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9428" w14:textId="293CF9FC" w:rsidR="00EB7C7D" w:rsidRPr="00DA055E" w:rsidRDefault="1A789CE2" w:rsidP="00145D0F">
      <w:pPr>
        <w:ind w:right="260"/>
        <w:sectPr w:rsidR="00EB7C7D" w:rsidRPr="00DA055E" w:rsidSect="00BF5CCF">
          <w:headerReference w:type="default" r:id="rId11"/>
          <w:pgSz w:w="11906" w:h="16838"/>
          <w:pgMar w:top="720" w:right="720" w:bottom="720" w:left="720" w:header="708" w:footer="708" w:gutter="0"/>
          <w:cols w:space="708"/>
          <w:docGrid w:linePitch="360"/>
        </w:sectPr>
      </w:pPr>
      <w:bookmarkStart w:id="0" w:name="Contents"/>
      <w:bookmarkEnd w:id="0"/>
      <w:ins w:id="1" w:author="Laura Burt" w:date="2026-05-20T13:14:00Z" w16du:dateUtc="2026-05-20T13:14:23Z">
        <w:r>
          <w:t xml:space="preserve"> </w:t>
        </w:r>
      </w:ins>
      <w:del w:id="2" w:author="Caroline Ferguson" w:date="2026-05-13T13:26:00Z" w16du:dateUtc="2026-05-13T13:26:50Z">
        <w:r w:rsidR="48DA5840">
          <w:delText>fl</w:delText>
        </w:r>
      </w:del>
      <w:r w:rsidR="00EB7C7D" w:rsidRPr="4DE099FC">
        <w:rPr>
          <w:rStyle w:val="FootnoteReference"/>
        </w:rPr>
        <w:footnoteReference w:id="2"/>
      </w:r>
      <w:r w:rsidR="00EB7C7D" w:rsidRPr="00DA055E">
        <w:rPr>
          <w:noProof/>
        </w:rPr>
        <mc:AlternateContent>
          <mc:Choice Requires="wps">
            <w:drawing>
              <wp:anchor distT="0" distB="0" distL="114300" distR="114300" simplePos="0" relativeHeight="251658240" behindDoc="0" locked="0" layoutInCell="1" allowOverlap="1" wp14:anchorId="6CECE387" wp14:editId="56E190AD">
                <wp:simplePos x="0" y="0"/>
                <wp:positionH relativeFrom="margin">
                  <wp:align>left</wp:align>
                </wp:positionH>
                <wp:positionV relativeFrom="paragraph">
                  <wp:posOffset>0</wp:posOffset>
                </wp:positionV>
                <wp:extent cx="6341423" cy="4215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41423" cy="4215740"/>
                        </a:xfrm>
                        <a:prstGeom prst="rect">
                          <a:avLst/>
                        </a:prstGeom>
                        <a:noFill/>
                        <a:ln w="6350">
                          <a:noFill/>
                        </a:ln>
                      </wps:spPr>
                      <wps:txbx>
                        <w:txbxContent>
                          <w:p w14:paraId="6E0E21B0" w14:textId="77777777" w:rsidR="00EB7C7D" w:rsidRPr="006569FE" w:rsidRDefault="00EB7C7D" w:rsidP="00EB7C7D">
                            <w:pPr>
                              <w:rPr>
                                <w:rFonts w:ascii="Arial Rounded MT Bold" w:hAnsi="Arial Rounded MT Bold"/>
                                <w:color w:val="D1D1D1" w:themeColor="background2" w:themeShade="E6"/>
                                <w:sz w:val="72"/>
                                <w:szCs w:val="72"/>
                              </w:rPr>
                            </w:pPr>
                            <w:r w:rsidRPr="006569FE">
                              <w:rPr>
                                <w:rFonts w:ascii="Arial Rounded MT Bold" w:hAnsi="Arial Rounded MT Bold"/>
                                <w:color w:val="FFFFFF" w:themeColor="background1"/>
                                <w:sz w:val="72"/>
                                <w:szCs w:val="72"/>
                                <w:lang w:val="cy-GB"/>
                              </w:rPr>
                              <w:t>Cynllun Parhad Busnes ar gyfer Lle, Seilwaith a Datblygiad Economaidd</w:t>
                            </w:r>
                            <w:r w:rsidRPr="006569FE">
                              <w:rPr>
                                <w:rFonts w:ascii="Arial Rounded MT Bold" w:hAnsi="Arial Rounded MT Bold"/>
                                <w:color w:val="FFFFFF" w:themeColor="background1"/>
                                <w:sz w:val="72"/>
                                <w:szCs w:val="72"/>
                                <w:lang w:val="cy-GB"/>
                              </w:rPr>
                              <w:br/>
                            </w:r>
                            <w:r w:rsidRPr="006569FE">
                              <w:rPr>
                                <w:rFonts w:ascii="Arial Rounded MT Bold" w:hAnsi="Arial Rounded MT Bold"/>
                                <w:color w:val="D1D1D1" w:themeColor="background2" w:themeShade="E6"/>
                                <w:sz w:val="72"/>
                                <w:szCs w:val="72"/>
                                <w:lang w:val="cy-GB"/>
                              </w:rPr>
                              <w:br/>
                              <w:t>Business Continuity Plan for Place, Infrastructure &amp; Economic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CE387" id="_x0000_t202" coordsize="21600,21600" o:spt="202" path="m,l,21600r21600,l21600,xe">
                <v:stroke joinstyle="miter"/>
                <v:path gradientshapeok="t" o:connecttype="rect"/>
              </v:shapetype>
              <v:shape id="Text Box 3" o:spid="_x0000_s1026" type="#_x0000_t202" style="position:absolute;margin-left:0;margin-top:0;width:499.3pt;height:331.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" filled="f" stroked="f" strokeweight=".5pt">
                <v:textbox>
                  <w:txbxContent>
                    <w:p w14:paraId="6E0E21B0" w14:textId="77777777" w:rsidR="00EB7C7D" w:rsidRPr="006569FE" w:rsidRDefault="00EB7C7D" w:rsidP="00EB7C7D">
                      <w:pPr>
                        <w:rPr>
                          <w:rFonts w:ascii="Arial Rounded MT Bold" w:hAnsi="Arial Rounded MT Bold"/>
                          <w:color w:val="D1D1D1" w:themeColor="background2" w:themeShade="E6"/>
                          <w:sz w:val="72"/>
                          <w:szCs w:val="72"/>
                        </w:rPr>
                      </w:pPr>
                      <w:r w:rsidRPr="006569FE">
                        <w:rPr>
                          <w:rFonts w:ascii="Arial Rounded MT Bold" w:hAnsi="Arial Rounded MT Bold"/>
                          <w:color w:val="FFFFFF" w:themeColor="background1"/>
                          <w:sz w:val="72"/>
                          <w:szCs w:val="72"/>
                          <w:lang w:val="cy-GB"/>
                        </w:rPr>
                        <w:t>Cynllun Parhad Busnes ar gyfer Lle, Seilwaith a Datblygiad Economaidd</w:t>
                      </w:r>
                      <w:r w:rsidRPr="006569FE">
                        <w:rPr>
                          <w:rFonts w:ascii="Arial Rounded MT Bold" w:hAnsi="Arial Rounded MT Bold"/>
                          <w:color w:val="FFFFFF" w:themeColor="background1"/>
                          <w:sz w:val="72"/>
                          <w:szCs w:val="72"/>
                          <w:lang w:val="cy-GB"/>
                        </w:rPr>
                        <w:br/>
                      </w:r>
                      <w:r w:rsidRPr="006569FE">
                        <w:rPr>
                          <w:rFonts w:ascii="Arial Rounded MT Bold" w:hAnsi="Arial Rounded MT Bold"/>
                          <w:color w:val="D1D1D1" w:themeColor="background2" w:themeShade="E6"/>
                          <w:sz w:val="72"/>
                          <w:szCs w:val="72"/>
                          <w:lang w:val="cy-GB"/>
                        </w:rPr>
                        <w:br/>
                        <w:t>Business Continuity Plan for Place, Infrastructure &amp; Economic Development</w:t>
                      </w:r>
                    </w:p>
                  </w:txbxContent>
                </v:textbox>
                <w10:wrap anchorx="margin"/>
              </v:shape>
            </w:pict>
          </mc:Fallback>
        </mc:AlternateContent>
      </w:r>
    </w:p>
    <w:p w14:paraId="42ADAD87" w14:textId="77777777" w:rsidR="00EB7C7D" w:rsidRPr="00DA055E" w:rsidRDefault="00EB7C7D" w:rsidP="00145D0F">
      <w:pPr>
        <w:ind w:right="260"/>
      </w:pPr>
    </w:p>
    <w:p w14:paraId="1BE6FC92" w14:textId="77777777" w:rsidR="00EB7C7D" w:rsidRPr="00DA055E" w:rsidRDefault="00EB7C7D" w:rsidP="00145D0F">
      <w:pPr>
        <w:ind w:right="260"/>
        <w:jc w:val="center"/>
        <w:rPr>
          <w:rFonts w:cstheme="minorHAnsi"/>
          <w:b/>
          <w:bCs/>
        </w:rPr>
      </w:pPr>
      <w:r w:rsidRPr="00DA055E">
        <w:rPr>
          <w:rFonts w:cstheme="minorHAnsi"/>
          <w:b/>
          <w:bCs/>
        </w:rPr>
        <w:t>Document Summary</w:t>
      </w:r>
    </w:p>
    <w:p w14:paraId="07742F6E" w14:textId="77777777" w:rsidR="00EB7C7D" w:rsidRPr="00DA055E" w:rsidRDefault="00EB7C7D" w:rsidP="00145D0F">
      <w:pPr>
        <w:ind w:right="260"/>
        <w:rPr>
          <w:rFonts w:cstheme="minorHAnsi"/>
        </w:rPr>
      </w:pPr>
    </w:p>
    <w:tbl>
      <w:tblPr>
        <w:tblStyle w:val="TableGrid"/>
        <w:tblW w:w="0" w:type="auto"/>
        <w:tblLook w:val="04A0" w:firstRow="1" w:lastRow="0" w:firstColumn="1" w:lastColumn="0" w:noHBand="0" w:noVBand="1"/>
      </w:tblPr>
      <w:tblGrid>
        <w:gridCol w:w="2960"/>
        <w:gridCol w:w="6186"/>
      </w:tblGrid>
      <w:tr w:rsidR="00EB7C7D" w:rsidRPr="00DA055E" w14:paraId="41F75687" w14:textId="77777777" w:rsidTr="005A6152">
        <w:tc>
          <w:tcPr>
            <w:tcW w:w="2830" w:type="dxa"/>
            <w:shd w:val="clear" w:color="auto" w:fill="DAE9F7" w:themeFill="text2" w:themeFillTint="1A"/>
          </w:tcPr>
          <w:p w14:paraId="0F4C3FE4" w14:textId="77777777" w:rsidR="00EB7C7D" w:rsidRPr="00DA055E" w:rsidRDefault="00EB7C7D" w:rsidP="00145D0F">
            <w:pPr>
              <w:ind w:right="260"/>
              <w:rPr>
                <w:rFonts w:cstheme="minorHAnsi"/>
              </w:rPr>
            </w:pPr>
            <w:r w:rsidRPr="00DA055E">
              <w:rPr>
                <w:rFonts w:cstheme="minorHAnsi"/>
              </w:rPr>
              <w:t>Purpose of the document</w:t>
            </w:r>
          </w:p>
        </w:tc>
        <w:tc>
          <w:tcPr>
            <w:tcW w:w="6186" w:type="dxa"/>
          </w:tcPr>
          <w:p w14:paraId="7B3BD8C1" w14:textId="77777777" w:rsidR="00EB7C7D" w:rsidRPr="00DA055E" w:rsidRDefault="00EB7C7D" w:rsidP="00145D0F">
            <w:pPr>
              <w:ind w:right="260"/>
              <w:rPr>
                <w:rFonts w:cstheme="minorHAnsi"/>
              </w:rPr>
            </w:pPr>
            <w:r w:rsidRPr="00DA055E">
              <w:rPr>
                <w:rFonts w:eastAsia="Arial" w:cstheme="minorHAnsi"/>
                <w:color w:val="000000"/>
              </w:rPr>
              <w:t>To set out the roles, responsibilities and actions to be taken by the relevant functions to re-instate the service following major disruption.</w:t>
            </w:r>
          </w:p>
        </w:tc>
      </w:tr>
      <w:tr w:rsidR="00EB7C7D" w:rsidRPr="00DA055E" w14:paraId="0EFB5036" w14:textId="77777777" w:rsidTr="005A6152">
        <w:tc>
          <w:tcPr>
            <w:tcW w:w="2830" w:type="dxa"/>
            <w:shd w:val="clear" w:color="auto" w:fill="DAE9F7" w:themeFill="text2" w:themeFillTint="1A"/>
          </w:tcPr>
          <w:p w14:paraId="48BF60F8" w14:textId="77777777" w:rsidR="00EB7C7D" w:rsidRPr="00DA055E" w:rsidRDefault="00EB7C7D" w:rsidP="00145D0F">
            <w:pPr>
              <w:ind w:right="260"/>
              <w:rPr>
                <w:rFonts w:cstheme="minorHAnsi"/>
              </w:rPr>
            </w:pPr>
            <w:r w:rsidRPr="00DA055E">
              <w:rPr>
                <w:rFonts w:cstheme="minorHAnsi"/>
              </w:rPr>
              <w:t>Authors</w:t>
            </w:r>
          </w:p>
        </w:tc>
        <w:tc>
          <w:tcPr>
            <w:tcW w:w="6186" w:type="dxa"/>
          </w:tcPr>
          <w:p w14:paraId="27781B62" w14:textId="77777777" w:rsidR="00EB7C7D" w:rsidRPr="00DA055E" w:rsidRDefault="00EB7C7D" w:rsidP="00E401BC">
            <w:pPr>
              <w:ind w:right="260"/>
              <w:rPr>
                <w:rFonts w:cstheme="minorHAnsi"/>
              </w:rPr>
            </w:pPr>
          </w:p>
          <w:p w14:paraId="70913DC3" w14:textId="77777777" w:rsidR="00E401BC" w:rsidRPr="00DA055E" w:rsidRDefault="00E401BC" w:rsidP="00E401BC">
            <w:pPr>
              <w:ind w:right="260"/>
              <w:rPr>
                <w:rFonts w:cstheme="minorHAnsi"/>
              </w:rPr>
            </w:pPr>
          </w:p>
        </w:tc>
      </w:tr>
      <w:tr w:rsidR="00EB7C7D" w:rsidRPr="00DA055E" w14:paraId="28A5DD10" w14:textId="77777777" w:rsidTr="005A6152">
        <w:tc>
          <w:tcPr>
            <w:tcW w:w="2830" w:type="dxa"/>
            <w:shd w:val="clear" w:color="auto" w:fill="DAE9F7" w:themeFill="text2" w:themeFillTint="1A"/>
          </w:tcPr>
          <w:p w14:paraId="5A40F085" w14:textId="77777777" w:rsidR="00EB7C7D" w:rsidRPr="00DA055E" w:rsidRDefault="00EB7C7D" w:rsidP="00145D0F">
            <w:pPr>
              <w:ind w:right="260"/>
              <w:rPr>
                <w:rFonts w:cstheme="minorHAnsi"/>
              </w:rPr>
            </w:pPr>
            <w:r w:rsidRPr="00DA055E">
              <w:rPr>
                <w:rFonts w:cstheme="minorHAnsi"/>
              </w:rPr>
              <w:t xml:space="preserve">Document Approved by </w:t>
            </w:r>
          </w:p>
        </w:tc>
        <w:tc>
          <w:tcPr>
            <w:tcW w:w="6186" w:type="dxa"/>
          </w:tcPr>
          <w:p w14:paraId="08581468" w14:textId="46A3A28A" w:rsidR="00EB7C7D" w:rsidRPr="00DA055E" w:rsidRDefault="00D84B39" w:rsidP="00145D0F">
            <w:pPr>
              <w:ind w:right="260"/>
              <w:rPr>
                <w:rFonts w:cstheme="minorHAnsi"/>
              </w:rPr>
            </w:pPr>
            <w:r w:rsidRPr="00DA055E">
              <w:rPr>
                <w:rFonts w:cstheme="minorHAnsi"/>
              </w:rPr>
              <w:t>PIED DMT</w:t>
            </w:r>
          </w:p>
          <w:p w14:paraId="36139773" w14:textId="77777777" w:rsidR="00EB7C7D" w:rsidRPr="00DA055E" w:rsidRDefault="00EB7C7D" w:rsidP="00145D0F">
            <w:pPr>
              <w:ind w:right="260"/>
              <w:rPr>
                <w:rFonts w:cstheme="minorHAnsi"/>
              </w:rPr>
            </w:pPr>
          </w:p>
        </w:tc>
      </w:tr>
      <w:tr w:rsidR="00EB7C7D" w:rsidRPr="00DA055E" w14:paraId="0461BE76" w14:textId="77777777" w:rsidTr="005A6152">
        <w:tc>
          <w:tcPr>
            <w:tcW w:w="2830" w:type="dxa"/>
            <w:shd w:val="clear" w:color="auto" w:fill="DAE9F7" w:themeFill="text2" w:themeFillTint="1A"/>
          </w:tcPr>
          <w:p w14:paraId="7E1E70D2" w14:textId="77777777" w:rsidR="00EB7C7D" w:rsidRPr="00DA055E" w:rsidRDefault="00EB7C7D" w:rsidP="00145D0F">
            <w:pPr>
              <w:ind w:right="260"/>
              <w:rPr>
                <w:rFonts w:cstheme="minorHAnsi"/>
              </w:rPr>
            </w:pPr>
            <w:r w:rsidRPr="00DA055E">
              <w:rPr>
                <w:rFonts w:cstheme="minorHAnsi"/>
              </w:rPr>
              <w:t>Date Approved</w:t>
            </w:r>
          </w:p>
        </w:tc>
        <w:tc>
          <w:tcPr>
            <w:tcW w:w="6186" w:type="dxa"/>
          </w:tcPr>
          <w:p w14:paraId="70DB2976" w14:textId="0EAFCC88" w:rsidR="00EB7C7D" w:rsidRPr="00DA055E" w:rsidRDefault="0063271C" w:rsidP="00145D0F">
            <w:pPr>
              <w:ind w:right="260"/>
              <w:rPr>
                <w:rFonts w:cstheme="minorHAnsi"/>
                <w:i/>
              </w:rPr>
            </w:pPr>
            <w:r w:rsidRPr="00DA055E">
              <w:rPr>
                <w:rFonts w:cstheme="minorHAnsi"/>
                <w:i/>
                <w:iCs/>
              </w:rPr>
              <w:t xml:space="preserve"> [TBC]</w:t>
            </w:r>
          </w:p>
          <w:p w14:paraId="22D299C4" w14:textId="77777777" w:rsidR="00EB7C7D" w:rsidRPr="00DA055E" w:rsidRDefault="00EB7C7D" w:rsidP="00145D0F">
            <w:pPr>
              <w:ind w:right="260"/>
              <w:rPr>
                <w:rFonts w:cstheme="minorHAnsi"/>
              </w:rPr>
            </w:pPr>
          </w:p>
        </w:tc>
      </w:tr>
      <w:tr w:rsidR="00EB7C7D" w:rsidRPr="00DA055E" w14:paraId="7A44F5ED" w14:textId="77777777" w:rsidTr="005A6152">
        <w:tc>
          <w:tcPr>
            <w:tcW w:w="2830" w:type="dxa"/>
            <w:shd w:val="clear" w:color="auto" w:fill="DAE9F7" w:themeFill="text2" w:themeFillTint="1A"/>
          </w:tcPr>
          <w:p w14:paraId="34D46892" w14:textId="77777777" w:rsidR="00EB7C7D" w:rsidRPr="00DA055E" w:rsidRDefault="00EB7C7D" w:rsidP="00145D0F">
            <w:pPr>
              <w:ind w:right="260"/>
              <w:rPr>
                <w:rFonts w:cstheme="minorHAnsi"/>
              </w:rPr>
            </w:pPr>
            <w:r w:rsidRPr="00DA055E">
              <w:rPr>
                <w:rFonts w:cstheme="minorHAnsi"/>
              </w:rPr>
              <w:t xml:space="preserve">Version </w:t>
            </w:r>
          </w:p>
        </w:tc>
        <w:tc>
          <w:tcPr>
            <w:tcW w:w="6186" w:type="dxa"/>
          </w:tcPr>
          <w:p w14:paraId="53BC6940" w14:textId="7C9428E3" w:rsidR="00EB7C7D" w:rsidRPr="00DA055E" w:rsidRDefault="00BA1301" w:rsidP="00145D0F">
            <w:pPr>
              <w:ind w:right="260"/>
              <w:rPr>
                <w:rFonts w:cstheme="minorHAnsi"/>
              </w:rPr>
            </w:pPr>
            <w:r w:rsidRPr="00DA055E">
              <w:rPr>
                <w:rFonts w:cstheme="minorHAnsi"/>
              </w:rPr>
              <w:t>Ver.2.0</w:t>
            </w:r>
          </w:p>
          <w:p w14:paraId="7E1EAFA3" w14:textId="77777777" w:rsidR="00EB7C7D" w:rsidRPr="00DA055E" w:rsidRDefault="00EB7C7D" w:rsidP="00145D0F">
            <w:pPr>
              <w:ind w:right="260"/>
              <w:rPr>
                <w:rFonts w:cstheme="minorHAnsi"/>
              </w:rPr>
            </w:pPr>
          </w:p>
        </w:tc>
      </w:tr>
      <w:tr w:rsidR="00EB7C7D" w:rsidRPr="00DA055E" w14:paraId="5251A57D" w14:textId="77777777" w:rsidTr="005A6152">
        <w:tc>
          <w:tcPr>
            <w:tcW w:w="2830" w:type="dxa"/>
            <w:shd w:val="clear" w:color="auto" w:fill="DAE9F7" w:themeFill="text2" w:themeFillTint="1A"/>
          </w:tcPr>
          <w:p w14:paraId="429B6CB9" w14:textId="77777777" w:rsidR="00EB7C7D" w:rsidRPr="00DA055E" w:rsidRDefault="00EB7C7D" w:rsidP="00145D0F">
            <w:pPr>
              <w:ind w:right="260"/>
              <w:rPr>
                <w:rFonts w:cstheme="minorHAnsi"/>
              </w:rPr>
            </w:pPr>
            <w:r w:rsidRPr="00DA055E">
              <w:rPr>
                <w:rFonts w:cstheme="minorHAnsi"/>
              </w:rPr>
              <w:t xml:space="preserve">Review Date </w:t>
            </w:r>
          </w:p>
        </w:tc>
        <w:tc>
          <w:tcPr>
            <w:tcW w:w="6186" w:type="dxa"/>
          </w:tcPr>
          <w:p w14:paraId="5FA6D723" w14:textId="57242DB5" w:rsidR="00EB7C7D" w:rsidRPr="00DA055E" w:rsidRDefault="008D70F6" w:rsidP="00145D0F">
            <w:pPr>
              <w:ind w:right="260"/>
              <w:rPr>
                <w:rFonts w:cstheme="minorHAnsi"/>
              </w:rPr>
            </w:pPr>
            <w:r>
              <w:rPr>
                <w:rFonts w:cstheme="minorHAnsi"/>
              </w:rPr>
              <w:t>18</w:t>
            </w:r>
            <w:r w:rsidRPr="008D70F6">
              <w:rPr>
                <w:rFonts w:cstheme="minorHAnsi"/>
                <w:vertAlign w:val="superscript"/>
              </w:rPr>
              <w:t>th</w:t>
            </w:r>
            <w:r>
              <w:rPr>
                <w:rFonts w:cstheme="minorHAnsi"/>
              </w:rPr>
              <w:t xml:space="preserve"> September 2025</w:t>
            </w:r>
          </w:p>
          <w:p w14:paraId="1E984311" w14:textId="77777777" w:rsidR="00EB7C7D" w:rsidRPr="00DA055E" w:rsidRDefault="00EB7C7D" w:rsidP="00145D0F">
            <w:pPr>
              <w:ind w:right="260"/>
              <w:rPr>
                <w:rFonts w:cstheme="minorHAnsi"/>
              </w:rPr>
            </w:pPr>
          </w:p>
        </w:tc>
      </w:tr>
      <w:tr w:rsidR="00EB7C7D" w:rsidRPr="00DA055E" w14:paraId="1954111A" w14:textId="77777777" w:rsidTr="005A6152">
        <w:tc>
          <w:tcPr>
            <w:tcW w:w="2830" w:type="dxa"/>
            <w:shd w:val="clear" w:color="auto" w:fill="DAE9F7" w:themeFill="text2" w:themeFillTint="1A"/>
          </w:tcPr>
          <w:p w14:paraId="21467CBC" w14:textId="77777777" w:rsidR="00EB7C7D" w:rsidRPr="00DA055E" w:rsidRDefault="00EB7C7D" w:rsidP="00145D0F">
            <w:pPr>
              <w:ind w:right="260"/>
              <w:rPr>
                <w:rFonts w:cstheme="minorHAnsi"/>
              </w:rPr>
            </w:pPr>
            <w:r w:rsidRPr="00DA055E">
              <w:rPr>
                <w:rFonts w:cstheme="minorHAnsi"/>
              </w:rPr>
              <w:t xml:space="preserve">Publication/Distribution </w:t>
            </w:r>
          </w:p>
        </w:tc>
        <w:tc>
          <w:tcPr>
            <w:tcW w:w="6186" w:type="dxa"/>
          </w:tcPr>
          <w:p w14:paraId="282C0759" w14:textId="77777777" w:rsidR="00EB7C7D" w:rsidRPr="00DA055E" w:rsidRDefault="00EB7C7D" w:rsidP="00145D0F">
            <w:pPr>
              <w:ind w:right="260"/>
              <w:rPr>
                <w:rFonts w:cstheme="minorHAnsi"/>
              </w:rPr>
            </w:pPr>
          </w:p>
          <w:p w14:paraId="3C22AD03" w14:textId="77777777" w:rsidR="00EB7C7D" w:rsidRPr="00DA055E" w:rsidRDefault="00EB7C7D" w:rsidP="00145D0F">
            <w:pPr>
              <w:ind w:right="260"/>
              <w:rPr>
                <w:rFonts w:cstheme="minorHAnsi"/>
              </w:rPr>
            </w:pPr>
          </w:p>
        </w:tc>
      </w:tr>
    </w:tbl>
    <w:p w14:paraId="4920D116" w14:textId="77777777" w:rsidR="00EB7C7D" w:rsidRPr="00DA055E" w:rsidRDefault="00EB7C7D" w:rsidP="00145D0F">
      <w:pPr>
        <w:ind w:right="260"/>
        <w:rPr>
          <w:rFonts w:cstheme="minorHAnsi"/>
        </w:rPr>
      </w:pPr>
    </w:p>
    <w:p w14:paraId="0B020D24" w14:textId="77777777" w:rsidR="00EB7C7D" w:rsidRPr="00DA055E" w:rsidRDefault="00EB7C7D" w:rsidP="00145D0F">
      <w:pPr>
        <w:ind w:right="260"/>
        <w:jc w:val="center"/>
        <w:rPr>
          <w:rFonts w:cstheme="minorHAnsi"/>
        </w:rPr>
      </w:pPr>
      <w:r w:rsidRPr="00DA055E">
        <w:rPr>
          <w:rFonts w:cstheme="minorHAnsi"/>
        </w:rPr>
        <w:t>Amendments</w:t>
      </w:r>
    </w:p>
    <w:p w14:paraId="68BED0E1" w14:textId="77777777" w:rsidR="00EB7C7D" w:rsidRPr="00DA055E" w:rsidRDefault="00EB7C7D" w:rsidP="00145D0F">
      <w:pPr>
        <w:ind w:right="260"/>
        <w:jc w:val="center"/>
        <w:rPr>
          <w:rFonts w:cstheme="minorHAnsi"/>
        </w:rPr>
      </w:pPr>
    </w:p>
    <w:tbl>
      <w:tblPr>
        <w:tblStyle w:val="TableGrid"/>
        <w:tblW w:w="0" w:type="auto"/>
        <w:tblLook w:val="04A0" w:firstRow="1" w:lastRow="0" w:firstColumn="1" w:lastColumn="0" w:noHBand="0" w:noVBand="1"/>
      </w:tblPr>
      <w:tblGrid>
        <w:gridCol w:w="2254"/>
        <w:gridCol w:w="2254"/>
        <w:gridCol w:w="2254"/>
        <w:gridCol w:w="2254"/>
      </w:tblGrid>
      <w:tr w:rsidR="00EB7C7D" w:rsidRPr="00DA055E" w14:paraId="68D3E34E" w14:textId="77777777" w:rsidTr="005A6152">
        <w:tc>
          <w:tcPr>
            <w:tcW w:w="2254" w:type="dxa"/>
            <w:shd w:val="clear" w:color="auto" w:fill="DAE9F7" w:themeFill="text2" w:themeFillTint="1A"/>
          </w:tcPr>
          <w:p w14:paraId="7B60276B" w14:textId="77777777" w:rsidR="00EB7C7D" w:rsidRPr="00DA055E" w:rsidRDefault="00EB7C7D" w:rsidP="00145D0F">
            <w:pPr>
              <w:ind w:right="260"/>
              <w:rPr>
                <w:rFonts w:cstheme="minorHAnsi"/>
              </w:rPr>
            </w:pPr>
            <w:r w:rsidRPr="00DA055E">
              <w:rPr>
                <w:rFonts w:cstheme="minorHAnsi"/>
              </w:rPr>
              <w:t>Section/Page Number</w:t>
            </w:r>
          </w:p>
        </w:tc>
        <w:tc>
          <w:tcPr>
            <w:tcW w:w="2254" w:type="dxa"/>
            <w:shd w:val="clear" w:color="auto" w:fill="DAE9F7" w:themeFill="text2" w:themeFillTint="1A"/>
          </w:tcPr>
          <w:p w14:paraId="32D5325A" w14:textId="77777777" w:rsidR="00EB7C7D" w:rsidRPr="00DA055E" w:rsidRDefault="00EB7C7D" w:rsidP="00145D0F">
            <w:pPr>
              <w:ind w:right="260"/>
              <w:rPr>
                <w:rFonts w:cstheme="minorHAnsi"/>
              </w:rPr>
            </w:pPr>
            <w:r w:rsidRPr="00DA055E">
              <w:rPr>
                <w:rFonts w:cstheme="minorHAnsi"/>
              </w:rPr>
              <w:t>Description of amendment</w:t>
            </w:r>
          </w:p>
        </w:tc>
        <w:tc>
          <w:tcPr>
            <w:tcW w:w="2254" w:type="dxa"/>
            <w:shd w:val="clear" w:color="auto" w:fill="DAE9F7" w:themeFill="text2" w:themeFillTint="1A"/>
          </w:tcPr>
          <w:p w14:paraId="37F9718D" w14:textId="77777777" w:rsidR="00EB7C7D" w:rsidRPr="00DA055E" w:rsidRDefault="00EB7C7D" w:rsidP="00145D0F">
            <w:pPr>
              <w:ind w:right="260"/>
              <w:rPr>
                <w:rFonts w:cstheme="minorHAnsi"/>
              </w:rPr>
            </w:pPr>
            <w:r w:rsidRPr="00DA055E">
              <w:rPr>
                <w:rFonts w:cstheme="minorHAnsi"/>
              </w:rPr>
              <w:t>Date</w:t>
            </w:r>
          </w:p>
        </w:tc>
        <w:tc>
          <w:tcPr>
            <w:tcW w:w="2254" w:type="dxa"/>
            <w:shd w:val="clear" w:color="auto" w:fill="DAE9F7" w:themeFill="text2" w:themeFillTint="1A"/>
          </w:tcPr>
          <w:p w14:paraId="7785F34E" w14:textId="77777777" w:rsidR="00EB7C7D" w:rsidRPr="00DA055E" w:rsidRDefault="00EB7C7D" w:rsidP="00145D0F">
            <w:pPr>
              <w:ind w:right="260"/>
              <w:rPr>
                <w:rFonts w:cstheme="minorHAnsi"/>
              </w:rPr>
            </w:pPr>
            <w:r w:rsidRPr="00DA055E">
              <w:rPr>
                <w:rFonts w:cstheme="minorHAnsi"/>
              </w:rPr>
              <w:t xml:space="preserve">Amendments made by </w:t>
            </w:r>
          </w:p>
        </w:tc>
      </w:tr>
      <w:tr w:rsidR="00EB7C7D" w:rsidRPr="00DA055E" w14:paraId="2CE1ADAB" w14:textId="77777777">
        <w:tc>
          <w:tcPr>
            <w:tcW w:w="2254" w:type="dxa"/>
          </w:tcPr>
          <w:p w14:paraId="23C41DCD" w14:textId="7BF6F73C" w:rsidR="00EB7C7D" w:rsidRPr="00DA055E" w:rsidRDefault="00A676AD" w:rsidP="00145D0F">
            <w:pPr>
              <w:ind w:right="260"/>
              <w:rPr>
                <w:rFonts w:cstheme="minorHAnsi"/>
              </w:rPr>
            </w:pPr>
            <w:r>
              <w:rPr>
                <w:rFonts w:cstheme="minorHAnsi"/>
              </w:rPr>
              <w:t>109-125</w:t>
            </w:r>
          </w:p>
        </w:tc>
        <w:tc>
          <w:tcPr>
            <w:tcW w:w="2254" w:type="dxa"/>
          </w:tcPr>
          <w:p w14:paraId="35B7FB9E" w14:textId="11C7A2A1" w:rsidR="00EB7C7D" w:rsidRPr="00DA055E" w:rsidRDefault="00A676AD" w:rsidP="00145D0F">
            <w:pPr>
              <w:ind w:right="260"/>
              <w:rPr>
                <w:rFonts w:cstheme="minorHAnsi"/>
              </w:rPr>
            </w:pPr>
            <w:r>
              <w:rPr>
                <w:rFonts w:cstheme="minorHAnsi"/>
              </w:rPr>
              <w:t>Updated details for SIT Division</w:t>
            </w:r>
          </w:p>
          <w:p w14:paraId="6E3CB470" w14:textId="77777777" w:rsidR="00EB7C7D" w:rsidRPr="00DA055E" w:rsidRDefault="00EB7C7D" w:rsidP="00145D0F">
            <w:pPr>
              <w:ind w:right="260"/>
              <w:rPr>
                <w:rFonts w:cstheme="minorHAnsi"/>
              </w:rPr>
            </w:pPr>
          </w:p>
        </w:tc>
        <w:tc>
          <w:tcPr>
            <w:tcW w:w="2254" w:type="dxa"/>
          </w:tcPr>
          <w:p w14:paraId="29E316F0" w14:textId="41A520FD" w:rsidR="00EB7C7D" w:rsidRPr="00DA055E" w:rsidRDefault="00A676AD" w:rsidP="00145D0F">
            <w:pPr>
              <w:ind w:right="260"/>
              <w:rPr>
                <w:rFonts w:cstheme="minorHAnsi"/>
              </w:rPr>
            </w:pPr>
            <w:r>
              <w:rPr>
                <w:rFonts w:cstheme="minorHAnsi"/>
              </w:rPr>
              <w:t>25.02.26</w:t>
            </w:r>
          </w:p>
        </w:tc>
        <w:tc>
          <w:tcPr>
            <w:tcW w:w="2254" w:type="dxa"/>
          </w:tcPr>
          <w:p w14:paraId="07F3BE8C" w14:textId="2A1EB252" w:rsidR="00EB7C7D" w:rsidRPr="00DA055E" w:rsidRDefault="00A676AD" w:rsidP="00145D0F">
            <w:pPr>
              <w:ind w:right="260"/>
              <w:rPr>
                <w:rFonts w:cstheme="minorHAnsi"/>
              </w:rPr>
            </w:pPr>
            <w:r>
              <w:rPr>
                <w:rFonts w:cstheme="minorHAnsi"/>
              </w:rPr>
              <w:t>Kelly Thomas</w:t>
            </w:r>
          </w:p>
        </w:tc>
      </w:tr>
      <w:tr w:rsidR="00EB7C7D" w:rsidRPr="00DA055E" w14:paraId="5EDAB6E5" w14:textId="77777777">
        <w:tc>
          <w:tcPr>
            <w:tcW w:w="2254" w:type="dxa"/>
          </w:tcPr>
          <w:p w14:paraId="68D0446C" w14:textId="77777777" w:rsidR="00EB7C7D" w:rsidRPr="00DA055E" w:rsidRDefault="00EB7C7D" w:rsidP="00145D0F">
            <w:pPr>
              <w:ind w:right="260"/>
              <w:rPr>
                <w:rFonts w:cstheme="minorHAnsi"/>
              </w:rPr>
            </w:pPr>
          </w:p>
        </w:tc>
        <w:tc>
          <w:tcPr>
            <w:tcW w:w="2254" w:type="dxa"/>
          </w:tcPr>
          <w:p w14:paraId="18DDD222" w14:textId="77777777" w:rsidR="00EB7C7D" w:rsidRPr="00DA055E" w:rsidRDefault="00EB7C7D" w:rsidP="00145D0F">
            <w:pPr>
              <w:ind w:right="260"/>
              <w:rPr>
                <w:rFonts w:cstheme="minorHAnsi"/>
              </w:rPr>
            </w:pPr>
          </w:p>
          <w:p w14:paraId="10D30F3D" w14:textId="77777777" w:rsidR="00EB7C7D" w:rsidRPr="00DA055E" w:rsidRDefault="00EB7C7D" w:rsidP="00145D0F">
            <w:pPr>
              <w:ind w:right="260"/>
              <w:rPr>
                <w:rFonts w:cstheme="minorHAnsi"/>
              </w:rPr>
            </w:pPr>
          </w:p>
        </w:tc>
        <w:tc>
          <w:tcPr>
            <w:tcW w:w="2254" w:type="dxa"/>
          </w:tcPr>
          <w:p w14:paraId="0BFC4312" w14:textId="77777777" w:rsidR="00EB7C7D" w:rsidRPr="00DA055E" w:rsidRDefault="00EB7C7D" w:rsidP="00145D0F">
            <w:pPr>
              <w:ind w:right="260"/>
              <w:rPr>
                <w:rFonts w:cstheme="minorHAnsi"/>
              </w:rPr>
            </w:pPr>
          </w:p>
        </w:tc>
        <w:tc>
          <w:tcPr>
            <w:tcW w:w="2254" w:type="dxa"/>
          </w:tcPr>
          <w:p w14:paraId="67A5CDF2" w14:textId="77777777" w:rsidR="00EB7C7D" w:rsidRPr="00DA055E" w:rsidRDefault="00EB7C7D" w:rsidP="00145D0F">
            <w:pPr>
              <w:ind w:right="260"/>
              <w:rPr>
                <w:rFonts w:cstheme="minorHAnsi"/>
              </w:rPr>
            </w:pPr>
          </w:p>
        </w:tc>
      </w:tr>
      <w:tr w:rsidR="00EB7C7D" w:rsidRPr="00DA055E" w14:paraId="69B3936E" w14:textId="77777777">
        <w:tc>
          <w:tcPr>
            <w:tcW w:w="2254" w:type="dxa"/>
          </w:tcPr>
          <w:p w14:paraId="07A7644F" w14:textId="77777777" w:rsidR="00EB7C7D" w:rsidRPr="00DA055E" w:rsidRDefault="00EB7C7D" w:rsidP="00145D0F">
            <w:pPr>
              <w:ind w:right="260"/>
              <w:rPr>
                <w:rFonts w:cstheme="minorHAnsi"/>
              </w:rPr>
            </w:pPr>
          </w:p>
        </w:tc>
        <w:tc>
          <w:tcPr>
            <w:tcW w:w="2254" w:type="dxa"/>
          </w:tcPr>
          <w:p w14:paraId="3BBFDA81" w14:textId="77777777" w:rsidR="00EB7C7D" w:rsidRPr="00DA055E" w:rsidRDefault="00EB7C7D" w:rsidP="00145D0F">
            <w:pPr>
              <w:ind w:right="260"/>
              <w:rPr>
                <w:rFonts w:cstheme="minorHAnsi"/>
              </w:rPr>
            </w:pPr>
          </w:p>
          <w:p w14:paraId="4A2E5C5B" w14:textId="77777777" w:rsidR="00EB7C7D" w:rsidRPr="00DA055E" w:rsidRDefault="00EB7C7D" w:rsidP="00145D0F">
            <w:pPr>
              <w:ind w:right="260"/>
              <w:rPr>
                <w:rFonts w:cstheme="minorHAnsi"/>
              </w:rPr>
            </w:pPr>
          </w:p>
        </w:tc>
        <w:tc>
          <w:tcPr>
            <w:tcW w:w="2254" w:type="dxa"/>
          </w:tcPr>
          <w:p w14:paraId="6F99F290" w14:textId="77777777" w:rsidR="00EB7C7D" w:rsidRPr="00DA055E" w:rsidRDefault="00EB7C7D" w:rsidP="00145D0F">
            <w:pPr>
              <w:ind w:right="260"/>
              <w:rPr>
                <w:rFonts w:cstheme="minorHAnsi"/>
              </w:rPr>
            </w:pPr>
          </w:p>
        </w:tc>
        <w:tc>
          <w:tcPr>
            <w:tcW w:w="2254" w:type="dxa"/>
          </w:tcPr>
          <w:p w14:paraId="7FFB608A" w14:textId="77777777" w:rsidR="00EB7C7D" w:rsidRPr="00DA055E" w:rsidRDefault="00EB7C7D" w:rsidP="00145D0F">
            <w:pPr>
              <w:ind w:right="260"/>
              <w:rPr>
                <w:rFonts w:cstheme="minorHAnsi"/>
              </w:rPr>
            </w:pPr>
          </w:p>
        </w:tc>
      </w:tr>
    </w:tbl>
    <w:p w14:paraId="292BC232" w14:textId="77777777" w:rsidR="00EB7C7D" w:rsidRPr="00DA055E" w:rsidRDefault="00EB7C7D" w:rsidP="00145D0F">
      <w:pPr>
        <w:ind w:right="260"/>
        <w:rPr>
          <w:rFonts w:cstheme="minorHAnsi"/>
        </w:rPr>
      </w:pPr>
    </w:p>
    <w:p w14:paraId="0EC5CCD6" w14:textId="77777777" w:rsidR="00EB7C7D" w:rsidRPr="00DA055E" w:rsidRDefault="00EB7C7D" w:rsidP="00145D0F">
      <w:pPr>
        <w:ind w:right="260"/>
        <w:rPr>
          <w:rFonts w:cstheme="minorHAnsi"/>
        </w:rPr>
      </w:pPr>
    </w:p>
    <w:p w14:paraId="554FEAF5" w14:textId="77777777" w:rsidR="00EB7C7D" w:rsidRPr="00DA055E" w:rsidRDefault="00EB7C7D" w:rsidP="00145D0F">
      <w:pPr>
        <w:ind w:right="260"/>
        <w:rPr>
          <w:rFonts w:cstheme="minorHAnsi"/>
        </w:rPr>
      </w:pPr>
    </w:p>
    <w:p w14:paraId="75F5A233" w14:textId="77777777" w:rsidR="00EB7C7D" w:rsidRPr="00DA055E" w:rsidRDefault="00EB7C7D" w:rsidP="00145D0F">
      <w:pPr>
        <w:ind w:right="260"/>
        <w:rPr>
          <w:rFonts w:cstheme="minorHAnsi"/>
        </w:rPr>
      </w:pPr>
    </w:p>
    <w:p w14:paraId="6B5C7FA0" w14:textId="77777777" w:rsidR="00EB7C7D" w:rsidRPr="00DA055E" w:rsidRDefault="00EB7C7D" w:rsidP="00145D0F">
      <w:pPr>
        <w:ind w:right="260"/>
        <w:rPr>
          <w:rFonts w:cstheme="minorHAnsi"/>
        </w:rPr>
      </w:pPr>
    </w:p>
    <w:p w14:paraId="56991C21" w14:textId="77777777" w:rsidR="00EB7C7D" w:rsidRPr="00DA055E" w:rsidRDefault="00EB7C7D" w:rsidP="00145D0F">
      <w:pPr>
        <w:ind w:right="260"/>
        <w:rPr>
          <w:rFonts w:cstheme="minorHAnsi"/>
        </w:rPr>
      </w:pPr>
    </w:p>
    <w:p w14:paraId="4AD8F355" w14:textId="77777777" w:rsidR="00EB7C7D" w:rsidRPr="00DA055E" w:rsidRDefault="00EB7C7D" w:rsidP="00145D0F">
      <w:pPr>
        <w:ind w:right="260"/>
        <w:rPr>
          <w:rFonts w:cstheme="minorHAnsi"/>
        </w:rPr>
      </w:pPr>
    </w:p>
    <w:p w14:paraId="7FFBD972" w14:textId="77777777" w:rsidR="00EB7C7D" w:rsidRPr="00DA055E" w:rsidRDefault="00EB7C7D" w:rsidP="00145D0F">
      <w:pPr>
        <w:ind w:right="260"/>
        <w:rPr>
          <w:rFonts w:cstheme="minorHAnsi"/>
        </w:rPr>
      </w:pPr>
    </w:p>
    <w:p w14:paraId="7BD1D4E2" w14:textId="77777777" w:rsidR="00EB7C7D" w:rsidRPr="00DA055E" w:rsidRDefault="00EB7C7D" w:rsidP="00145D0F">
      <w:pPr>
        <w:ind w:right="260"/>
        <w:rPr>
          <w:rFonts w:cstheme="minorHAnsi"/>
        </w:rPr>
      </w:pPr>
    </w:p>
    <w:p w14:paraId="3BE0E6A6" w14:textId="77777777" w:rsidR="00EB7C7D" w:rsidRPr="00DA055E" w:rsidRDefault="00EB7C7D" w:rsidP="00145D0F">
      <w:pPr>
        <w:ind w:right="260"/>
        <w:rPr>
          <w:rFonts w:cstheme="minorHAnsi"/>
        </w:rPr>
      </w:pPr>
    </w:p>
    <w:p w14:paraId="3DFD5495" w14:textId="77777777" w:rsidR="00EB7C7D" w:rsidRPr="00DA055E" w:rsidRDefault="00EB7C7D" w:rsidP="00145D0F">
      <w:pPr>
        <w:ind w:right="260"/>
        <w:rPr>
          <w:rFonts w:cstheme="minorHAnsi"/>
        </w:rPr>
      </w:pPr>
    </w:p>
    <w:p w14:paraId="3AA2AFA5" w14:textId="77777777" w:rsidR="00EB7C7D" w:rsidRPr="00DA055E" w:rsidRDefault="00EB7C7D" w:rsidP="00145D0F">
      <w:pPr>
        <w:ind w:right="260"/>
        <w:rPr>
          <w:rFonts w:cstheme="minorHAnsi"/>
        </w:rPr>
      </w:pPr>
    </w:p>
    <w:p w14:paraId="0E392CC7" w14:textId="77777777" w:rsidR="00EB7C7D" w:rsidRPr="00DA055E" w:rsidRDefault="00EB7C7D" w:rsidP="00145D0F">
      <w:pPr>
        <w:ind w:right="260"/>
        <w:rPr>
          <w:rFonts w:cstheme="minorHAnsi"/>
        </w:rPr>
      </w:pPr>
    </w:p>
    <w:p w14:paraId="42778DFB" w14:textId="77777777" w:rsidR="00EB7C7D" w:rsidRPr="00DA055E" w:rsidRDefault="00EB7C7D" w:rsidP="00145D0F">
      <w:pPr>
        <w:ind w:right="260"/>
        <w:rPr>
          <w:rFonts w:cstheme="minorHAnsi"/>
        </w:rPr>
      </w:pPr>
    </w:p>
    <w:p w14:paraId="7F8EBF28" w14:textId="77777777" w:rsidR="00EB7C7D" w:rsidRPr="00DA055E" w:rsidRDefault="00EB7C7D" w:rsidP="00145D0F">
      <w:pPr>
        <w:ind w:right="260"/>
        <w:rPr>
          <w:rFonts w:cstheme="minorHAnsi"/>
        </w:rPr>
      </w:pPr>
    </w:p>
    <w:p w14:paraId="22484DBB" w14:textId="77777777" w:rsidR="00EB7C7D" w:rsidRPr="00DA055E" w:rsidRDefault="00EB7C7D" w:rsidP="00145D0F">
      <w:pPr>
        <w:ind w:right="260"/>
        <w:rPr>
          <w:rFonts w:cstheme="minorHAnsi"/>
        </w:rPr>
      </w:pPr>
    </w:p>
    <w:p w14:paraId="4ADABD80" w14:textId="77777777" w:rsidR="00EB7C7D" w:rsidRPr="00DA055E" w:rsidRDefault="00EB7C7D" w:rsidP="00145D0F">
      <w:pPr>
        <w:ind w:right="260"/>
        <w:rPr>
          <w:rFonts w:cstheme="minorHAnsi"/>
        </w:rPr>
      </w:pPr>
    </w:p>
    <w:p w14:paraId="44A4A4AD" w14:textId="77777777" w:rsidR="00EB7C7D" w:rsidRPr="00DA055E" w:rsidRDefault="00EB7C7D" w:rsidP="00145D0F">
      <w:pPr>
        <w:ind w:right="260"/>
        <w:rPr>
          <w:rFonts w:cstheme="minorHAnsi"/>
        </w:rPr>
      </w:pPr>
    </w:p>
    <w:p w14:paraId="7B4E5E21" w14:textId="77777777" w:rsidR="00EB7C7D" w:rsidRPr="00DA055E" w:rsidRDefault="00EB7C7D" w:rsidP="00145D0F">
      <w:pPr>
        <w:ind w:right="260"/>
        <w:rPr>
          <w:rFonts w:cstheme="minorHAnsi"/>
        </w:rPr>
      </w:pPr>
    </w:p>
    <w:p w14:paraId="087E1DAA" w14:textId="77777777" w:rsidR="00EB7C7D" w:rsidRPr="00DA055E" w:rsidRDefault="00EB7C7D" w:rsidP="00145D0F">
      <w:pPr>
        <w:ind w:right="260"/>
        <w:rPr>
          <w:rFonts w:cstheme="minorHAnsi"/>
        </w:rPr>
      </w:pPr>
    </w:p>
    <w:p w14:paraId="6944B808" w14:textId="7A1482FF" w:rsidR="00EB7C7D" w:rsidRPr="00DA055E" w:rsidRDefault="00ED190C" w:rsidP="005C5C02">
      <w:pPr>
        <w:pStyle w:val="Heading1"/>
        <w:rPr>
          <w:rFonts w:cstheme="minorHAnsi" w:hint="eastAsia"/>
          <w:b w:val="0"/>
        </w:rPr>
      </w:pPr>
      <w:bookmarkStart w:id="3" w:name="_Toc209089890"/>
      <w:r w:rsidRPr="00DA055E">
        <w:t xml:space="preserve">DMT </w:t>
      </w:r>
      <w:r w:rsidR="00EB7C7D" w:rsidRPr="00DA055E">
        <w:t>Distribution List</w:t>
      </w:r>
      <w:bookmarkEnd w:id="3"/>
      <w:r w:rsidR="00EB7C7D" w:rsidRPr="00DA055E">
        <w:t xml:space="preserve"> </w:t>
      </w:r>
    </w:p>
    <w:p w14:paraId="0C54EA5E" w14:textId="77777777" w:rsidR="00EB7C7D" w:rsidRPr="00DA055E" w:rsidRDefault="00EB7C7D" w:rsidP="00145D0F">
      <w:pPr>
        <w:ind w:right="260"/>
        <w:rPr>
          <w:rFonts w:cstheme="minorHAnsi"/>
        </w:rPr>
      </w:pPr>
    </w:p>
    <w:tbl>
      <w:tblPr>
        <w:tblStyle w:val="TableGrid"/>
        <w:tblW w:w="0" w:type="auto"/>
        <w:tblLook w:val="04A0" w:firstRow="1" w:lastRow="0" w:firstColumn="1" w:lastColumn="0" w:noHBand="0" w:noVBand="1"/>
      </w:tblPr>
      <w:tblGrid>
        <w:gridCol w:w="2547"/>
        <w:gridCol w:w="3685"/>
        <w:gridCol w:w="3686"/>
      </w:tblGrid>
      <w:tr w:rsidR="00432616" w:rsidRPr="00DA055E" w14:paraId="4A96DD6C" w14:textId="77777777" w:rsidTr="005A6152">
        <w:tc>
          <w:tcPr>
            <w:tcW w:w="2547" w:type="dxa"/>
            <w:shd w:val="clear" w:color="auto" w:fill="DAE9F7" w:themeFill="text2" w:themeFillTint="1A"/>
          </w:tcPr>
          <w:p w14:paraId="51AF57A8" w14:textId="40FC8DC9" w:rsidR="00432616" w:rsidRPr="00DA055E" w:rsidRDefault="00432616" w:rsidP="00145D0F">
            <w:pPr>
              <w:ind w:right="260"/>
              <w:rPr>
                <w:rFonts w:cstheme="minorHAnsi"/>
              </w:rPr>
            </w:pPr>
            <w:r w:rsidRPr="00DA055E">
              <w:rPr>
                <w:rFonts w:cstheme="minorHAnsi"/>
              </w:rPr>
              <w:t xml:space="preserve">Name </w:t>
            </w:r>
          </w:p>
        </w:tc>
        <w:tc>
          <w:tcPr>
            <w:tcW w:w="3685" w:type="dxa"/>
            <w:shd w:val="clear" w:color="auto" w:fill="DAE9F7" w:themeFill="text2" w:themeFillTint="1A"/>
          </w:tcPr>
          <w:p w14:paraId="4EC2B594" w14:textId="4A5A8BFF" w:rsidR="00432616" w:rsidRPr="00DA055E" w:rsidRDefault="00ED190C" w:rsidP="00145D0F">
            <w:pPr>
              <w:ind w:right="260"/>
              <w:rPr>
                <w:rFonts w:cstheme="minorHAnsi"/>
              </w:rPr>
            </w:pPr>
            <w:r w:rsidRPr="00DA055E">
              <w:rPr>
                <w:rFonts w:cstheme="minorHAnsi"/>
              </w:rPr>
              <w:t>Role</w:t>
            </w:r>
          </w:p>
        </w:tc>
        <w:tc>
          <w:tcPr>
            <w:tcW w:w="3686" w:type="dxa"/>
            <w:shd w:val="clear" w:color="auto" w:fill="DAE9F7" w:themeFill="text2" w:themeFillTint="1A"/>
          </w:tcPr>
          <w:p w14:paraId="1EBCC323" w14:textId="612061C6" w:rsidR="00432616" w:rsidRPr="00DA055E" w:rsidRDefault="00432616" w:rsidP="00145D0F">
            <w:pPr>
              <w:ind w:right="260"/>
              <w:rPr>
                <w:rFonts w:cstheme="minorHAnsi"/>
              </w:rPr>
            </w:pPr>
            <w:r w:rsidRPr="00DA055E">
              <w:rPr>
                <w:rFonts w:cstheme="minorHAnsi"/>
              </w:rPr>
              <w:t>Emergency Contact Number</w:t>
            </w:r>
          </w:p>
        </w:tc>
      </w:tr>
      <w:tr w:rsidR="00432616" w:rsidRPr="00DA055E" w14:paraId="4EB797D0" w14:textId="77777777" w:rsidTr="00E028C6">
        <w:tc>
          <w:tcPr>
            <w:tcW w:w="2547" w:type="dxa"/>
          </w:tcPr>
          <w:p w14:paraId="657F2FA3" w14:textId="77777777" w:rsidR="00432616" w:rsidRPr="00DA055E" w:rsidRDefault="00432616" w:rsidP="00145D0F">
            <w:pPr>
              <w:ind w:right="260"/>
              <w:rPr>
                <w:rFonts w:cstheme="minorHAnsi"/>
              </w:rPr>
            </w:pPr>
            <w:r w:rsidRPr="00DA055E">
              <w:rPr>
                <w:rFonts w:cstheme="minorHAnsi"/>
              </w:rPr>
              <w:t xml:space="preserve">Ainsley Williams </w:t>
            </w:r>
          </w:p>
        </w:tc>
        <w:tc>
          <w:tcPr>
            <w:tcW w:w="3685" w:type="dxa"/>
          </w:tcPr>
          <w:p w14:paraId="5B536A89" w14:textId="77777777" w:rsidR="00432616" w:rsidRPr="00DA055E" w:rsidRDefault="00432616" w:rsidP="00145D0F">
            <w:pPr>
              <w:ind w:right="260"/>
              <w:rPr>
                <w:rFonts w:cstheme="minorHAnsi"/>
              </w:rPr>
            </w:pPr>
            <w:r w:rsidRPr="00DA055E">
              <w:rPr>
                <w:rFonts w:cstheme="minorHAnsi"/>
              </w:rPr>
              <w:t>Director of Place, Infrastructure and Economic Development</w:t>
            </w:r>
          </w:p>
        </w:tc>
        <w:tc>
          <w:tcPr>
            <w:tcW w:w="3686" w:type="dxa"/>
          </w:tcPr>
          <w:p w14:paraId="2A2B004F" w14:textId="26C03C92" w:rsidR="00432616" w:rsidRPr="00DA055E" w:rsidRDefault="00B96152" w:rsidP="00145D0F">
            <w:pPr>
              <w:ind w:right="260"/>
              <w:rPr>
                <w:rFonts w:cstheme="minorHAnsi"/>
              </w:rPr>
            </w:pPr>
            <w:r>
              <w:rPr>
                <w:rFonts w:cstheme="minorHAnsi"/>
              </w:rPr>
              <w:t>Mobile</w:t>
            </w:r>
            <w:r w:rsidR="00D74AA2" w:rsidRPr="00DA055E">
              <w:rPr>
                <w:rFonts w:cstheme="minorHAnsi"/>
              </w:rPr>
              <w:t>:</w:t>
            </w:r>
            <w:r w:rsidR="00095330" w:rsidRPr="00DA055E">
              <w:rPr>
                <w:rFonts w:cstheme="minorHAnsi"/>
              </w:rPr>
              <w:t xml:space="preserve"> </w:t>
            </w:r>
            <w:r w:rsidR="00B70AC7" w:rsidRPr="00DA055E">
              <w:rPr>
                <w:rFonts w:cstheme="minorHAnsi"/>
              </w:rPr>
              <w:t>07870 199318</w:t>
            </w:r>
          </w:p>
        </w:tc>
      </w:tr>
      <w:tr w:rsidR="00432616" w:rsidRPr="00DA055E" w14:paraId="454FE787" w14:textId="77777777" w:rsidTr="00E028C6">
        <w:tc>
          <w:tcPr>
            <w:tcW w:w="2547" w:type="dxa"/>
          </w:tcPr>
          <w:p w14:paraId="03958B50" w14:textId="77777777" w:rsidR="00432616" w:rsidRPr="00DA055E" w:rsidRDefault="00432616" w:rsidP="00145D0F">
            <w:pPr>
              <w:ind w:right="260"/>
              <w:rPr>
                <w:rFonts w:cstheme="minorHAnsi"/>
              </w:rPr>
            </w:pPr>
            <w:r w:rsidRPr="00DA055E">
              <w:rPr>
                <w:rFonts w:cstheme="minorHAnsi"/>
              </w:rPr>
              <w:t xml:space="preserve">Daniel W John </w:t>
            </w:r>
          </w:p>
        </w:tc>
        <w:tc>
          <w:tcPr>
            <w:tcW w:w="3685" w:type="dxa"/>
          </w:tcPr>
          <w:p w14:paraId="0677A68D" w14:textId="56552713" w:rsidR="00432616" w:rsidRPr="00DA055E" w:rsidRDefault="00432616" w:rsidP="00145D0F">
            <w:pPr>
              <w:ind w:right="260"/>
              <w:rPr>
                <w:rFonts w:cstheme="minorHAnsi"/>
              </w:rPr>
            </w:pPr>
            <w:r w:rsidRPr="00DA055E">
              <w:rPr>
                <w:rFonts w:cstheme="minorHAnsi"/>
              </w:rPr>
              <w:t>Head of Environment</w:t>
            </w:r>
            <w:r w:rsidR="00015A05" w:rsidRPr="00DA055E">
              <w:rPr>
                <w:rFonts w:cstheme="minorHAnsi"/>
              </w:rPr>
              <w:t xml:space="preserve"> &amp;</w:t>
            </w:r>
            <w:r w:rsidRPr="00DA055E">
              <w:rPr>
                <w:rFonts w:cstheme="minorHAnsi"/>
              </w:rPr>
              <w:t xml:space="preserve"> Infrastructure </w:t>
            </w:r>
          </w:p>
          <w:p w14:paraId="1B0E1B76" w14:textId="77777777" w:rsidR="00225897" w:rsidRPr="00DA055E" w:rsidRDefault="00225897" w:rsidP="00145D0F">
            <w:pPr>
              <w:ind w:right="260"/>
              <w:rPr>
                <w:rFonts w:cstheme="minorHAnsi"/>
              </w:rPr>
            </w:pPr>
          </w:p>
        </w:tc>
        <w:tc>
          <w:tcPr>
            <w:tcW w:w="3686" w:type="dxa"/>
          </w:tcPr>
          <w:p w14:paraId="07403578" w14:textId="78B3BC40" w:rsidR="00432616" w:rsidRPr="00DA055E" w:rsidRDefault="00B96152" w:rsidP="00145D0F">
            <w:pPr>
              <w:ind w:right="260"/>
              <w:rPr>
                <w:rFonts w:cstheme="minorHAnsi"/>
              </w:rPr>
            </w:pPr>
            <w:r>
              <w:rPr>
                <w:rFonts w:cstheme="minorHAnsi"/>
              </w:rPr>
              <w:t>Mobile</w:t>
            </w:r>
            <w:r w:rsidR="00D74AA2" w:rsidRPr="00DA055E">
              <w:rPr>
                <w:rFonts w:cstheme="minorHAnsi"/>
              </w:rPr>
              <w:t>:</w:t>
            </w:r>
            <w:r w:rsidR="00095330" w:rsidRPr="00DA055E">
              <w:rPr>
                <w:rFonts w:cstheme="minorHAnsi"/>
              </w:rPr>
              <w:t xml:space="preserve"> </w:t>
            </w:r>
            <w:r w:rsidR="00B70AC7" w:rsidRPr="00DA055E">
              <w:rPr>
                <w:rFonts w:cstheme="minorHAnsi"/>
              </w:rPr>
              <w:t>07958 306</w:t>
            </w:r>
            <w:r w:rsidR="00C13CAA" w:rsidRPr="00DA055E">
              <w:rPr>
                <w:rFonts w:cstheme="minorHAnsi"/>
              </w:rPr>
              <w:t>601</w:t>
            </w:r>
          </w:p>
        </w:tc>
      </w:tr>
      <w:tr w:rsidR="00432616" w:rsidRPr="00DA055E" w14:paraId="3D5CA256" w14:textId="77777777" w:rsidTr="00E028C6">
        <w:tc>
          <w:tcPr>
            <w:tcW w:w="2547" w:type="dxa"/>
          </w:tcPr>
          <w:p w14:paraId="21E82D79" w14:textId="77777777" w:rsidR="00432616" w:rsidRPr="00DA055E" w:rsidRDefault="00432616" w:rsidP="00145D0F">
            <w:pPr>
              <w:ind w:right="260"/>
              <w:rPr>
                <w:rFonts w:cstheme="minorHAnsi"/>
              </w:rPr>
            </w:pPr>
            <w:r w:rsidRPr="00DA055E">
              <w:rPr>
                <w:rFonts w:cstheme="minorHAnsi"/>
              </w:rPr>
              <w:t xml:space="preserve">Simon Davies </w:t>
            </w:r>
          </w:p>
        </w:tc>
        <w:tc>
          <w:tcPr>
            <w:tcW w:w="3685" w:type="dxa"/>
          </w:tcPr>
          <w:p w14:paraId="3E01AEDE" w14:textId="77777777" w:rsidR="00432616" w:rsidRPr="00DA055E" w:rsidRDefault="00432616" w:rsidP="00145D0F">
            <w:pPr>
              <w:ind w:right="260"/>
              <w:rPr>
                <w:rFonts w:cstheme="minorHAnsi"/>
              </w:rPr>
            </w:pPr>
            <w:r w:rsidRPr="00DA055E">
              <w:rPr>
                <w:rFonts w:cstheme="minorHAnsi"/>
              </w:rPr>
              <w:t>Head of Economic Development and Property</w:t>
            </w:r>
          </w:p>
          <w:p w14:paraId="632544D6" w14:textId="77777777" w:rsidR="00225897" w:rsidRPr="00DA055E" w:rsidRDefault="00225897" w:rsidP="00145D0F">
            <w:pPr>
              <w:ind w:right="260"/>
              <w:rPr>
                <w:rFonts w:cstheme="minorHAnsi"/>
              </w:rPr>
            </w:pPr>
          </w:p>
        </w:tc>
        <w:tc>
          <w:tcPr>
            <w:tcW w:w="3686" w:type="dxa"/>
          </w:tcPr>
          <w:p w14:paraId="27CEA354" w14:textId="6BA49816" w:rsidR="00432616" w:rsidRPr="00DA055E" w:rsidRDefault="002D6AD8" w:rsidP="00145D0F">
            <w:pPr>
              <w:ind w:right="260"/>
              <w:rPr>
                <w:rFonts w:cstheme="minorHAnsi"/>
              </w:rPr>
            </w:pPr>
            <w:r>
              <w:rPr>
                <w:rFonts w:cstheme="minorHAnsi"/>
              </w:rPr>
              <w:t>Mobile</w:t>
            </w:r>
            <w:r w:rsidR="00D74AA2" w:rsidRPr="00DA055E">
              <w:rPr>
                <w:rFonts w:cstheme="minorHAnsi"/>
              </w:rPr>
              <w:t>:</w:t>
            </w:r>
            <w:r w:rsidR="00095330" w:rsidRPr="00DA055E">
              <w:rPr>
                <w:rFonts w:cstheme="minorHAnsi"/>
              </w:rPr>
              <w:t xml:space="preserve"> </w:t>
            </w:r>
            <w:r w:rsidR="00C13CAA" w:rsidRPr="00DA055E">
              <w:rPr>
                <w:rFonts w:cstheme="minorHAnsi"/>
              </w:rPr>
              <w:t>07900 687293</w:t>
            </w:r>
          </w:p>
        </w:tc>
      </w:tr>
      <w:tr w:rsidR="00432616" w:rsidRPr="00DA055E" w14:paraId="1F203586" w14:textId="77777777" w:rsidTr="00E028C6">
        <w:tc>
          <w:tcPr>
            <w:tcW w:w="2547" w:type="dxa"/>
          </w:tcPr>
          <w:p w14:paraId="32996BA6" w14:textId="77777777" w:rsidR="00432616" w:rsidRPr="00DA055E" w:rsidRDefault="00432616" w:rsidP="00145D0F">
            <w:pPr>
              <w:ind w:right="260"/>
              <w:rPr>
                <w:rFonts w:cstheme="minorHAnsi"/>
              </w:rPr>
            </w:pPr>
            <w:r w:rsidRPr="00DA055E">
              <w:rPr>
                <w:rFonts w:cstheme="minorHAnsi"/>
              </w:rPr>
              <w:t>Rhodri Griffiths</w:t>
            </w:r>
          </w:p>
        </w:tc>
        <w:tc>
          <w:tcPr>
            <w:tcW w:w="3685" w:type="dxa"/>
          </w:tcPr>
          <w:p w14:paraId="0A8CEF57" w14:textId="77777777" w:rsidR="00432616" w:rsidRPr="00DA055E" w:rsidRDefault="00432616" w:rsidP="00145D0F">
            <w:pPr>
              <w:ind w:right="260"/>
              <w:rPr>
                <w:rFonts w:cstheme="minorHAnsi"/>
              </w:rPr>
            </w:pPr>
            <w:r w:rsidRPr="00DA055E">
              <w:rPr>
                <w:rFonts w:cstheme="minorHAnsi"/>
              </w:rPr>
              <w:t>Head of Place and Sustainability</w:t>
            </w:r>
          </w:p>
          <w:p w14:paraId="0EC097C1" w14:textId="77777777" w:rsidR="00C27F10" w:rsidRPr="00DA055E" w:rsidRDefault="00C27F10" w:rsidP="00145D0F">
            <w:pPr>
              <w:ind w:right="260"/>
              <w:rPr>
                <w:rFonts w:cstheme="minorHAnsi"/>
              </w:rPr>
            </w:pPr>
          </w:p>
          <w:p w14:paraId="42C39ACB" w14:textId="77777777" w:rsidR="00225897" w:rsidRPr="00DA055E" w:rsidRDefault="00225897" w:rsidP="00145D0F">
            <w:pPr>
              <w:ind w:right="260"/>
              <w:rPr>
                <w:rFonts w:cstheme="minorHAnsi"/>
              </w:rPr>
            </w:pPr>
          </w:p>
        </w:tc>
        <w:tc>
          <w:tcPr>
            <w:tcW w:w="3686" w:type="dxa"/>
          </w:tcPr>
          <w:p w14:paraId="65162F44" w14:textId="46A7FE5E" w:rsidR="00432616" w:rsidRPr="00DA055E" w:rsidRDefault="002D6AD8" w:rsidP="00145D0F">
            <w:pPr>
              <w:ind w:right="260"/>
              <w:rPr>
                <w:rFonts w:cstheme="minorHAnsi"/>
              </w:rPr>
            </w:pPr>
            <w:r>
              <w:rPr>
                <w:rFonts w:cstheme="minorHAnsi"/>
              </w:rPr>
              <w:t>Mobile</w:t>
            </w:r>
            <w:r w:rsidR="00D74AA2" w:rsidRPr="00DA055E">
              <w:rPr>
                <w:rFonts w:cstheme="minorHAnsi"/>
              </w:rPr>
              <w:t>:</w:t>
            </w:r>
            <w:r w:rsidR="00095330" w:rsidRPr="00DA055E">
              <w:rPr>
                <w:rFonts w:cstheme="minorHAnsi"/>
              </w:rPr>
              <w:t xml:space="preserve"> </w:t>
            </w:r>
            <w:r w:rsidR="00C13CAA" w:rsidRPr="00DA055E">
              <w:rPr>
                <w:rFonts w:cstheme="minorHAnsi"/>
              </w:rPr>
              <w:t>07446 946321</w:t>
            </w:r>
          </w:p>
        </w:tc>
      </w:tr>
      <w:tr w:rsidR="00432616" w:rsidRPr="00DA055E" w14:paraId="231704C0" w14:textId="77777777" w:rsidTr="00E028C6">
        <w:tc>
          <w:tcPr>
            <w:tcW w:w="2547" w:type="dxa"/>
          </w:tcPr>
          <w:p w14:paraId="1594BB07" w14:textId="77777777" w:rsidR="00432616" w:rsidRPr="00DA055E" w:rsidRDefault="00432616" w:rsidP="00145D0F">
            <w:pPr>
              <w:ind w:right="260"/>
              <w:rPr>
                <w:rFonts w:cstheme="minorHAnsi"/>
              </w:rPr>
            </w:pPr>
            <w:r w:rsidRPr="00DA055E">
              <w:rPr>
                <w:rFonts w:cstheme="minorHAnsi"/>
              </w:rPr>
              <w:t>Jackie Edwards</w:t>
            </w:r>
          </w:p>
        </w:tc>
        <w:tc>
          <w:tcPr>
            <w:tcW w:w="3685" w:type="dxa"/>
          </w:tcPr>
          <w:p w14:paraId="152BDD6B" w14:textId="77777777" w:rsidR="00432616" w:rsidRPr="00DA055E" w:rsidRDefault="00432616" w:rsidP="00145D0F">
            <w:pPr>
              <w:ind w:right="260"/>
              <w:rPr>
                <w:rFonts w:cstheme="minorHAnsi"/>
              </w:rPr>
            </w:pPr>
            <w:r w:rsidRPr="00DA055E">
              <w:rPr>
                <w:rFonts w:cstheme="minorHAnsi"/>
              </w:rPr>
              <w:t>Business Improvement Manager</w:t>
            </w:r>
          </w:p>
          <w:p w14:paraId="05D7A834" w14:textId="77777777" w:rsidR="00225897" w:rsidRPr="00DA055E" w:rsidRDefault="00225897" w:rsidP="00145D0F">
            <w:pPr>
              <w:ind w:right="260"/>
              <w:rPr>
                <w:rFonts w:cstheme="minorHAnsi"/>
              </w:rPr>
            </w:pPr>
          </w:p>
        </w:tc>
        <w:tc>
          <w:tcPr>
            <w:tcW w:w="3686" w:type="dxa"/>
          </w:tcPr>
          <w:p w14:paraId="3D5C9042" w14:textId="744CAED0" w:rsidR="00432616" w:rsidRPr="00DA055E" w:rsidRDefault="002D6AD8" w:rsidP="00145D0F">
            <w:pPr>
              <w:ind w:right="260"/>
              <w:rPr>
                <w:rFonts w:cstheme="minorHAnsi"/>
              </w:rPr>
            </w:pPr>
            <w:r>
              <w:rPr>
                <w:rFonts w:cstheme="minorHAnsi"/>
              </w:rPr>
              <w:t>Mobile</w:t>
            </w:r>
            <w:r w:rsidR="00EE138D" w:rsidRPr="00DA055E">
              <w:rPr>
                <w:rFonts w:cstheme="minorHAnsi"/>
              </w:rPr>
              <w:t>:</w:t>
            </w:r>
            <w:r w:rsidR="00095330" w:rsidRPr="00DA055E">
              <w:rPr>
                <w:rFonts w:cstheme="minorHAnsi"/>
              </w:rPr>
              <w:t xml:space="preserve"> </w:t>
            </w:r>
            <w:r w:rsidR="00EE138D" w:rsidRPr="00DA055E">
              <w:rPr>
                <w:rFonts w:cstheme="minorHAnsi"/>
              </w:rPr>
              <w:t>07805 070111</w:t>
            </w:r>
          </w:p>
        </w:tc>
      </w:tr>
    </w:tbl>
    <w:p w14:paraId="304DD928" w14:textId="77777777" w:rsidR="00EB7C7D" w:rsidRPr="00DA055E" w:rsidRDefault="00EB7C7D" w:rsidP="00145D0F">
      <w:pPr>
        <w:ind w:right="260"/>
        <w:rPr>
          <w:rFonts w:cstheme="minorHAnsi"/>
        </w:rPr>
      </w:pPr>
    </w:p>
    <w:p w14:paraId="54BC3575" w14:textId="77777777" w:rsidR="005457CC" w:rsidRPr="00DA055E" w:rsidRDefault="005457CC" w:rsidP="00145D0F">
      <w:pPr>
        <w:ind w:right="260"/>
        <w:rPr>
          <w:rFonts w:cstheme="minorHAnsi"/>
          <w:b/>
          <w:bCs/>
          <w:sz w:val="28"/>
          <w:szCs w:val="28"/>
        </w:rPr>
      </w:pPr>
    </w:p>
    <w:p w14:paraId="7EB5ABB4" w14:textId="77777777" w:rsidR="005457CC" w:rsidRPr="00DA055E" w:rsidRDefault="005457CC" w:rsidP="00145D0F">
      <w:pPr>
        <w:ind w:right="260"/>
        <w:rPr>
          <w:rFonts w:cstheme="minorHAnsi"/>
          <w:b/>
          <w:bCs/>
          <w:sz w:val="28"/>
          <w:szCs w:val="28"/>
        </w:rPr>
      </w:pPr>
    </w:p>
    <w:p w14:paraId="19EB80AC" w14:textId="77777777" w:rsidR="005457CC" w:rsidRPr="00DA055E" w:rsidRDefault="005457CC" w:rsidP="00145D0F">
      <w:pPr>
        <w:ind w:right="260"/>
        <w:rPr>
          <w:rFonts w:cstheme="minorHAnsi"/>
          <w:b/>
          <w:bCs/>
          <w:sz w:val="28"/>
          <w:szCs w:val="28"/>
        </w:rPr>
      </w:pPr>
    </w:p>
    <w:p w14:paraId="692F5A02" w14:textId="77777777" w:rsidR="005457CC" w:rsidRPr="00DA055E" w:rsidRDefault="005457CC" w:rsidP="00145D0F">
      <w:pPr>
        <w:ind w:right="260"/>
        <w:rPr>
          <w:rFonts w:cstheme="minorHAnsi"/>
          <w:b/>
          <w:bCs/>
          <w:sz w:val="28"/>
          <w:szCs w:val="28"/>
        </w:rPr>
      </w:pPr>
    </w:p>
    <w:p w14:paraId="149FFF2D" w14:textId="77777777" w:rsidR="005457CC" w:rsidRPr="00DA055E" w:rsidRDefault="005457CC" w:rsidP="00145D0F">
      <w:pPr>
        <w:ind w:right="260"/>
        <w:rPr>
          <w:rFonts w:cstheme="minorHAnsi"/>
          <w:b/>
          <w:bCs/>
          <w:sz w:val="28"/>
          <w:szCs w:val="28"/>
        </w:rPr>
      </w:pPr>
    </w:p>
    <w:p w14:paraId="69DE468A" w14:textId="77777777" w:rsidR="005457CC" w:rsidRPr="00DA055E" w:rsidRDefault="005457CC" w:rsidP="00145D0F">
      <w:pPr>
        <w:ind w:right="260"/>
        <w:rPr>
          <w:rFonts w:cstheme="minorHAnsi"/>
          <w:b/>
          <w:bCs/>
          <w:sz w:val="28"/>
          <w:szCs w:val="28"/>
        </w:rPr>
      </w:pPr>
    </w:p>
    <w:p w14:paraId="4D7147AD" w14:textId="77777777" w:rsidR="00D62CF4" w:rsidRPr="00DA055E" w:rsidRDefault="00D62CF4" w:rsidP="00145D0F">
      <w:pPr>
        <w:ind w:right="260"/>
        <w:rPr>
          <w:rFonts w:cstheme="minorHAnsi"/>
          <w:b/>
          <w:bCs/>
          <w:sz w:val="28"/>
          <w:szCs w:val="28"/>
        </w:rPr>
      </w:pPr>
    </w:p>
    <w:p w14:paraId="252A5A03" w14:textId="77777777" w:rsidR="00D62CF4" w:rsidRPr="00DA055E" w:rsidRDefault="00D62CF4" w:rsidP="00145D0F">
      <w:pPr>
        <w:ind w:right="260"/>
        <w:rPr>
          <w:rFonts w:cstheme="minorHAnsi"/>
          <w:b/>
          <w:bCs/>
          <w:sz w:val="28"/>
          <w:szCs w:val="28"/>
        </w:rPr>
      </w:pPr>
    </w:p>
    <w:p w14:paraId="7EA13D6B" w14:textId="77777777" w:rsidR="00D62CF4" w:rsidRPr="00DA055E" w:rsidRDefault="00D62CF4" w:rsidP="00145D0F">
      <w:pPr>
        <w:ind w:right="260"/>
        <w:rPr>
          <w:rFonts w:cstheme="minorHAnsi"/>
          <w:b/>
          <w:bCs/>
          <w:sz w:val="28"/>
          <w:szCs w:val="28"/>
        </w:rPr>
      </w:pPr>
    </w:p>
    <w:p w14:paraId="3B970B9E" w14:textId="77777777" w:rsidR="00D62CF4" w:rsidRPr="00DA055E" w:rsidRDefault="00D62CF4" w:rsidP="00145D0F">
      <w:pPr>
        <w:ind w:right="260"/>
        <w:rPr>
          <w:rFonts w:cstheme="minorHAnsi"/>
          <w:b/>
          <w:bCs/>
          <w:sz w:val="28"/>
          <w:szCs w:val="28"/>
        </w:rPr>
      </w:pPr>
    </w:p>
    <w:p w14:paraId="61756DDC" w14:textId="77777777" w:rsidR="00D62CF4" w:rsidRPr="00DA055E" w:rsidRDefault="00D62CF4" w:rsidP="00145D0F">
      <w:pPr>
        <w:ind w:right="260"/>
        <w:rPr>
          <w:rFonts w:cstheme="minorHAnsi"/>
          <w:b/>
          <w:bCs/>
          <w:sz w:val="28"/>
          <w:szCs w:val="28"/>
        </w:rPr>
      </w:pPr>
    </w:p>
    <w:p w14:paraId="56ADB0E4" w14:textId="77777777" w:rsidR="00D62CF4" w:rsidRPr="00DA055E" w:rsidRDefault="00D62CF4" w:rsidP="00145D0F">
      <w:pPr>
        <w:ind w:right="260"/>
        <w:rPr>
          <w:rFonts w:cstheme="minorHAnsi"/>
          <w:b/>
          <w:bCs/>
          <w:sz w:val="28"/>
          <w:szCs w:val="28"/>
        </w:rPr>
      </w:pPr>
    </w:p>
    <w:p w14:paraId="11D3F6C2" w14:textId="77777777" w:rsidR="00D62CF4" w:rsidRPr="00DA055E" w:rsidRDefault="00D62CF4" w:rsidP="00145D0F">
      <w:pPr>
        <w:ind w:right="260"/>
        <w:rPr>
          <w:rFonts w:cstheme="minorHAnsi"/>
          <w:b/>
          <w:bCs/>
          <w:sz w:val="28"/>
          <w:szCs w:val="28"/>
        </w:rPr>
      </w:pPr>
    </w:p>
    <w:p w14:paraId="33D6CB9B" w14:textId="77777777" w:rsidR="00D62CF4" w:rsidRPr="00DA055E" w:rsidRDefault="00D62CF4" w:rsidP="00145D0F">
      <w:pPr>
        <w:ind w:right="260"/>
        <w:rPr>
          <w:rFonts w:cstheme="minorHAnsi"/>
          <w:b/>
          <w:bCs/>
          <w:sz w:val="28"/>
          <w:szCs w:val="28"/>
        </w:rPr>
      </w:pPr>
    </w:p>
    <w:p w14:paraId="0C5FC4DD" w14:textId="77777777" w:rsidR="00D62CF4" w:rsidRPr="00DA055E" w:rsidRDefault="00D62CF4" w:rsidP="00145D0F">
      <w:pPr>
        <w:ind w:right="260"/>
        <w:rPr>
          <w:rFonts w:cstheme="minorHAnsi"/>
          <w:b/>
          <w:bCs/>
          <w:sz w:val="28"/>
          <w:szCs w:val="28"/>
        </w:rPr>
      </w:pPr>
    </w:p>
    <w:p w14:paraId="6E2A21FA" w14:textId="77777777" w:rsidR="00D62CF4" w:rsidRPr="00DA055E" w:rsidRDefault="00D62CF4" w:rsidP="00145D0F">
      <w:pPr>
        <w:ind w:right="260"/>
        <w:rPr>
          <w:rFonts w:cstheme="minorHAnsi"/>
          <w:b/>
          <w:bCs/>
          <w:sz w:val="28"/>
          <w:szCs w:val="28"/>
        </w:rPr>
      </w:pPr>
    </w:p>
    <w:p w14:paraId="2ECF0659" w14:textId="77777777" w:rsidR="00D62CF4" w:rsidRPr="00DA055E" w:rsidRDefault="00D62CF4" w:rsidP="00145D0F">
      <w:pPr>
        <w:ind w:right="260"/>
        <w:rPr>
          <w:rFonts w:cstheme="minorHAnsi"/>
          <w:b/>
          <w:bCs/>
          <w:sz w:val="28"/>
          <w:szCs w:val="28"/>
        </w:rPr>
      </w:pPr>
    </w:p>
    <w:p w14:paraId="6543D719" w14:textId="77777777" w:rsidR="00D62CF4" w:rsidRPr="00DA055E" w:rsidRDefault="00D62CF4" w:rsidP="00145D0F">
      <w:pPr>
        <w:ind w:right="260"/>
        <w:rPr>
          <w:rFonts w:cstheme="minorHAnsi"/>
          <w:b/>
          <w:bCs/>
          <w:sz w:val="28"/>
          <w:szCs w:val="28"/>
        </w:rPr>
      </w:pPr>
    </w:p>
    <w:p w14:paraId="377BA7BF" w14:textId="77777777" w:rsidR="00F54B35" w:rsidRPr="00DA055E" w:rsidRDefault="00F54B35" w:rsidP="00145D0F">
      <w:pPr>
        <w:ind w:right="260"/>
        <w:rPr>
          <w:rFonts w:cstheme="minorHAnsi"/>
          <w:b/>
          <w:bCs/>
          <w:sz w:val="28"/>
          <w:szCs w:val="28"/>
        </w:rPr>
      </w:pPr>
    </w:p>
    <w:p w14:paraId="135B43CF" w14:textId="77777777" w:rsidR="00F54B35" w:rsidRPr="00DA055E" w:rsidRDefault="00F54B35" w:rsidP="00145D0F">
      <w:pPr>
        <w:ind w:right="260"/>
        <w:rPr>
          <w:rFonts w:cstheme="minorHAnsi"/>
          <w:b/>
          <w:bCs/>
          <w:sz w:val="28"/>
          <w:szCs w:val="28"/>
        </w:rPr>
      </w:pPr>
    </w:p>
    <w:p w14:paraId="06889C42" w14:textId="77777777" w:rsidR="00F54B35" w:rsidRPr="00DA055E" w:rsidRDefault="00F54B35" w:rsidP="00145D0F">
      <w:pPr>
        <w:ind w:right="260"/>
        <w:rPr>
          <w:rFonts w:cstheme="minorHAnsi"/>
          <w:b/>
          <w:bCs/>
          <w:sz w:val="28"/>
          <w:szCs w:val="28"/>
        </w:rPr>
      </w:pPr>
    </w:p>
    <w:p w14:paraId="2C9EB127" w14:textId="77777777" w:rsidR="00F54B35" w:rsidRPr="00DA055E" w:rsidRDefault="00F54B35" w:rsidP="00145D0F">
      <w:pPr>
        <w:ind w:right="260"/>
        <w:rPr>
          <w:rFonts w:cstheme="minorHAnsi"/>
          <w:b/>
          <w:bCs/>
          <w:sz w:val="28"/>
          <w:szCs w:val="28"/>
        </w:rPr>
      </w:pPr>
    </w:p>
    <w:p w14:paraId="733CD2ED" w14:textId="77777777" w:rsidR="00F54B35" w:rsidRPr="00DA055E" w:rsidRDefault="00F54B35" w:rsidP="00145D0F">
      <w:pPr>
        <w:ind w:right="260"/>
        <w:rPr>
          <w:rFonts w:cstheme="minorHAnsi"/>
          <w:b/>
          <w:bCs/>
          <w:sz w:val="28"/>
          <w:szCs w:val="28"/>
        </w:rPr>
      </w:pPr>
    </w:p>
    <w:p w14:paraId="3FDBC921" w14:textId="77777777" w:rsidR="00F54B35" w:rsidRPr="00DA055E" w:rsidRDefault="00F54B35" w:rsidP="00145D0F">
      <w:pPr>
        <w:ind w:right="260"/>
        <w:rPr>
          <w:rFonts w:cstheme="minorHAnsi"/>
          <w:b/>
          <w:bCs/>
          <w:sz w:val="28"/>
          <w:szCs w:val="28"/>
        </w:rPr>
      </w:pPr>
    </w:p>
    <w:sdt>
      <w:sdtPr>
        <w:rPr>
          <w:rFonts w:asciiTheme="minorHAnsi" w:eastAsiaTheme="minorEastAsia" w:hAnsiTheme="minorHAnsi" w:cstheme="minorBidi"/>
          <w:b w:val="0"/>
          <w:color w:val="auto"/>
          <w:sz w:val="24"/>
          <w:szCs w:val="24"/>
          <w:lang w:eastAsia="en-US"/>
        </w:rPr>
        <w:id w:val="-51546872"/>
        <w:docPartObj>
          <w:docPartGallery w:val="Table of Contents"/>
          <w:docPartUnique/>
        </w:docPartObj>
      </w:sdtPr>
      <w:sdtEndPr>
        <w:rPr>
          <w:rFonts w:asciiTheme="majorHAnsi" w:eastAsiaTheme="majorEastAsia" w:hAnsiTheme="majorHAnsi" w:cstheme="majorBidi"/>
          <w:b/>
          <w:bCs/>
          <w:color w:val="0F4761" w:themeColor="accent1" w:themeShade="BF"/>
          <w:sz w:val="32"/>
          <w:szCs w:val="32"/>
          <w:lang w:eastAsia="en-GB"/>
        </w:rPr>
      </w:sdtEndPr>
      <w:sdtContent>
        <w:p w14:paraId="39BC012A" w14:textId="77777777" w:rsidR="006674D0" w:rsidRDefault="00415980" w:rsidP="00145D0F">
          <w:pPr>
            <w:pStyle w:val="TOCHeading"/>
            <w:ind w:right="260"/>
            <w:rPr>
              <w:rFonts w:hint="eastAsia"/>
              <w:noProof/>
            </w:rPr>
          </w:pPr>
          <w:r w:rsidRPr="00DA055E">
            <w:rPr>
              <w:rStyle w:val="Heading1Char"/>
            </w:rPr>
            <w:t>Content</w:t>
          </w:r>
          <w:r w:rsidR="00742F1B" w:rsidRPr="00DA055E">
            <w:rPr>
              <w:rStyle w:val="Heading1Char"/>
            </w:rPr>
            <w:t>s</w:t>
          </w:r>
          <w:r w:rsidR="00985F46" w:rsidRPr="00DA055E">
            <w:fldChar w:fldCharType="begin"/>
          </w:r>
          <w:r w:rsidR="00985F46" w:rsidRPr="00DA055E">
            <w:instrText xml:space="preserve"> TOC \o "1-3" \h \z \u </w:instrText>
          </w:r>
          <w:r w:rsidR="00985F46" w:rsidRPr="00DA055E">
            <w:fldChar w:fldCharType="separate"/>
          </w:r>
        </w:p>
        <w:p w14:paraId="7C857581" w14:textId="3AAC9AD6"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890" w:history="1">
            <w:r w:rsidRPr="009D7735">
              <w:rPr>
                <w:rStyle w:val="Hyperlink"/>
                <w:noProof/>
              </w:rPr>
              <w:t>DMT Distribution List</w:t>
            </w:r>
            <w:r>
              <w:rPr>
                <w:noProof/>
                <w:webHidden/>
              </w:rPr>
              <w:tab/>
            </w:r>
            <w:r>
              <w:rPr>
                <w:noProof/>
                <w:webHidden/>
              </w:rPr>
              <w:fldChar w:fldCharType="begin"/>
            </w:r>
            <w:r>
              <w:rPr>
                <w:noProof/>
                <w:webHidden/>
              </w:rPr>
              <w:instrText xml:space="preserve"> PAGEREF _Toc209089890 \h </w:instrText>
            </w:r>
            <w:r>
              <w:rPr>
                <w:noProof/>
                <w:webHidden/>
              </w:rPr>
            </w:r>
            <w:r>
              <w:rPr>
                <w:noProof/>
                <w:webHidden/>
              </w:rPr>
              <w:fldChar w:fldCharType="separate"/>
            </w:r>
            <w:r w:rsidR="00943EEA">
              <w:rPr>
                <w:noProof/>
                <w:webHidden/>
              </w:rPr>
              <w:t>2</w:t>
            </w:r>
            <w:r>
              <w:rPr>
                <w:noProof/>
                <w:webHidden/>
              </w:rPr>
              <w:fldChar w:fldCharType="end"/>
            </w:r>
          </w:hyperlink>
        </w:p>
        <w:p w14:paraId="26F9E07C" w14:textId="08AA8488"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891" w:history="1">
            <w:r w:rsidRPr="009D7735">
              <w:rPr>
                <w:rStyle w:val="Hyperlink"/>
                <w:noProof/>
              </w:rPr>
              <w:t>Introduction</w:t>
            </w:r>
            <w:r>
              <w:rPr>
                <w:noProof/>
                <w:webHidden/>
              </w:rPr>
              <w:tab/>
            </w:r>
            <w:r>
              <w:rPr>
                <w:noProof/>
                <w:webHidden/>
              </w:rPr>
              <w:fldChar w:fldCharType="begin"/>
            </w:r>
            <w:r>
              <w:rPr>
                <w:noProof/>
                <w:webHidden/>
              </w:rPr>
              <w:instrText xml:space="preserve"> PAGEREF _Toc209089891 \h </w:instrText>
            </w:r>
            <w:r>
              <w:rPr>
                <w:noProof/>
                <w:webHidden/>
              </w:rPr>
            </w:r>
            <w:r>
              <w:rPr>
                <w:noProof/>
                <w:webHidden/>
              </w:rPr>
              <w:fldChar w:fldCharType="separate"/>
            </w:r>
            <w:r w:rsidR="00943EEA">
              <w:rPr>
                <w:noProof/>
                <w:webHidden/>
              </w:rPr>
              <w:t>6</w:t>
            </w:r>
            <w:r>
              <w:rPr>
                <w:noProof/>
                <w:webHidden/>
              </w:rPr>
              <w:fldChar w:fldCharType="end"/>
            </w:r>
          </w:hyperlink>
        </w:p>
        <w:p w14:paraId="5B25AA05" w14:textId="0CB45573"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892" w:history="1">
            <w:r w:rsidRPr="009D7735">
              <w:rPr>
                <w:rStyle w:val="Hyperlink"/>
                <w:noProof/>
              </w:rPr>
              <w:t>Plan Activation Process</w:t>
            </w:r>
            <w:r>
              <w:rPr>
                <w:noProof/>
                <w:webHidden/>
              </w:rPr>
              <w:tab/>
            </w:r>
            <w:r>
              <w:rPr>
                <w:noProof/>
                <w:webHidden/>
              </w:rPr>
              <w:fldChar w:fldCharType="begin"/>
            </w:r>
            <w:r>
              <w:rPr>
                <w:noProof/>
                <w:webHidden/>
              </w:rPr>
              <w:instrText xml:space="preserve"> PAGEREF _Toc209089892 \h </w:instrText>
            </w:r>
            <w:r>
              <w:rPr>
                <w:noProof/>
                <w:webHidden/>
              </w:rPr>
            </w:r>
            <w:r>
              <w:rPr>
                <w:noProof/>
                <w:webHidden/>
              </w:rPr>
              <w:fldChar w:fldCharType="separate"/>
            </w:r>
            <w:r w:rsidR="00943EEA">
              <w:rPr>
                <w:noProof/>
                <w:webHidden/>
              </w:rPr>
              <w:t>7</w:t>
            </w:r>
            <w:r>
              <w:rPr>
                <w:noProof/>
                <w:webHidden/>
              </w:rPr>
              <w:fldChar w:fldCharType="end"/>
            </w:r>
          </w:hyperlink>
        </w:p>
        <w:p w14:paraId="4EF86BC4" w14:textId="6E189BA9"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893" w:history="1">
            <w:r w:rsidRPr="009D7735">
              <w:rPr>
                <w:rStyle w:val="Hyperlink"/>
                <w:noProof/>
              </w:rPr>
              <w:t>Activation of the Plan and Initial Actions</w:t>
            </w:r>
            <w:r>
              <w:rPr>
                <w:noProof/>
                <w:webHidden/>
              </w:rPr>
              <w:tab/>
            </w:r>
            <w:r>
              <w:rPr>
                <w:noProof/>
                <w:webHidden/>
              </w:rPr>
              <w:fldChar w:fldCharType="begin"/>
            </w:r>
            <w:r>
              <w:rPr>
                <w:noProof/>
                <w:webHidden/>
              </w:rPr>
              <w:instrText xml:space="preserve"> PAGEREF _Toc209089893 \h </w:instrText>
            </w:r>
            <w:r>
              <w:rPr>
                <w:noProof/>
                <w:webHidden/>
              </w:rPr>
            </w:r>
            <w:r>
              <w:rPr>
                <w:noProof/>
                <w:webHidden/>
              </w:rPr>
              <w:fldChar w:fldCharType="separate"/>
            </w:r>
            <w:r w:rsidR="00943EEA">
              <w:rPr>
                <w:noProof/>
                <w:webHidden/>
              </w:rPr>
              <w:t>7</w:t>
            </w:r>
            <w:r>
              <w:rPr>
                <w:noProof/>
                <w:webHidden/>
              </w:rPr>
              <w:fldChar w:fldCharType="end"/>
            </w:r>
          </w:hyperlink>
        </w:p>
        <w:p w14:paraId="2B4B11E6" w14:textId="690B9A5C"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894" w:history="1">
            <w:r w:rsidRPr="009D7735">
              <w:rPr>
                <w:rStyle w:val="Hyperlink"/>
                <w:noProof/>
              </w:rPr>
              <w:t>Recovery Priorities</w:t>
            </w:r>
            <w:r>
              <w:rPr>
                <w:noProof/>
                <w:webHidden/>
              </w:rPr>
              <w:tab/>
            </w:r>
            <w:r>
              <w:rPr>
                <w:noProof/>
                <w:webHidden/>
              </w:rPr>
              <w:fldChar w:fldCharType="begin"/>
            </w:r>
            <w:r>
              <w:rPr>
                <w:noProof/>
                <w:webHidden/>
              </w:rPr>
              <w:instrText xml:space="preserve"> PAGEREF _Toc209089894 \h </w:instrText>
            </w:r>
            <w:r>
              <w:rPr>
                <w:noProof/>
                <w:webHidden/>
              </w:rPr>
            </w:r>
            <w:r>
              <w:rPr>
                <w:noProof/>
                <w:webHidden/>
              </w:rPr>
              <w:fldChar w:fldCharType="separate"/>
            </w:r>
            <w:r w:rsidR="00943EEA">
              <w:rPr>
                <w:noProof/>
                <w:webHidden/>
              </w:rPr>
              <w:t>11</w:t>
            </w:r>
            <w:r>
              <w:rPr>
                <w:noProof/>
                <w:webHidden/>
              </w:rPr>
              <w:fldChar w:fldCharType="end"/>
            </w:r>
          </w:hyperlink>
        </w:p>
        <w:p w14:paraId="79FA7A45" w14:textId="5EAED8DB"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895" w:history="1">
            <w:r w:rsidRPr="009D7735">
              <w:rPr>
                <w:rStyle w:val="Hyperlink"/>
                <w:noProof/>
              </w:rPr>
              <w:t>Environment &amp; Infrastructure Division</w:t>
            </w:r>
            <w:r>
              <w:rPr>
                <w:noProof/>
                <w:webHidden/>
              </w:rPr>
              <w:tab/>
            </w:r>
            <w:r>
              <w:rPr>
                <w:noProof/>
                <w:webHidden/>
              </w:rPr>
              <w:fldChar w:fldCharType="begin"/>
            </w:r>
            <w:r>
              <w:rPr>
                <w:noProof/>
                <w:webHidden/>
              </w:rPr>
              <w:instrText xml:space="preserve"> PAGEREF _Toc209089895 \h </w:instrText>
            </w:r>
            <w:r>
              <w:rPr>
                <w:noProof/>
                <w:webHidden/>
              </w:rPr>
            </w:r>
            <w:r>
              <w:rPr>
                <w:noProof/>
                <w:webHidden/>
              </w:rPr>
              <w:fldChar w:fldCharType="separate"/>
            </w:r>
            <w:r w:rsidR="00943EEA">
              <w:rPr>
                <w:noProof/>
                <w:webHidden/>
              </w:rPr>
              <w:t>11</w:t>
            </w:r>
            <w:r>
              <w:rPr>
                <w:noProof/>
                <w:webHidden/>
              </w:rPr>
              <w:fldChar w:fldCharType="end"/>
            </w:r>
          </w:hyperlink>
        </w:p>
        <w:p w14:paraId="1931A17B" w14:textId="590278A3"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896" w:history="1">
            <w:r w:rsidRPr="009D7735">
              <w:rPr>
                <w:rStyle w:val="Hyperlink"/>
                <w:noProof/>
              </w:rPr>
              <w:t>PRIORITY RED SERVICES</w:t>
            </w:r>
            <w:r>
              <w:rPr>
                <w:noProof/>
                <w:webHidden/>
              </w:rPr>
              <w:tab/>
            </w:r>
            <w:r>
              <w:rPr>
                <w:noProof/>
                <w:webHidden/>
              </w:rPr>
              <w:fldChar w:fldCharType="begin"/>
            </w:r>
            <w:r>
              <w:rPr>
                <w:noProof/>
                <w:webHidden/>
              </w:rPr>
              <w:instrText xml:space="preserve"> PAGEREF _Toc209089896 \h </w:instrText>
            </w:r>
            <w:r>
              <w:rPr>
                <w:noProof/>
                <w:webHidden/>
              </w:rPr>
            </w:r>
            <w:r>
              <w:rPr>
                <w:noProof/>
                <w:webHidden/>
              </w:rPr>
              <w:fldChar w:fldCharType="separate"/>
            </w:r>
            <w:r w:rsidR="00943EEA">
              <w:rPr>
                <w:noProof/>
                <w:webHidden/>
              </w:rPr>
              <w:t>16</w:t>
            </w:r>
            <w:r>
              <w:rPr>
                <w:noProof/>
                <w:webHidden/>
              </w:rPr>
              <w:fldChar w:fldCharType="end"/>
            </w:r>
          </w:hyperlink>
        </w:p>
        <w:p w14:paraId="200C9B44" w14:textId="3E8663EE"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897" w:history="1">
            <w:r w:rsidRPr="009D7735">
              <w:rPr>
                <w:rStyle w:val="Hyperlink"/>
                <w:noProof/>
              </w:rPr>
              <w:t>Service/Division: Highway Services, Environment &amp; Infrastructure</w:t>
            </w:r>
            <w:r>
              <w:rPr>
                <w:noProof/>
                <w:webHidden/>
              </w:rPr>
              <w:tab/>
            </w:r>
            <w:r>
              <w:rPr>
                <w:noProof/>
                <w:webHidden/>
              </w:rPr>
              <w:fldChar w:fldCharType="begin"/>
            </w:r>
            <w:r>
              <w:rPr>
                <w:noProof/>
                <w:webHidden/>
              </w:rPr>
              <w:instrText xml:space="preserve"> PAGEREF _Toc209089897 \h </w:instrText>
            </w:r>
            <w:r>
              <w:rPr>
                <w:noProof/>
                <w:webHidden/>
              </w:rPr>
            </w:r>
            <w:r>
              <w:rPr>
                <w:noProof/>
                <w:webHidden/>
              </w:rPr>
              <w:fldChar w:fldCharType="separate"/>
            </w:r>
            <w:r w:rsidR="00943EEA">
              <w:rPr>
                <w:noProof/>
                <w:webHidden/>
              </w:rPr>
              <w:t>16</w:t>
            </w:r>
            <w:r>
              <w:rPr>
                <w:noProof/>
                <w:webHidden/>
              </w:rPr>
              <w:fldChar w:fldCharType="end"/>
            </w:r>
          </w:hyperlink>
        </w:p>
        <w:p w14:paraId="1EAD404B" w14:textId="59E85648"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898" w:history="1">
            <w:r w:rsidRPr="009D7735">
              <w:rPr>
                <w:rStyle w:val="Hyperlink"/>
                <w:noProof/>
              </w:rPr>
              <w:t>Service/Division: Highways Asset, Environment &amp; Infrastructure</w:t>
            </w:r>
            <w:r>
              <w:rPr>
                <w:noProof/>
                <w:webHidden/>
              </w:rPr>
              <w:tab/>
            </w:r>
            <w:r>
              <w:rPr>
                <w:noProof/>
                <w:webHidden/>
              </w:rPr>
              <w:fldChar w:fldCharType="begin"/>
            </w:r>
            <w:r>
              <w:rPr>
                <w:noProof/>
                <w:webHidden/>
              </w:rPr>
              <w:instrText xml:space="preserve"> PAGEREF _Toc209089898 \h </w:instrText>
            </w:r>
            <w:r>
              <w:rPr>
                <w:noProof/>
                <w:webHidden/>
              </w:rPr>
            </w:r>
            <w:r>
              <w:rPr>
                <w:noProof/>
                <w:webHidden/>
              </w:rPr>
              <w:fldChar w:fldCharType="separate"/>
            </w:r>
            <w:r w:rsidR="00943EEA">
              <w:rPr>
                <w:noProof/>
                <w:webHidden/>
              </w:rPr>
              <w:t>18</w:t>
            </w:r>
            <w:r>
              <w:rPr>
                <w:noProof/>
                <w:webHidden/>
              </w:rPr>
              <w:fldChar w:fldCharType="end"/>
            </w:r>
          </w:hyperlink>
        </w:p>
        <w:p w14:paraId="778846BF" w14:textId="41AA99DB"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899" w:history="1">
            <w:r w:rsidRPr="009D7735">
              <w:rPr>
                <w:rStyle w:val="Hyperlink"/>
                <w:noProof/>
              </w:rPr>
              <w:t>Service/Division: Fleet Services, Environment &amp; Infrastructure</w:t>
            </w:r>
            <w:r>
              <w:rPr>
                <w:noProof/>
                <w:webHidden/>
              </w:rPr>
              <w:tab/>
            </w:r>
            <w:r>
              <w:rPr>
                <w:noProof/>
                <w:webHidden/>
              </w:rPr>
              <w:fldChar w:fldCharType="begin"/>
            </w:r>
            <w:r>
              <w:rPr>
                <w:noProof/>
                <w:webHidden/>
              </w:rPr>
              <w:instrText xml:space="preserve"> PAGEREF _Toc209089899 \h </w:instrText>
            </w:r>
            <w:r>
              <w:rPr>
                <w:noProof/>
                <w:webHidden/>
              </w:rPr>
            </w:r>
            <w:r>
              <w:rPr>
                <w:noProof/>
                <w:webHidden/>
              </w:rPr>
              <w:fldChar w:fldCharType="separate"/>
            </w:r>
            <w:r w:rsidR="00943EEA">
              <w:rPr>
                <w:noProof/>
                <w:webHidden/>
              </w:rPr>
              <w:t>19</w:t>
            </w:r>
            <w:r>
              <w:rPr>
                <w:noProof/>
                <w:webHidden/>
              </w:rPr>
              <w:fldChar w:fldCharType="end"/>
            </w:r>
          </w:hyperlink>
        </w:p>
        <w:p w14:paraId="420F14DB" w14:textId="6A6121B5"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00" w:history="1">
            <w:r w:rsidRPr="009D7735">
              <w:rPr>
                <w:rStyle w:val="Hyperlink"/>
                <w:noProof/>
              </w:rPr>
              <w:t>Service/Division: Passenger Transport, Environment &amp; Infrastructure</w:t>
            </w:r>
            <w:r>
              <w:rPr>
                <w:noProof/>
                <w:webHidden/>
              </w:rPr>
              <w:tab/>
            </w:r>
            <w:r>
              <w:rPr>
                <w:noProof/>
                <w:webHidden/>
              </w:rPr>
              <w:fldChar w:fldCharType="begin"/>
            </w:r>
            <w:r>
              <w:rPr>
                <w:noProof/>
                <w:webHidden/>
              </w:rPr>
              <w:instrText xml:space="preserve"> PAGEREF _Toc209089900 \h </w:instrText>
            </w:r>
            <w:r>
              <w:rPr>
                <w:noProof/>
                <w:webHidden/>
              </w:rPr>
            </w:r>
            <w:r>
              <w:rPr>
                <w:noProof/>
                <w:webHidden/>
              </w:rPr>
              <w:fldChar w:fldCharType="separate"/>
            </w:r>
            <w:r w:rsidR="00943EEA">
              <w:rPr>
                <w:noProof/>
                <w:webHidden/>
              </w:rPr>
              <w:t>20</w:t>
            </w:r>
            <w:r>
              <w:rPr>
                <w:noProof/>
                <w:webHidden/>
              </w:rPr>
              <w:fldChar w:fldCharType="end"/>
            </w:r>
          </w:hyperlink>
        </w:p>
        <w:p w14:paraId="579FFEFB" w14:textId="46C842A5"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01" w:history="1">
            <w:r w:rsidRPr="009D7735">
              <w:rPr>
                <w:rStyle w:val="Hyperlink"/>
                <w:noProof/>
              </w:rPr>
              <w:t>Service/Division: Public Lighting, Environment &amp; Infrastructure</w:t>
            </w:r>
            <w:r>
              <w:rPr>
                <w:noProof/>
                <w:webHidden/>
              </w:rPr>
              <w:tab/>
            </w:r>
            <w:r>
              <w:rPr>
                <w:noProof/>
                <w:webHidden/>
              </w:rPr>
              <w:fldChar w:fldCharType="begin"/>
            </w:r>
            <w:r>
              <w:rPr>
                <w:noProof/>
                <w:webHidden/>
              </w:rPr>
              <w:instrText xml:space="preserve"> PAGEREF _Toc209089901 \h </w:instrText>
            </w:r>
            <w:r>
              <w:rPr>
                <w:noProof/>
                <w:webHidden/>
              </w:rPr>
            </w:r>
            <w:r>
              <w:rPr>
                <w:noProof/>
                <w:webHidden/>
              </w:rPr>
              <w:fldChar w:fldCharType="separate"/>
            </w:r>
            <w:r w:rsidR="00943EEA">
              <w:rPr>
                <w:noProof/>
                <w:webHidden/>
              </w:rPr>
              <w:t>21</w:t>
            </w:r>
            <w:r>
              <w:rPr>
                <w:noProof/>
                <w:webHidden/>
              </w:rPr>
              <w:fldChar w:fldCharType="end"/>
            </w:r>
          </w:hyperlink>
        </w:p>
        <w:p w14:paraId="3005D2D4" w14:textId="333D5E7D"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02" w:history="1">
            <w:r w:rsidRPr="009D7735">
              <w:rPr>
                <w:rStyle w:val="Hyperlink"/>
                <w:noProof/>
              </w:rPr>
              <w:t>Service/Division: Street Works, Environment &amp; Infrastructure</w:t>
            </w:r>
            <w:r>
              <w:rPr>
                <w:noProof/>
                <w:webHidden/>
              </w:rPr>
              <w:tab/>
            </w:r>
            <w:r>
              <w:rPr>
                <w:noProof/>
                <w:webHidden/>
              </w:rPr>
              <w:fldChar w:fldCharType="begin"/>
            </w:r>
            <w:r>
              <w:rPr>
                <w:noProof/>
                <w:webHidden/>
              </w:rPr>
              <w:instrText xml:space="preserve"> PAGEREF _Toc209089902 \h </w:instrText>
            </w:r>
            <w:r>
              <w:rPr>
                <w:noProof/>
                <w:webHidden/>
              </w:rPr>
            </w:r>
            <w:r>
              <w:rPr>
                <w:noProof/>
                <w:webHidden/>
              </w:rPr>
              <w:fldChar w:fldCharType="separate"/>
            </w:r>
            <w:r w:rsidR="00943EEA">
              <w:rPr>
                <w:noProof/>
                <w:webHidden/>
              </w:rPr>
              <w:t>23</w:t>
            </w:r>
            <w:r>
              <w:rPr>
                <w:noProof/>
                <w:webHidden/>
              </w:rPr>
              <w:fldChar w:fldCharType="end"/>
            </w:r>
          </w:hyperlink>
        </w:p>
        <w:p w14:paraId="6A75DB37" w14:textId="4EA775ED"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03" w:history="1">
            <w:r w:rsidRPr="009D7735">
              <w:rPr>
                <w:rStyle w:val="Hyperlink"/>
                <w:noProof/>
              </w:rPr>
              <w:t>Service/Division: Civil Contingencies, Environment &amp; Infrastructure</w:t>
            </w:r>
            <w:r>
              <w:rPr>
                <w:noProof/>
                <w:webHidden/>
              </w:rPr>
              <w:tab/>
            </w:r>
            <w:r>
              <w:rPr>
                <w:noProof/>
                <w:webHidden/>
              </w:rPr>
              <w:fldChar w:fldCharType="begin"/>
            </w:r>
            <w:r>
              <w:rPr>
                <w:noProof/>
                <w:webHidden/>
              </w:rPr>
              <w:instrText xml:space="preserve"> PAGEREF _Toc209089903 \h </w:instrText>
            </w:r>
            <w:r>
              <w:rPr>
                <w:noProof/>
                <w:webHidden/>
              </w:rPr>
            </w:r>
            <w:r>
              <w:rPr>
                <w:noProof/>
                <w:webHidden/>
              </w:rPr>
              <w:fldChar w:fldCharType="separate"/>
            </w:r>
            <w:r w:rsidR="00943EEA">
              <w:rPr>
                <w:noProof/>
                <w:webHidden/>
              </w:rPr>
              <w:t>24</w:t>
            </w:r>
            <w:r>
              <w:rPr>
                <w:noProof/>
                <w:webHidden/>
              </w:rPr>
              <w:fldChar w:fldCharType="end"/>
            </w:r>
          </w:hyperlink>
        </w:p>
        <w:p w14:paraId="4667C2C5" w14:textId="56E834CF"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904" w:history="1">
            <w:r w:rsidRPr="009D7735">
              <w:rPr>
                <w:rStyle w:val="Hyperlink"/>
                <w:noProof/>
              </w:rPr>
              <w:t>PRIORITY AMBER SERVICES</w:t>
            </w:r>
            <w:r>
              <w:rPr>
                <w:noProof/>
                <w:webHidden/>
              </w:rPr>
              <w:tab/>
            </w:r>
            <w:r>
              <w:rPr>
                <w:noProof/>
                <w:webHidden/>
              </w:rPr>
              <w:fldChar w:fldCharType="begin"/>
            </w:r>
            <w:r>
              <w:rPr>
                <w:noProof/>
                <w:webHidden/>
              </w:rPr>
              <w:instrText xml:space="preserve"> PAGEREF _Toc209089904 \h </w:instrText>
            </w:r>
            <w:r>
              <w:rPr>
                <w:noProof/>
                <w:webHidden/>
              </w:rPr>
            </w:r>
            <w:r>
              <w:rPr>
                <w:noProof/>
                <w:webHidden/>
              </w:rPr>
              <w:fldChar w:fldCharType="separate"/>
            </w:r>
            <w:r w:rsidR="00943EEA">
              <w:rPr>
                <w:noProof/>
                <w:webHidden/>
              </w:rPr>
              <w:t>25</w:t>
            </w:r>
            <w:r>
              <w:rPr>
                <w:noProof/>
                <w:webHidden/>
              </w:rPr>
              <w:fldChar w:fldCharType="end"/>
            </w:r>
          </w:hyperlink>
        </w:p>
        <w:p w14:paraId="15A7C7BA" w14:textId="7365ACF5"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05" w:history="1">
            <w:r w:rsidRPr="009D7735">
              <w:rPr>
                <w:rStyle w:val="Hyperlink"/>
                <w:noProof/>
              </w:rPr>
              <w:t>Service/Division: Highway Assets, Environment &amp; Infrastructure</w:t>
            </w:r>
            <w:r>
              <w:rPr>
                <w:noProof/>
                <w:webHidden/>
              </w:rPr>
              <w:tab/>
            </w:r>
            <w:r>
              <w:rPr>
                <w:noProof/>
                <w:webHidden/>
              </w:rPr>
              <w:fldChar w:fldCharType="begin"/>
            </w:r>
            <w:r>
              <w:rPr>
                <w:noProof/>
                <w:webHidden/>
              </w:rPr>
              <w:instrText xml:space="preserve"> PAGEREF _Toc209089905 \h </w:instrText>
            </w:r>
            <w:r>
              <w:rPr>
                <w:noProof/>
                <w:webHidden/>
              </w:rPr>
            </w:r>
            <w:r>
              <w:rPr>
                <w:noProof/>
                <w:webHidden/>
              </w:rPr>
              <w:fldChar w:fldCharType="separate"/>
            </w:r>
            <w:r w:rsidR="00943EEA">
              <w:rPr>
                <w:noProof/>
                <w:webHidden/>
              </w:rPr>
              <w:t>25</w:t>
            </w:r>
            <w:r>
              <w:rPr>
                <w:noProof/>
                <w:webHidden/>
              </w:rPr>
              <w:fldChar w:fldCharType="end"/>
            </w:r>
          </w:hyperlink>
        </w:p>
        <w:p w14:paraId="60A5DAF9" w14:textId="5B499392"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06" w:history="1">
            <w:r w:rsidRPr="009D7735">
              <w:rPr>
                <w:rStyle w:val="Hyperlink"/>
                <w:noProof/>
              </w:rPr>
              <w:t>Service/Division: Fleet Services, Environment &amp; Infrastructure</w:t>
            </w:r>
            <w:r>
              <w:rPr>
                <w:noProof/>
                <w:webHidden/>
              </w:rPr>
              <w:tab/>
            </w:r>
            <w:r>
              <w:rPr>
                <w:noProof/>
                <w:webHidden/>
              </w:rPr>
              <w:fldChar w:fldCharType="begin"/>
            </w:r>
            <w:r>
              <w:rPr>
                <w:noProof/>
                <w:webHidden/>
              </w:rPr>
              <w:instrText xml:space="preserve"> PAGEREF _Toc209089906 \h </w:instrText>
            </w:r>
            <w:r>
              <w:rPr>
                <w:noProof/>
                <w:webHidden/>
              </w:rPr>
            </w:r>
            <w:r>
              <w:rPr>
                <w:noProof/>
                <w:webHidden/>
              </w:rPr>
              <w:fldChar w:fldCharType="separate"/>
            </w:r>
            <w:r w:rsidR="00943EEA">
              <w:rPr>
                <w:noProof/>
                <w:webHidden/>
              </w:rPr>
              <w:t>25</w:t>
            </w:r>
            <w:r>
              <w:rPr>
                <w:noProof/>
                <w:webHidden/>
              </w:rPr>
              <w:fldChar w:fldCharType="end"/>
            </w:r>
          </w:hyperlink>
        </w:p>
        <w:p w14:paraId="55CE6955" w14:textId="4A62DE85"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07" w:history="1">
            <w:r w:rsidRPr="009D7735">
              <w:rPr>
                <w:rStyle w:val="Hyperlink"/>
                <w:noProof/>
              </w:rPr>
              <w:t>Service/Division: Engineering Design, Environment &amp; Infrastructure</w:t>
            </w:r>
            <w:r>
              <w:rPr>
                <w:noProof/>
                <w:webHidden/>
              </w:rPr>
              <w:tab/>
            </w:r>
            <w:r>
              <w:rPr>
                <w:noProof/>
                <w:webHidden/>
              </w:rPr>
              <w:fldChar w:fldCharType="begin"/>
            </w:r>
            <w:r>
              <w:rPr>
                <w:noProof/>
                <w:webHidden/>
              </w:rPr>
              <w:instrText xml:space="preserve"> PAGEREF _Toc209089907 \h </w:instrText>
            </w:r>
            <w:r>
              <w:rPr>
                <w:noProof/>
                <w:webHidden/>
              </w:rPr>
            </w:r>
            <w:r>
              <w:rPr>
                <w:noProof/>
                <w:webHidden/>
              </w:rPr>
              <w:fldChar w:fldCharType="separate"/>
            </w:r>
            <w:r w:rsidR="00943EEA">
              <w:rPr>
                <w:noProof/>
                <w:webHidden/>
              </w:rPr>
              <w:t>26</w:t>
            </w:r>
            <w:r>
              <w:rPr>
                <w:noProof/>
                <w:webHidden/>
              </w:rPr>
              <w:fldChar w:fldCharType="end"/>
            </w:r>
          </w:hyperlink>
        </w:p>
        <w:p w14:paraId="6AABCAC7" w14:textId="5DB2C95D"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08" w:history="1">
            <w:r w:rsidRPr="009D7735">
              <w:rPr>
                <w:rStyle w:val="Hyperlink"/>
                <w:noProof/>
              </w:rPr>
              <w:t>Service/Division: Passenger Transport, Environment &amp; Infrastructure</w:t>
            </w:r>
            <w:r>
              <w:rPr>
                <w:noProof/>
                <w:webHidden/>
              </w:rPr>
              <w:tab/>
            </w:r>
            <w:r>
              <w:rPr>
                <w:noProof/>
                <w:webHidden/>
              </w:rPr>
              <w:fldChar w:fldCharType="begin"/>
            </w:r>
            <w:r>
              <w:rPr>
                <w:noProof/>
                <w:webHidden/>
              </w:rPr>
              <w:instrText xml:space="preserve"> PAGEREF _Toc209089908 \h </w:instrText>
            </w:r>
            <w:r>
              <w:rPr>
                <w:noProof/>
                <w:webHidden/>
              </w:rPr>
            </w:r>
            <w:r>
              <w:rPr>
                <w:noProof/>
                <w:webHidden/>
              </w:rPr>
              <w:fldChar w:fldCharType="separate"/>
            </w:r>
            <w:r w:rsidR="00943EEA">
              <w:rPr>
                <w:noProof/>
                <w:webHidden/>
              </w:rPr>
              <w:t>27</w:t>
            </w:r>
            <w:r>
              <w:rPr>
                <w:noProof/>
                <w:webHidden/>
              </w:rPr>
              <w:fldChar w:fldCharType="end"/>
            </w:r>
          </w:hyperlink>
        </w:p>
        <w:p w14:paraId="5B8F1985" w14:textId="74AB7F98"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09" w:history="1">
            <w:r w:rsidRPr="009D7735">
              <w:rPr>
                <w:rStyle w:val="Hyperlink"/>
                <w:noProof/>
              </w:rPr>
              <w:t>Service/Division: Traffic Management &amp; Road Safety, Environment &amp; Infrastructure</w:t>
            </w:r>
            <w:r>
              <w:rPr>
                <w:noProof/>
                <w:webHidden/>
              </w:rPr>
              <w:tab/>
            </w:r>
            <w:r>
              <w:rPr>
                <w:noProof/>
                <w:webHidden/>
              </w:rPr>
              <w:fldChar w:fldCharType="begin"/>
            </w:r>
            <w:r>
              <w:rPr>
                <w:noProof/>
                <w:webHidden/>
              </w:rPr>
              <w:instrText xml:space="preserve"> PAGEREF _Toc209089909 \h </w:instrText>
            </w:r>
            <w:r>
              <w:rPr>
                <w:noProof/>
                <w:webHidden/>
              </w:rPr>
            </w:r>
            <w:r>
              <w:rPr>
                <w:noProof/>
                <w:webHidden/>
              </w:rPr>
              <w:fldChar w:fldCharType="separate"/>
            </w:r>
            <w:r w:rsidR="00943EEA">
              <w:rPr>
                <w:noProof/>
                <w:webHidden/>
              </w:rPr>
              <w:t>27</w:t>
            </w:r>
            <w:r>
              <w:rPr>
                <w:noProof/>
                <w:webHidden/>
              </w:rPr>
              <w:fldChar w:fldCharType="end"/>
            </w:r>
          </w:hyperlink>
        </w:p>
        <w:p w14:paraId="1BD2EC5E" w14:textId="3FFE9853"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10" w:history="1">
            <w:r w:rsidRPr="009D7735">
              <w:rPr>
                <w:rStyle w:val="Hyperlink"/>
                <w:noProof/>
              </w:rPr>
              <w:t>Service/Division: Waste Services, Environment &amp; Infrastructure</w:t>
            </w:r>
            <w:r>
              <w:rPr>
                <w:noProof/>
                <w:webHidden/>
              </w:rPr>
              <w:tab/>
            </w:r>
            <w:r>
              <w:rPr>
                <w:noProof/>
                <w:webHidden/>
              </w:rPr>
              <w:fldChar w:fldCharType="begin"/>
            </w:r>
            <w:r>
              <w:rPr>
                <w:noProof/>
                <w:webHidden/>
              </w:rPr>
              <w:instrText xml:space="preserve"> PAGEREF _Toc209089910 \h </w:instrText>
            </w:r>
            <w:r>
              <w:rPr>
                <w:noProof/>
                <w:webHidden/>
              </w:rPr>
            </w:r>
            <w:r>
              <w:rPr>
                <w:noProof/>
                <w:webHidden/>
              </w:rPr>
              <w:fldChar w:fldCharType="separate"/>
            </w:r>
            <w:r w:rsidR="00943EEA">
              <w:rPr>
                <w:noProof/>
                <w:webHidden/>
              </w:rPr>
              <w:t>30</w:t>
            </w:r>
            <w:r>
              <w:rPr>
                <w:noProof/>
                <w:webHidden/>
              </w:rPr>
              <w:fldChar w:fldCharType="end"/>
            </w:r>
          </w:hyperlink>
        </w:p>
        <w:p w14:paraId="05C29EF4" w14:textId="4E19E431"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11" w:history="1">
            <w:r w:rsidRPr="009D7735">
              <w:rPr>
                <w:rStyle w:val="Hyperlink"/>
                <w:rFonts w:cstheme="minorHAnsi"/>
                <w:noProof/>
              </w:rPr>
              <w:t>Service/Division: Grounds Maintenance</w:t>
            </w:r>
            <w:r>
              <w:rPr>
                <w:noProof/>
                <w:webHidden/>
              </w:rPr>
              <w:tab/>
            </w:r>
            <w:r>
              <w:rPr>
                <w:noProof/>
                <w:webHidden/>
              </w:rPr>
              <w:fldChar w:fldCharType="begin"/>
            </w:r>
            <w:r>
              <w:rPr>
                <w:noProof/>
                <w:webHidden/>
              </w:rPr>
              <w:instrText xml:space="preserve"> PAGEREF _Toc209089911 \h </w:instrText>
            </w:r>
            <w:r>
              <w:rPr>
                <w:noProof/>
                <w:webHidden/>
              </w:rPr>
            </w:r>
            <w:r>
              <w:rPr>
                <w:noProof/>
                <w:webHidden/>
              </w:rPr>
              <w:fldChar w:fldCharType="separate"/>
            </w:r>
            <w:r w:rsidR="00943EEA">
              <w:rPr>
                <w:noProof/>
                <w:webHidden/>
              </w:rPr>
              <w:t>41</w:t>
            </w:r>
            <w:r>
              <w:rPr>
                <w:noProof/>
                <w:webHidden/>
              </w:rPr>
              <w:fldChar w:fldCharType="end"/>
            </w:r>
          </w:hyperlink>
        </w:p>
        <w:p w14:paraId="1658B116" w14:textId="7BFBFB29"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912" w:history="1">
            <w:r w:rsidRPr="009D7735">
              <w:rPr>
                <w:rStyle w:val="Hyperlink"/>
                <w:noProof/>
              </w:rPr>
              <w:t>PRIORITY GREEN SERVICES</w:t>
            </w:r>
            <w:r>
              <w:rPr>
                <w:noProof/>
                <w:webHidden/>
              </w:rPr>
              <w:tab/>
            </w:r>
            <w:r>
              <w:rPr>
                <w:noProof/>
                <w:webHidden/>
              </w:rPr>
              <w:fldChar w:fldCharType="begin"/>
            </w:r>
            <w:r>
              <w:rPr>
                <w:noProof/>
                <w:webHidden/>
              </w:rPr>
              <w:instrText xml:space="preserve"> PAGEREF _Toc209089912 \h </w:instrText>
            </w:r>
            <w:r>
              <w:rPr>
                <w:noProof/>
                <w:webHidden/>
              </w:rPr>
            </w:r>
            <w:r>
              <w:rPr>
                <w:noProof/>
                <w:webHidden/>
              </w:rPr>
              <w:fldChar w:fldCharType="separate"/>
            </w:r>
            <w:r w:rsidR="00943EEA">
              <w:rPr>
                <w:noProof/>
                <w:webHidden/>
              </w:rPr>
              <w:t>44</w:t>
            </w:r>
            <w:r>
              <w:rPr>
                <w:noProof/>
                <w:webHidden/>
              </w:rPr>
              <w:fldChar w:fldCharType="end"/>
            </w:r>
          </w:hyperlink>
        </w:p>
        <w:p w14:paraId="638E668B" w14:textId="6F11902C"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13" w:history="1">
            <w:r w:rsidRPr="009D7735">
              <w:rPr>
                <w:rStyle w:val="Hyperlink"/>
                <w:noProof/>
              </w:rPr>
              <w:t>Service/Division: Fleet Services, Environment &amp; Infrastructure</w:t>
            </w:r>
            <w:r>
              <w:rPr>
                <w:noProof/>
                <w:webHidden/>
              </w:rPr>
              <w:tab/>
            </w:r>
            <w:r>
              <w:rPr>
                <w:noProof/>
                <w:webHidden/>
              </w:rPr>
              <w:fldChar w:fldCharType="begin"/>
            </w:r>
            <w:r>
              <w:rPr>
                <w:noProof/>
                <w:webHidden/>
              </w:rPr>
              <w:instrText xml:space="preserve"> PAGEREF _Toc209089913 \h </w:instrText>
            </w:r>
            <w:r>
              <w:rPr>
                <w:noProof/>
                <w:webHidden/>
              </w:rPr>
            </w:r>
            <w:r>
              <w:rPr>
                <w:noProof/>
                <w:webHidden/>
              </w:rPr>
              <w:fldChar w:fldCharType="separate"/>
            </w:r>
            <w:r w:rsidR="00943EEA">
              <w:rPr>
                <w:noProof/>
                <w:webHidden/>
              </w:rPr>
              <w:t>44</w:t>
            </w:r>
            <w:r>
              <w:rPr>
                <w:noProof/>
                <w:webHidden/>
              </w:rPr>
              <w:fldChar w:fldCharType="end"/>
            </w:r>
          </w:hyperlink>
        </w:p>
        <w:p w14:paraId="6900BC42" w14:textId="71DA196D"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14" w:history="1">
            <w:r w:rsidRPr="009D7735">
              <w:rPr>
                <w:rStyle w:val="Hyperlink"/>
                <w:noProof/>
              </w:rPr>
              <w:t>Service/Division: Waste Services, Environment &amp; Infrastructure</w:t>
            </w:r>
            <w:r>
              <w:rPr>
                <w:noProof/>
                <w:webHidden/>
              </w:rPr>
              <w:tab/>
            </w:r>
            <w:r>
              <w:rPr>
                <w:noProof/>
                <w:webHidden/>
              </w:rPr>
              <w:fldChar w:fldCharType="begin"/>
            </w:r>
            <w:r>
              <w:rPr>
                <w:noProof/>
                <w:webHidden/>
              </w:rPr>
              <w:instrText xml:space="preserve"> PAGEREF _Toc209089914 \h </w:instrText>
            </w:r>
            <w:r>
              <w:rPr>
                <w:noProof/>
                <w:webHidden/>
              </w:rPr>
            </w:r>
            <w:r>
              <w:rPr>
                <w:noProof/>
                <w:webHidden/>
              </w:rPr>
              <w:fldChar w:fldCharType="separate"/>
            </w:r>
            <w:r w:rsidR="00943EEA">
              <w:rPr>
                <w:noProof/>
                <w:webHidden/>
              </w:rPr>
              <w:t>44</w:t>
            </w:r>
            <w:r>
              <w:rPr>
                <w:noProof/>
                <w:webHidden/>
              </w:rPr>
              <w:fldChar w:fldCharType="end"/>
            </w:r>
          </w:hyperlink>
        </w:p>
        <w:p w14:paraId="5C43210B" w14:textId="5D6C4014"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15" w:history="1">
            <w:r w:rsidRPr="009D7735">
              <w:rPr>
                <w:rStyle w:val="Hyperlink"/>
                <w:rFonts w:cstheme="minorHAnsi"/>
                <w:noProof/>
              </w:rPr>
              <w:t>Service/Division – Environmental Cleansing &amp; Enforcement</w:t>
            </w:r>
            <w:r>
              <w:rPr>
                <w:noProof/>
                <w:webHidden/>
              </w:rPr>
              <w:tab/>
            </w:r>
            <w:r>
              <w:rPr>
                <w:noProof/>
                <w:webHidden/>
              </w:rPr>
              <w:fldChar w:fldCharType="begin"/>
            </w:r>
            <w:r>
              <w:rPr>
                <w:noProof/>
                <w:webHidden/>
              </w:rPr>
              <w:instrText xml:space="preserve"> PAGEREF _Toc209089915 \h </w:instrText>
            </w:r>
            <w:r>
              <w:rPr>
                <w:noProof/>
                <w:webHidden/>
              </w:rPr>
            </w:r>
            <w:r>
              <w:rPr>
                <w:noProof/>
                <w:webHidden/>
              </w:rPr>
              <w:fldChar w:fldCharType="separate"/>
            </w:r>
            <w:r w:rsidR="00943EEA">
              <w:rPr>
                <w:noProof/>
                <w:webHidden/>
              </w:rPr>
              <w:t>45</w:t>
            </w:r>
            <w:r>
              <w:rPr>
                <w:noProof/>
                <w:webHidden/>
              </w:rPr>
              <w:fldChar w:fldCharType="end"/>
            </w:r>
          </w:hyperlink>
        </w:p>
        <w:p w14:paraId="16578082" w14:textId="53CD5E5C"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16" w:history="1">
            <w:r w:rsidRPr="009D7735">
              <w:rPr>
                <w:rStyle w:val="Hyperlink"/>
                <w:noProof/>
              </w:rPr>
              <w:t>Service/Division: Public Realm, Environment &amp; Infrastructure</w:t>
            </w:r>
            <w:r>
              <w:rPr>
                <w:noProof/>
                <w:webHidden/>
              </w:rPr>
              <w:tab/>
            </w:r>
            <w:r>
              <w:rPr>
                <w:noProof/>
                <w:webHidden/>
              </w:rPr>
              <w:fldChar w:fldCharType="begin"/>
            </w:r>
            <w:r>
              <w:rPr>
                <w:noProof/>
                <w:webHidden/>
              </w:rPr>
              <w:instrText xml:space="preserve"> PAGEREF _Toc209089916 \h </w:instrText>
            </w:r>
            <w:r>
              <w:rPr>
                <w:noProof/>
                <w:webHidden/>
              </w:rPr>
            </w:r>
            <w:r>
              <w:rPr>
                <w:noProof/>
                <w:webHidden/>
              </w:rPr>
              <w:fldChar w:fldCharType="separate"/>
            </w:r>
            <w:r w:rsidR="00943EEA">
              <w:rPr>
                <w:noProof/>
                <w:webHidden/>
              </w:rPr>
              <w:t>46</w:t>
            </w:r>
            <w:r>
              <w:rPr>
                <w:noProof/>
                <w:webHidden/>
              </w:rPr>
              <w:fldChar w:fldCharType="end"/>
            </w:r>
          </w:hyperlink>
        </w:p>
        <w:p w14:paraId="35E9C914" w14:textId="789D12D7"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917" w:history="1">
            <w:r w:rsidRPr="009D7735">
              <w:rPr>
                <w:rStyle w:val="Hyperlink"/>
                <w:noProof/>
              </w:rPr>
              <w:t>PRIORITY BLACK SERVICES</w:t>
            </w:r>
            <w:r>
              <w:rPr>
                <w:noProof/>
                <w:webHidden/>
              </w:rPr>
              <w:tab/>
            </w:r>
            <w:r>
              <w:rPr>
                <w:noProof/>
                <w:webHidden/>
              </w:rPr>
              <w:fldChar w:fldCharType="begin"/>
            </w:r>
            <w:r>
              <w:rPr>
                <w:noProof/>
                <w:webHidden/>
              </w:rPr>
              <w:instrText xml:space="preserve"> PAGEREF _Toc209089917 \h </w:instrText>
            </w:r>
            <w:r>
              <w:rPr>
                <w:noProof/>
                <w:webHidden/>
              </w:rPr>
            </w:r>
            <w:r>
              <w:rPr>
                <w:noProof/>
                <w:webHidden/>
              </w:rPr>
              <w:fldChar w:fldCharType="separate"/>
            </w:r>
            <w:r w:rsidR="00943EEA">
              <w:rPr>
                <w:noProof/>
                <w:webHidden/>
              </w:rPr>
              <w:t>48</w:t>
            </w:r>
            <w:r>
              <w:rPr>
                <w:noProof/>
                <w:webHidden/>
              </w:rPr>
              <w:fldChar w:fldCharType="end"/>
            </w:r>
          </w:hyperlink>
        </w:p>
        <w:p w14:paraId="64D3D38A" w14:textId="465F5A72"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18" w:history="1">
            <w:r w:rsidRPr="009D7735">
              <w:rPr>
                <w:rStyle w:val="Hyperlink"/>
                <w:noProof/>
              </w:rPr>
              <w:t>Service/Division: Traffic Management &amp; Road Safety, Environment &amp; Infrastructure</w:t>
            </w:r>
            <w:r>
              <w:rPr>
                <w:noProof/>
                <w:webHidden/>
              </w:rPr>
              <w:tab/>
            </w:r>
            <w:r>
              <w:rPr>
                <w:noProof/>
                <w:webHidden/>
              </w:rPr>
              <w:fldChar w:fldCharType="begin"/>
            </w:r>
            <w:r>
              <w:rPr>
                <w:noProof/>
                <w:webHidden/>
              </w:rPr>
              <w:instrText xml:space="preserve"> PAGEREF _Toc209089918 \h </w:instrText>
            </w:r>
            <w:r>
              <w:rPr>
                <w:noProof/>
                <w:webHidden/>
              </w:rPr>
            </w:r>
            <w:r>
              <w:rPr>
                <w:noProof/>
                <w:webHidden/>
              </w:rPr>
              <w:fldChar w:fldCharType="separate"/>
            </w:r>
            <w:r w:rsidR="00943EEA">
              <w:rPr>
                <w:noProof/>
                <w:webHidden/>
              </w:rPr>
              <w:t>48</w:t>
            </w:r>
            <w:r>
              <w:rPr>
                <w:noProof/>
                <w:webHidden/>
              </w:rPr>
              <w:fldChar w:fldCharType="end"/>
            </w:r>
          </w:hyperlink>
        </w:p>
        <w:p w14:paraId="2D6735B8" w14:textId="340A9D6A"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19" w:history="1">
            <w:r w:rsidRPr="009D7735">
              <w:rPr>
                <w:rStyle w:val="Hyperlink"/>
                <w:noProof/>
              </w:rPr>
              <w:t>Service/Division: Civil Contingencies, Environment &amp; Infrastructure</w:t>
            </w:r>
            <w:r>
              <w:rPr>
                <w:noProof/>
                <w:webHidden/>
              </w:rPr>
              <w:tab/>
            </w:r>
            <w:r>
              <w:rPr>
                <w:noProof/>
                <w:webHidden/>
              </w:rPr>
              <w:fldChar w:fldCharType="begin"/>
            </w:r>
            <w:r>
              <w:rPr>
                <w:noProof/>
                <w:webHidden/>
              </w:rPr>
              <w:instrText xml:space="preserve"> PAGEREF _Toc209089919 \h </w:instrText>
            </w:r>
            <w:r>
              <w:rPr>
                <w:noProof/>
                <w:webHidden/>
              </w:rPr>
            </w:r>
            <w:r>
              <w:rPr>
                <w:noProof/>
                <w:webHidden/>
              </w:rPr>
              <w:fldChar w:fldCharType="separate"/>
            </w:r>
            <w:r w:rsidR="00943EEA">
              <w:rPr>
                <w:noProof/>
                <w:webHidden/>
              </w:rPr>
              <w:t>48</w:t>
            </w:r>
            <w:r>
              <w:rPr>
                <w:noProof/>
                <w:webHidden/>
              </w:rPr>
              <w:fldChar w:fldCharType="end"/>
            </w:r>
          </w:hyperlink>
        </w:p>
        <w:p w14:paraId="6B848C7D" w14:textId="0B973131"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20" w:history="1">
            <w:r w:rsidRPr="009D7735">
              <w:rPr>
                <w:rStyle w:val="Hyperlink"/>
                <w:noProof/>
              </w:rPr>
              <w:t>Economic Development &amp; Property Division</w:t>
            </w:r>
            <w:r>
              <w:rPr>
                <w:noProof/>
                <w:webHidden/>
              </w:rPr>
              <w:tab/>
            </w:r>
            <w:r>
              <w:rPr>
                <w:noProof/>
                <w:webHidden/>
              </w:rPr>
              <w:fldChar w:fldCharType="begin"/>
            </w:r>
            <w:r>
              <w:rPr>
                <w:noProof/>
                <w:webHidden/>
              </w:rPr>
              <w:instrText xml:space="preserve"> PAGEREF _Toc209089920 \h </w:instrText>
            </w:r>
            <w:r>
              <w:rPr>
                <w:noProof/>
                <w:webHidden/>
              </w:rPr>
            </w:r>
            <w:r>
              <w:rPr>
                <w:noProof/>
                <w:webHidden/>
              </w:rPr>
              <w:fldChar w:fldCharType="separate"/>
            </w:r>
            <w:r w:rsidR="00943EEA">
              <w:rPr>
                <w:noProof/>
                <w:webHidden/>
              </w:rPr>
              <w:t>51</w:t>
            </w:r>
            <w:r>
              <w:rPr>
                <w:noProof/>
                <w:webHidden/>
              </w:rPr>
              <w:fldChar w:fldCharType="end"/>
            </w:r>
          </w:hyperlink>
        </w:p>
        <w:p w14:paraId="570E7D89" w14:textId="3354086C"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21" w:history="1">
            <w:r w:rsidRPr="009D7735">
              <w:rPr>
                <w:rStyle w:val="Hyperlink"/>
                <w:noProof/>
              </w:rPr>
              <w:t>Economic Development and Property Senior Management Team Distribution List</w:t>
            </w:r>
            <w:r>
              <w:rPr>
                <w:noProof/>
                <w:webHidden/>
              </w:rPr>
              <w:tab/>
            </w:r>
            <w:r>
              <w:rPr>
                <w:noProof/>
                <w:webHidden/>
              </w:rPr>
              <w:fldChar w:fldCharType="begin"/>
            </w:r>
            <w:r>
              <w:rPr>
                <w:noProof/>
                <w:webHidden/>
              </w:rPr>
              <w:instrText xml:space="preserve"> PAGEREF _Toc209089921 \h </w:instrText>
            </w:r>
            <w:r>
              <w:rPr>
                <w:noProof/>
                <w:webHidden/>
              </w:rPr>
            </w:r>
            <w:r>
              <w:rPr>
                <w:noProof/>
                <w:webHidden/>
              </w:rPr>
              <w:fldChar w:fldCharType="separate"/>
            </w:r>
            <w:r w:rsidR="00943EEA">
              <w:rPr>
                <w:noProof/>
                <w:webHidden/>
              </w:rPr>
              <w:t>51</w:t>
            </w:r>
            <w:r>
              <w:rPr>
                <w:noProof/>
                <w:webHidden/>
              </w:rPr>
              <w:fldChar w:fldCharType="end"/>
            </w:r>
          </w:hyperlink>
        </w:p>
        <w:p w14:paraId="61F2E0C9" w14:textId="11AC24E6"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922" w:history="1">
            <w:r w:rsidRPr="009D7735">
              <w:rPr>
                <w:rStyle w:val="Hyperlink"/>
                <w:noProof/>
              </w:rPr>
              <w:t>PRIORITY RED SERVICES</w:t>
            </w:r>
            <w:r>
              <w:rPr>
                <w:noProof/>
                <w:webHidden/>
              </w:rPr>
              <w:tab/>
            </w:r>
            <w:r>
              <w:rPr>
                <w:noProof/>
                <w:webHidden/>
              </w:rPr>
              <w:fldChar w:fldCharType="begin"/>
            </w:r>
            <w:r>
              <w:rPr>
                <w:noProof/>
                <w:webHidden/>
              </w:rPr>
              <w:instrText xml:space="preserve"> PAGEREF _Toc209089922 \h </w:instrText>
            </w:r>
            <w:r>
              <w:rPr>
                <w:noProof/>
                <w:webHidden/>
              </w:rPr>
            </w:r>
            <w:r>
              <w:rPr>
                <w:noProof/>
                <w:webHidden/>
              </w:rPr>
              <w:fldChar w:fldCharType="separate"/>
            </w:r>
            <w:r w:rsidR="00943EEA">
              <w:rPr>
                <w:noProof/>
                <w:webHidden/>
              </w:rPr>
              <w:t>54</w:t>
            </w:r>
            <w:r>
              <w:rPr>
                <w:noProof/>
                <w:webHidden/>
              </w:rPr>
              <w:fldChar w:fldCharType="end"/>
            </w:r>
          </w:hyperlink>
        </w:p>
        <w:p w14:paraId="3DA66E10" w14:textId="4E9C8416"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23" w:history="1">
            <w:r w:rsidRPr="009D7735">
              <w:rPr>
                <w:rStyle w:val="Hyperlink"/>
                <w:noProof/>
              </w:rPr>
              <w:t>Service/Division: Non Housing, Economic Development &amp; Property</w:t>
            </w:r>
            <w:r>
              <w:rPr>
                <w:noProof/>
                <w:webHidden/>
              </w:rPr>
              <w:tab/>
            </w:r>
            <w:r>
              <w:rPr>
                <w:noProof/>
                <w:webHidden/>
              </w:rPr>
              <w:fldChar w:fldCharType="begin"/>
            </w:r>
            <w:r>
              <w:rPr>
                <w:noProof/>
                <w:webHidden/>
              </w:rPr>
              <w:instrText xml:space="preserve"> PAGEREF _Toc209089923 \h </w:instrText>
            </w:r>
            <w:r>
              <w:rPr>
                <w:noProof/>
                <w:webHidden/>
              </w:rPr>
            </w:r>
            <w:r>
              <w:rPr>
                <w:noProof/>
                <w:webHidden/>
              </w:rPr>
              <w:fldChar w:fldCharType="separate"/>
            </w:r>
            <w:r w:rsidR="00943EEA">
              <w:rPr>
                <w:noProof/>
                <w:webHidden/>
              </w:rPr>
              <w:t>54</w:t>
            </w:r>
            <w:r>
              <w:rPr>
                <w:noProof/>
                <w:webHidden/>
              </w:rPr>
              <w:fldChar w:fldCharType="end"/>
            </w:r>
          </w:hyperlink>
        </w:p>
        <w:p w14:paraId="34D93CFF" w14:textId="18612C3C"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924" w:history="1">
            <w:r w:rsidRPr="009D7735">
              <w:rPr>
                <w:rStyle w:val="Hyperlink"/>
                <w:noProof/>
              </w:rPr>
              <w:t>PRIORITY AMBER SERVICES</w:t>
            </w:r>
            <w:r>
              <w:rPr>
                <w:noProof/>
                <w:webHidden/>
              </w:rPr>
              <w:tab/>
            </w:r>
            <w:r>
              <w:rPr>
                <w:noProof/>
                <w:webHidden/>
              </w:rPr>
              <w:fldChar w:fldCharType="begin"/>
            </w:r>
            <w:r>
              <w:rPr>
                <w:noProof/>
                <w:webHidden/>
              </w:rPr>
              <w:instrText xml:space="preserve"> PAGEREF _Toc209089924 \h </w:instrText>
            </w:r>
            <w:r>
              <w:rPr>
                <w:noProof/>
                <w:webHidden/>
              </w:rPr>
            </w:r>
            <w:r>
              <w:rPr>
                <w:noProof/>
                <w:webHidden/>
              </w:rPr>
              <w:fldChar w:fldCharType="separate"/>
            </w:r>
            <w:r w:rsidR="00943EEA">
              <w:rPr>
                <w:noProof/>
                <w:webHidden/>
              </w:rPr>
              <w:t>63</w:t>
            </w:r>
            <w:r>
              <w:rPr>
                <w:noProof/>
                <w:webHidden/>
              </w:rPr>
              <w:fldChar w:fldCharType="end"/>
            </w:r>
          </w:hyperlink>
        </w:p>
        <w:p w14:paraId="0D05CCAB" w14:textId="60E93DE2"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25" w:history="1">
            <w:r w:rsidRPr="009D7735">
              <w:rPr>
                <w:rStyle w:val="Hyperlink"/>
                <w:noProof/>
              </w:rPr>
              <w:t>Service/Division: Non Housing, Economic Development &amp; Property</w:t>
            </w:r>
            <w:r>
              <w:rPr>
                <w:noProof/>
                <w:webHidden/>
              </w:rPr>
              <w:tab/>
            </w:r>
            <w:r>
              <w:rPr>
                <w:noProof/>
                <w:webHidden/>
              </w:rPr>
              <w:fldChar w:fldCharType="begin"/>
            </w:r>
            <w:r>
              <w:rPr>
                <w:noProof/>
                <w:webHidden/>
              </w:rPr>
              <w:instrText xml:space="preserve"> PAGEREF _Toc209089925 \h </w:instrText>
            </w:r>
            <w:r>
              <w:rPr>
                <w:noProof/>
                <w:webHidden/>
              </w:rPr>
            </w:r>
            <w:r>
              <w:rPr>
                <w:noProof/>
                <w:webHidden/>
              </w:rPr>
              <w:fldChar w:fldCharType="separate"/>
            </w:r>
            <w:r w:rsidR="00943EEA">
              <w:rPr>
                <w:noProof/>
                <w:webHidden/>
              </w:rPr>
              <w:t>63</w:t>
            </w:r>
            <w:r>
              <w:rPr>
                <w:noProof/>
                <w:webHidden/>
              </w:rPr>
              <w:fldChar w:fldCharType="end"/>
            </w:r>
          </w:hyperlink>
        </w:p>
        <w:p w14:paraId="32898148" w14:textId="39600DFD"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926" w:history="1">
            <w:r w:rsidRPr="009D7735">
              <w:rPr>
                <w:rStyle w:val="Hyperlink"/>
                <w:noProof/>
              </w:rPr>
              <w:t>PRIORITY GREEN SERVICES</w:t>
            </w:r>
            <w:r>
              <w:rPr>
                <w:noProof/>
                <w:webHidden/>
              </w:rPr>
              <w:tab/>
            </w:r>
            <w:r>
              <w:rPr>
                <w:noProof/>
                <w:webHidden/>
              </w:rPr>
              <w:fldChar w:fldCharType="begin"/>
            </w:r>
            <w:r>
              <w:rPr>
                <w:noProof/>
                <w:webHidden/>
              </w:rPr>
              <w:instrText xml:space="preserve"> PAGEREF _Toc209089926 \h </w:instrText>
            </w:r>
            <w:r>
              <w:rPr>
                <w:noProof/>
                <w:webHidden/>
              </w:rPr>
            </w:r>
            <w:r>
              <w:rPr>
                <w:noProof/>
                <w:webHidden/>
              </w:rPr>
              <w:fldChar w:fldCharType="separate"/>
            </w:r>
            <w:r w:rsidR="00943EEA">
              <w:rPr>
                <w:noProof/>
                <w:webHidden/>
              </w:rPr>
              <w:t>66</w:t>
            </w:r>
            <w:r>
              <w:rPr>
                <w:noProof/>
                <w:webHidden/>
              </w:rPr>
              <w:fldChar w:fldCharType="end"/>
            </w:r>
          </w:hyperlink>
        </w:p>
        <w:p w14:paraId="603173BB" w14:textId="2B034C4A"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27" w:history="1">
            <w:r w:rsidRPr="009D7735">
              <w:rPr>
                <w:rStyle w:val="Hyperlink"/>
                <w:noProof/>
              </w:rPr>
              <w:t>Service/Division: Non Housing, Economic Development &amp; Property</w:t>
            </w:r>
            <w:r>
              <w:rPr>
                <w:noProof/>
                <w:webHidden/>
              </w:rPr>
              <w:tab/>
            </w:r>
            <w:r>
              <w:rPr>
                <w:noProof/>
                <w:webHidden/>
              </w:rPr>
              <w:fldChar w:fldCharType="begin"/>
            </w:r>
            <w:r>
              <w:rPr>
                <w:noProof/>
                <w:webHidden/>
              </w:rPr>
              <w:instrText xml:space="preserve"> PAGEREF _Toc209089927 \h </w:instrText>
            </w:r>
            <w:r>
              <w:rPr>
                <w:noProof/>
                <w:webHidden/>
              </w:rPr>
            </w:r>
            <w:r>
              <w:rPr>
                <w:noProof/>
                <w:webHidden/>
              </w:rPr>
              <w:fldChar w:fldCharType="separate"/>
            </w:r>
            <w:r w:rsidR="00943EEA">
              <w:rPr>
                <w:noProof/>
                <w:webHidden/>
              </w:rPr>
              <w:t>66</w:t>
            </w:r>
            <w:r>
              <w:rPr>
                <w:noProof/>
                <w:webHidden/>
              </w:rPr>
              <w:fldChar w:fldCharType="end"/>
            </w:r>
          </w:hyperlink>
        </w:p>
        <w:p w14:paraId="6431BF33" w14:textId="68CBAB46"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28" w:history="1">
            <w:r w:rsidRPr="009D7735">
              <w:rPr>
                <w:rStyle w:val="Hyperlink"/>
                <w:noProof/>
              </w:rPr>
              <w:t>Service/ Division: Shared Prosperity Team</w:t>
            </w:r>
            <w:r>
              <w:rPr>
                <w:noProof/>
                <w:webHidden/>
              </w:rPr>
              <w:tab/>
            </w:r>
            <w:r>
              <w:rPr>
                <w:noProof/>
                <w:webHidden/>
              </w:rPr>
              <w:fldChar w:fldCharType="begin"/>
            </w:r>
            <w:r>
              <w:rPr>
                <w:noProof/>
                <w:webHidden/>
              </w:rPr>
              <w:instrText xml:space="preserve"> PAGEREF _Toc209089928 \h </w:instrText>
            </w:r>
            <w:r>
              <w:rPr>
                <w:noProof/>
                <w:webHidden/>
              </w:rPr>
            </w:r>
            <w:r>
              <w:rPr>
                <w:noProof/>
                <w:webHidden/>
              </w:rPr>
              <w:fldChar w:fldCharType="separate"/>
            </w:r>
            <w:r w:rsidR="00943EEA">
              <w:rPr>
                <w:noProof/>
                <w:webHidden/>
              </w:rPr>
              <w:t>69</w:t>
            </w:r>
            <w:r>
              <w:rPr>
                <w:noProof/>
                <w:webHidden/>
              </w:rPr>
              <w:fldChar w:fldCharType="end"/>
            </w:r>
          </w:hyperlink>
        </w:p>
        <w:p w14:paraId="6380E170" w14:textId="2752DC52"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29" w:history="1">
            <w:r w:rsidRPr="009D7735">
              <w:rPr>
                <w:rStyle w:val="Hyperlink"/>
                <w:noProof/>
              </w:rPr>
              <w:t>Service/ Division: Skills and Employability</w:t>
            </w:r>
            <w:r>
              <w:rPr>
                <w:noProof/>
                <w:webHidden/>
              </w:rPr>
              <w:tab/>
            </w:r>
            <w:r>
              <w:rPr>
                <w:noProof/>
                <w:webHidden/>
              </w:rPr>
              <w:fldChar w:fldCharType="begin"/>
            </w:r>
            <w:r>
              <w:rPr>
                <w:noProof/>
                <w:webHidden/>
              </w:rPr>
              <w:instrText xml:space="preserve"> PAGEREF _Toc209089929 \h </w:instrText>
            </w:r>
            <w:r>
              <w:rPr>
                <w:noProof/>
                <w:webHidden/>
              </w:rPr>
            </w:r>
            <w:r>
              <w:rPr>
                <w:noProof/>
                <w:webHidden/>
              </w:rPr>
              <w:fldChar w:fldCharType="separate"/>
            </w:r>
            <w:r w:rsidR="00943EEA">
              <w:rPr>
                <w:noProof/>
                <w:webHidden/>
              </w:rPr>
              <w:t>69</w:t>
            </w:r>
            <w:r>
              <w:rPr>
                <w:noProof/>
                <w:webHidden/>
              </w:rPr>
              <w:fldChar w:fldCharType="end"/>
            </w:r>
          </w:hyperlink>
        </w:p>
        <w:p w14:paraId="625584B0" w14:textId="5D893574"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30" w:history="1">
            <w:r w:rsidRPr="009D7735">
              <w:rPr>
                <w:rStyle w:val="Hyperlink"/>
                <w:noProof/>
              </w:rPr>
              <w:t>Service/ Division: Economic Development</w:t>
            </w:r>
            <w:r>
              <w:rPr>
                <w:noProof/>
                <w:webHidden/>
              </w:rPr>
              <w:tab/>
            </w:r>
            <w:r>
              <w:rPr>
                <w:noProof/>
                <w:webHidden/>
              </w:rPr>
              <w:fldChar w:fldCharType="begin"/>
            </w:r>
            <w:r>
              <w:rPr>
                <w:noProof/>
                <w:webHidden/>
              </w:rPr>
              <w:instrText xml:space="preserve"> PAGEREF _Toc209089930 \h </w:instrText>
            </w:r>
            <w:r>
              <w:rPr>
                <w:noProof/>
                <w:webHidden/>
              </w:rPr>
            </w:r>
            <w:r>
              <w:rPr>
                <w:noProof/>
                <w:webHidden/>
              </w:rPr>
              <w:fldChar w:fldCharType="separate"/>
            </w:r>
            <w:r w:rsidR="00943EEA">
              <w:rPr>
                <w:noProof/>
                <w:webHidden/>
              </w:rPr>
              <w:t>70</w:t>
            </w:r>
            <w:r>
              <w:rPr>
                <w:noProof/>
                <w:webHidden/>
              </w:rPr>
              <w:fldChar w:fldCharType="end"/>
            </w:r>
          </w:hyperlink>
        </w:p>
        <w:p w14:paraId="05D04F93" w14:textId="3CCDD832"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931" w:history="1">
            <w:r w:rsidRPr="009D7735">
              <w:rPr>
                <w:rStyle w:val="Hyperlink"/>
                <w:noProof/>
              </w:rPr>
              <w:t>PRIORITY BLACK SERVICES</w:t>
            </w:r>
            <w:r>
              <w:rPr>
                <w:noProof/>
                <w:webHidden/>
              </w:rPr>
              <w:tab/>
            </w:r>
            <w:r>
              <w:rPr>
                <w:noProof/>
                <w:webHidden/>
              </w:rPr>
              <w:fldChar w:fldCharType="begin"/>
            </w:r>
            <w:r>
              <w:rPr>
                <w:noProof/>
                <w:webHidden/>
              </w:rPr>
              <w:instrText xml:space="preserve"> PAGEREF _Toc209089931 \h </w:instrText>
            </w:r>
            <w:r>
              <w:rPr>
                <w:noProof/>
                <w:webHidden/>
              </w:rPr>
            </w:r>
            <w:r>
              <w:rPr>
                <w:noProof/>
                <w:webHidden/>
              </w:rPr>
              <w:fldChar w:fldCharType="separate"/>
            </w:r>
            <w:r w:rsidR="00943EEA">
              <w:rPr>
                <w:noProof/>
                <w:webHidden/>
              </w:rPr>
              <w:t>71</w:t>
            </w:r>
            <w:r>
              <w:rPr>
                <w:noProof/>
                <w:webHidden/>
              </w:rPr>
              <w:fldChar w:fldCharType="end"/>
            </w:r>
          </w:hyperlink>
        </w:p>
        <w:p w14:paraId="238962A4" w14:textId="55C27A96"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32" w:history="1">
            <w:r w:rsidRPr="009D7735">
              <w:rPr>
                <w:rStyle w:val="Hyperlink"/>
                <w:noProof/>
              </w:rPr>
              <w:t>Service/Division: Non Housing, Economic Development &amp; Property</w:t>
            </w:r>
            <w:r>
              <w:rPr>
                <w:noProof/>
                <w:webHidden/>
              </w:rPr>
              <w:tab/>
            </w:r>
            <w:r>
              <w:rPr>
                <w:noProof/>
                <w:webHidden/>
              </w:rPr>
              <w:fldChar w:fldCharType="begin"/>
            </w:r>
            <w:r>
              <w:rPr>
                <w:noProof/>
                <w:webHidden/>
              </w:rPr>
              <w:instrText xml:space="preserve"> PAGEREF _Toc209089932 \h </w:instrText>
            </w:r>
            <w:r>
              <w:rPr>
                <w:noProof/>
                <w:webHidden/>
              </w:rPr>
            </w:r>
            <w:r>
              <w:rPr>
                <w:noProof/>
                <w:webHidden/>
              </w:rPr>
              <w:fldChar w:fldCharType="separate"/>
            </w:r>
            <w:r w:rsidR="00943EEA">
              <w:rPr>
                <w:noProof/>
                <w:webHidden/>
              </w:rPr>
              <w:t>71</w:t>
            </w:r>
            <w:r>
              <w:rPr>
                <w:noProof/>
                <w:webHidden/>
              </w:rPr>
              <w:fldChar w:fldCharType="end"/>
            </w:r>
          </w:hyperlink>
        </w:p>
        <w:p w14:paraId="6899F5CF" w14:textId="241CA8B6"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33" w:history="1">
            <w:r w:rsidRPr="009D7735">
              <w:rPr>
                <w:rStyle w:val="Hyperlink"/>
                <w:noProof/>
              </w:rPr>
              <w:t>Place &amp; Sustainability Division</w:t>
            </w:r>
            <w:r>
              <w:rPr>
                <w:noProof/>
                <w:webHidden/>
              </w:rPr>
              <w:tab/>
            </w:r>
            <w:r>
              <w:rPr>
                <w:noProof/>
                <w:webHidden/>
              </w:rPr>
              <w:fldChar w:fldCharType="begin"/>
            </w:r>
            <w:r>
              <w:rPr>
                <w:noProof/>
                <w:webHidden/>
              </w:rPr>
              <w:instrText xml:space="preserve"> PAGEREF _Toc209089933 \h </w:instrText>
            </w:r>
            <w:r>
              <w:rPr>
                <w:noProof/>
                <w:webHidden/>
              </w:rPr>
            </w:r>
            <w:r>
              <w:rPr>
                <w:noProof/>
                <w:webHidden/>
              </w:rPr>
              <w:fldChar w:fldCharType="separate"/>
            </w:r>
            <w:r w:rsidR="00943EEA">
              <w:rPr>
                <w:noProof/>
                <w:webHidden/>
              </w:rPr>
              <w:t>73</w:t>
            </w:r>
            <w:r>
              <w:rPr>
                <w:noProof/>
                <w:webHidden/>
              </w:rPr>
              <w:fldChar w:fldCharType="end"/>
            </w:r>
          </w:hyperlink>
        </w:p>
        <w:p w14:paraId="7577E3EE" w14:textId="42A57033"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34" w:history="1">
            <w:r w:rsidRPr="009D7735">
              <w:rPr>
                <w:rStyle w:val="Hyperlink"/>
                <w:noProof/>
              </w:rPr>
              <w:t>Place and Sustainability Senior Management Team Distribution List</w:t>
            </w:r>
            <w:r>
              <w:rPr>
                <w:noProof/>
                <w:webHidden/>
              </w:rPr>
              <w:tab/>
            </w:r>
            <w:r>
              <w:rPr>
                <w:noProof/>
                <w:webHidden/>
              </w:rPr>
              <w:fldChar w:fldCharType="begin"/>
            </w:r>
            <w:r>
              <w:rPr>
                <w:noProof/>
                <w:webHidden/>
              </w:rPr>
              <w:instrText xml:space="preserve"> PAGEREF _Toc209089934 \h </w:instrText>
            </w:r>
            <w:r>
              <w:rPr>
                <w:noProof/>
                <w:webHidden/>
              </w:rPr>
            </w:r>
            <w:r>
              <w:rPr>
                <w:noProof/>
                <w:webHidden/>
              </w:rPr>
              <w:fldChar w:fldCharType="separate"/>
            </w:r>
            <w:r w:rsidR="00943EEA">
              <w:rPr>
                <w:noProof/>
                <w:webHidden/>
              </w:rPr>
              <w:t>73</w:t>
            </w:r>
            <w:r>
              <w:rPr>
                <w:noProof/>
                <w:webHidden/>
              </w:rPr>
              <w:fldChar w:fldCharType="end"/>
            </w:r>
          </w:hyperlink>
        </w:p>
        <w:p w14:paraId="13702A95" w14:textId="055C8C3C"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935" w:history="1">
            <w:r w:rsidRPr="009D7735">
              <w:rPr>
                <w:rStyle w:val="Hyperlink"/>
                <w:noProof/>
              </w:rPr>
              <w:t>PRIORITY RED SERVICES</w:t>
            </w:r>
            <w:r>
              <w:rPr>
                <w:noProof/>
                <w:webHidden/>
              </w:rPr>
              <w:tab/>
            </w:r>
            <w:r>
              <w:rPr>
                <w:noProof/>
                <w:webHidden/>
              </w:rPr>
              <w:fldChar w:fldCharType="begin"/>
            </w:r>
            <w:r>
              <w:rPr>
                <w:noProof/>
                <w:webHidden/>
              </w:rPr>
              <w:instrText xml:space="preserve"> PAGEREF _Toc209089935 \h </w:instrText>
            </w:r>
            <w:r>
              <w:rPr>
                <w:noProof/>
                <w:webHidden/>
              </w:rPr>
            </w:r>
            <w:r>
              <w:rPr>
                <w:noProof/>
                <w:webHidden/>
              </w:rPr>
              <w:fldChar w:fldCharType="separate"/>
            </w:r>
            <w:r w:rsidR="00943EEA">
              <w:rPr>
                <w:noProof/>
                <w:webHidden/>
              </w:rPr>
              <w:t>79</w:t>
            </w:r>
            <w:r>
              <w:rPr>
                <w:noProof/>
                <w:webHidden/>
              </w:rPr>
              <w:fldChar w:fldCharType="end"/>
            </w:r>
          </w:hyperlink>
        </w:p>
        <w:p w14:paraId="511E5930" w14:textId="29722F04"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36" w:history="1">
            <w:r w:rsidRPr="009D7735">
              <w:rPr>
                <w:rStyle w:val="Hyperlink"/>
                <w:noProof/>
              </w:rPr>
              <w:t>Service/Division: Place &amp; Sustainability</w:t>
            </w:r>
            <w:r>
              <w:rPr>
                <w:noProof/>
                <w:webHidden/>
              </w:rPr>
              <w:tab/>
            </w:r>
            <w:r>
              <w:rPr>
                <w:noProof/>
                <w:webHidden/>
              </w:rPr>
              <w:fldChar w:fldCharType="begin"/>
            </w:r>
            <w:r>
              <w:rPr>
                <w:noProof/>
                <w:webHidden/>
              </w:rPr>
              <w:instrText xml:space="preserve"> PAGEREF _Toc209089936 \h </w:instrText>
            </w:r>
            <w:r>
              <w:rPr>
                <w:noProof/>
                <w:webHidden/>
              </w:rPr>
            </w:r>
            <w:r>
              <w:rPr>
                <w:noProof/>
                <w:webHidden/>
              </w:rPr>
              <w:fldChar w:fldCharType="separate"/>
            </w:r>
            <w:r w:rsidR="00943EEA">
              <w:rPr>
                <w:noProof/>
                <w:webHidden/>
              </w:rPr>
              <w:t>79</w:t>
            </w:r>
            <w:r>
              <w:rPr>
                <w:noProof/>
                <w:webHidden/>
              </w:rPr>
              <w:fldChar w:fldCharType="end"/>
            </w:r>
          </w:hyperlink>
        </w:p>
        <w:p w14:paraId="14507615" w14:textId="5181754E"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937" w:history="1">
            <w:r w:rsidRPr="009D7735">
              <w:rPr>
                <w:rStyle w:val="Hyperlink"/>
                <w:noProof/>
              </w:rPr>
              <w:t>PRIORITY AMBER SERVICES</w:t>
            </w:r>
            <w:r>
              <w:rPr>
                <w:noProof/>
                <w:webHidden/>
              </w:rPr>
              <w:tab/>
            </w:r>
            <w:r>
              <w:rPr>
                <w:noProof/>
                <w:webHidden/>
              </w:rPr>
              <w:fldChar w:fldCharType="begin"/>
            </w:r>
            <w:r>
              <w:rPr>
                <w:noProof/>
                <w:webHidden/>
              </w:rPr>
              <w:instrText xml:space="preserve"> PAGEREF _Toc209089937 \h </w:instrText>
            </w:r>
            <w:r>
              <w:rPr>
                <w:noProof/>
                <w:webHidden/>
              </w:rPr>
            </w:r>
            <w:r>
              <w:rPr>
                <w:noProof/>
                <w:webHidden/>
              </w:rPr>
              <w:fldChar w:fldCharType="separate"/>
            </w:r>
            <w:r w:rsidR="00943EEA">
              <w:rPr>
                <w:noProof/>
                <w:webHidden/>
              </w:rPr>
              <w:t>82</w:t>
            </w:r>
            <w:r>
              <w:rPr>
                <w:noProof/>
                <w:webHidden/>
              </w:rPr>
              <w:fldChar w:fldCharType="end"/>
            </w:r>
          </w:hyperlink>
        </w:p>
        <w:p w14:paraId="6DCECFD4" w14:textId="737CDAA8"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38" w:history="1">
            <w:r w:rsidRPr="009D7735">
              <w:rPr>
                <w:rStyle w:val="Hyperlink"/>
                <w:noProof/>
              </w:rPr>
              <w:t>Service/Division: Building Control, Place &amp; Sustainability</w:t>
            </w:r>
            <w:r>
              <w:rPr>
                <w:noProof/>
                <w:webHidden/>
              </w:rPr>
              <w:tab/>
            </w:r>
            <w:r>
              <w:rPr>
                <w:noProof/>
                <w:webHidden/>
              </w:rPr>
              <w:fldChar w:fldCharType="begin"/>
            </w:r>
            <w:r>
              <w:rPr>
                <w:noProof/>
                <w:webHidden/>
              </w:rPr>
              <w:instrText xml:space="preserve"> PAGEREF _Toc209089938 \h </w:instrText>
            </w:r>
            <w:r>
              <w:rPr>
                <w:noProof/>
                <w:webHidden/>
              </w:rPr>
            </w:r>
            <w:r>
              <w:rPr>
                <w:noProof/>
                <w:webHidden/>
              </w:rPr>
              <w:fldChar w:fldCharType="separate"/>
            </w:r>
            <w:r w:rsidR="00943EEA">
              <w:rPr>
                <w:noProof/>
                <w:webHidden/>
              </w:rPr>
              <w:t>82</w:t>
            </w:r>
            <w:r>
              <w:rPr>
                <w:noProof/>
                <w:webHidden/>
              </w:rPr>
              <w:fldChar w:fldCharType="end"/>
            </w:r>
          </w:hyperlink>
        </w:p>
        <w:p w14:paraId="3207EDCE" w14:textId="20A1694F"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39" w:history="1">
            <w:r w:rsidRPr="009D7735">
              <w:rPr>
                <w:rStyle w:val="Hyperlink"/>
                <w:noProof/>
              </w:rPr>
              <w:t>Service/Division: Development Management, Place &amp; Sustainability</w:t>
            </w:r>
            <w:r>
              <w:rPr>
                <w:noProof/>
                <w:webHidden/>
              </w:rPr>
              <w:tab/>
            </w:r>
            <w:r>
              <w:rPr>
                <w:noProof/>
                <w:webHidden/>
              </w:rPr>
              <w:fldChar w:fldCharType="begin"/>
            </w:r>
            <w:r>
              <w:rPr>
                <w:noProof/>
                <w:webHidden/>
              </w:rPr>
              <w:instrText xml:space="preserve"> PAGEREF _Toc209089939 \h </w:instrText>
            </w:r>
            <w:r>
              <w:rPr>
                <w:noProof/>
                <w:webHidden/>
              </w:rPr>
            </w:r>
            <w:r>
              <w:rPr>
                <w:noProof/>
                <w:webHidden/>
              </w:rPr>
              <w:fldChar w:fldCharType="separate"/>
            </w:r>
            <w:r w:rsidR="00943EEA">
              <w:rPr>
                <w:noProof/>
                <w:webHidden/>
              </w:rPr>
              <w:t>82</w:t>
            </w:r>
            <w:r>
              <w:rPr>
                <w:noProof/>
                <w:webHidden/>
              </w:rPr>
              <w:fldChar w:fldCharType="end"/>
            </w:r>
          </w:hyperlink>
        </w:p>
        <w:p w14:paraId="753ABFFD" w14:textId="382A3DFA"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40" w:history="1">
            <w:r w:rsidRPr="009D7735">
              <w:rPr>
                <w:rStyle w:val="Hyperlink"/>
                <w:noProof/>
              </w:rPr>
              <w:t>Service/Division: Information Management, Place &amp; Sustainability</w:t>
            </w:r>
            <w:r>
              <w:rPr>
                <w:noProof/>
                <w:webHidden/>
              </w:rPr>
              <w:tab/>
            </w:r>
            <w:r>
              <w:rPr>
                <w:noProof/>
                <w:webHidden/>
              </w:rPr>
              <w:fldChar w:fldCharType="begin"/>
            </w:r>
            <w:r>
              <w:rPr>
                <w:noProof/>
                <w:webHidden/>
              </w:rPr>
              <w:instrText xml:space="preserve"> PAGEREF _Toc209089940 \h </w:instrText>
            </w:r>
            <w:r>
              <w:rPr>
                <w:noProof/>
                <w:webHidden/>
              </w:rPr>
            </w:r>
            <w:r>
              <w:rPr>
                <w:noProof/>
                <w:webHidden/>
              </w:rPr>
              <w:fldChar w:fldCharType="separate"/>
            </w:r>
            <w:r w:rsidR="00943EEA">
              <w:rPr>
                <w:noProof/>
                <w:webHidden/>
              </w:rPr>
              <w:t>85</w:t>
            </w:r>
            <w:r>
              <w:rPr>
                <w:noProof/>
                <w:webHidden/>
              </w:rPr>
              <w:fldChar w:fldCharType="end"/>
            </w:r>
          </w:hyperlink>
        </w:p>
        <w:p w14:paraId="69E44A0A" w14:textId="3E5AE742"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41" w:history="1">
            <w:r w:rsidRPr="009D7735">
              <w:rPr>
                <w:rStyle w:val="Hyperlink"/>
                <w:noProof/>
              </w:rPr>
              <w:t>Service/Division: Natural Environment and Sustainability, Place &amp; Sustainability</w:t>
            </w:r>
            <w:r>
              <w:rPr>
                <w:noProof/>
                <w:webHidden/>
              </w:rPr>
              <w:tab/>
            </w:r>
            <w:r>
              <w:rPr>
                <w:noProof/>
                <w:webHidden/>
              </w:rPr>
              <w:fldChar w:fldCharType="begin"/>
            </w:r>
            <w:r>
              <w:rPr>
                <w:noProof/>
                <w:webHidden/>
              </w:rPr>
              <w:instrText xml:space="preserve"> PAGEREF _Toc209089941 \h </w:instrText>
            </w:r>
            <w:r>
              <w:rPr>
                <w:noProof/>
                <w:webHidden/>
              </w:rPr>
            </w:r>
            <w:r>
              <w:rPr>
                <w:noProof/>
                <w:webHidden/>
              </w:rPr>
              <w:fldChar w:fldCharType="separate"/>
            </w:r>
            <w:r w:rsidR="00943EEA">
              <w:rPr>
                <w:noProof/>
                <w:webHidden/>
              </w:rPr>
              <w:t>87</w:t>
            </w:r>
            <w:r>
              <w:rPr>
                <w:noProof/>
                <w:webHidden/>
              </w:rPr>
              <w:fldChar w:fldCharType="end"/>
            </w:r>
          </w:hyperlink>
        </w:p>
        <w:p w14:paraId="75F948A8" w14:textId="3D16AF38"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42" w:history="1">
            <w:r w:rsidRPr="009D7735">
              <w:rPr>
                <w:rStyle w:val="Hyperlink"/>
                <w:noProof/>
              </w:rPr>
              <w:t>Service/Division: Flood and Coastal Protection, Place &amp; Sustainability</w:t>
            </w:r>
            <w:r>
              <w:rPr>
                <w:noProof/>
                <w:webHidden/>
              </w:rPr>
              <w:tab/>
            </w:r>
            <w:r>
              <w:rPr>
                <w:noProof/>
                <w:webHidden/>
              </w:rPr>
              <w:fldChar w:fldCharType="begin"/>
            </w:r>
            <w:r>
              <w:rPr>
                <w:noProof/>
                <w:webHidden/>
              </w:rPr>
              <w:instrText xml:space="preserve"> PAGEREF _Toc209089942 \h </w:instrText>
            </w:r>
            <w:r>
              <w:rPr>
                <w:noProof/>
                <w:webHidden/>
              </w:rPr>
            </w:r>
            <w:r>
              <w:rPr>
                <w:noProof/>
                <w:webHidden/>
              </w:rPr>
              <w:fldChar w:fldCharType="separate"/>
            </w:r>
            <w:r w:rsidR="00943EEA">
              <w:rPr>
                <w:noProof/>
                <w:webHidden/>
              </w:rPr>
              <w:t>88</w:t>
            </w:r>
            <w:r>
              <w:rPr>
                <w:noProof/>
                <w:webHidden/>
              </w:rPr>
              <w:fldChar w:fldCharType="end"/>
            </w:r>
          </w:hyperlink>
        </w:p>
        <w:p w14:paraId="77654BDD" w14:textId="5FFC0A01"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943" w:history="1">
            <w:r w:rsidRPr="009D7735">
              <w:rPr>
                <w:rStyle w:val="Hyperlink"/>
                <w:noProof/>
              </w:rPr>
              <w:t>GREEN SERVICES</w:t>
            </w:r>
            <w:r>
              <w:rPr>
                <w:noProof/>
                <w:webHidden/>
              </w:rPr>
              <w:tab/>
            </w:r>
            <w:r>
              <w:rPr>
                <w:noProof/>
                <w:webHidden/>
              </w:rPr>
              <w:fldChar w:fldCharType="begin"/>
            </w:r>
            <w:r>
              <w:rPr>
                <w:noProof/>
                <w:webHidden/>
              </w:rPr>
              <w:instrText xml:space="preserve"> PAGEREF _Toc209089943 \h </w:instrText>
            </w:r>
            <w:r>
              <w:rPr>
                <w:noProof/>
                <w:webHidden/>
              </w:rPr>
            </w:r>
            <w:r>
              <w:rPr>
                <w:noProof/>
                <w:webHidden/>
              </w:rPr>
              <w:fldChar w:fldCharType="separate"/>
            </w:r>
            <w:r w:rsidR="00943EEA">
              <w:rPr>
                <w:noProof/>
                <w:webHidden/>
              </w:rPr>
              <w:t>92</w:t>
            </w:r>
            <w:r>
              <w:rPr>
                <w:noProof/>
                <w:webHidden/>
              </w:rPr>
              <w:fldChar w:fldCharType="end"/>
            </w:r>
          </w:hyperlink>
        </w:p>
        <w:p w14:paraId="041C60CA" w14:textId="443E691D"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44" w:history="1">
            <w:r w:rsidRPr="009D7735">
              <w:rPr>
                <w:rStyle w:val="Hyperlink"/>
                <w:noProof/>
              </w:rPr>
              <w:t>Service/Division: Flood Defence and Coastal Protection</w:t>
            </w:r>
            <w:r>
              <w:rPr>
                <w:noProof/>
                <w:webHidden/>
              </w:rPr>
              <w:tab/>
            </w:r>
            <w:r>
              <w:rPr>
                <w:noProof/>
                <w:webHidden/>
              </w:rPr>
              <w:fldChar w:fldCharType="begin"/>
            </w:r>
            <w:r>
              <w:rPr>
                <w:noProof/>
                <w:webHidden/>
              </w:rPr>
              <w:instrText xml:space="preserve"> PAGEREF _Toc209089944 \h </w:instrText>
            </w:r>
            <w:r>
              <w:rPr>
                <w:noProof/>
                <w:webHidden/>
              </w:rPr>
            </w:r>
            <w:r>
              <w:rPr>
                <w:noProof/>
                <w:webHidden/>
              </w:rPr>
              <w:fldChar w:fldCharType="separate"/>
            </w:r>
            <w:r w:rsidR="00943EEA">
              <w:rPr>
                <w:noProof/>
                <w:webHidden/>
              </w:rPr>
              <w:t>92</w:t>
            </w:r>
            <w:r>
              <w:rPr>
                <w:noProof/>
                <w:webHidden/>
              </w:rPr>
              <w:fldChar w:fldCharType="end"/>
            </w:r>
          </w:hyperlink>
        </w:p>
        <w:p w14:paraId="4FB9D077" w14:textId="7C3D9BB3"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45" w:history="1">
            <w:r w:rsidRPr="009D7735">
              <w:rPr>
                <w:rStyle w:val="Hyperlink"/>
                <w:noProof/>
              </w:rPr>
              <w:t>Service/Division: Development Management &amp; Built Heritage, Place &amp; Sustainability</w:t>
            </w:r>
            <w:r>
              <w:rPr>
                <w:noProof/>
                <w:webHidden/>
              </w:rPr>
              <w:tab/>
            </w:r>
            <w:r>
              <w:rPr>
                <w:noProof/>
                <w:webHidden/>
              </w:rPr>
              <w:fldChar w:fldCharType="begin"/>
            </w:r>
            <w:r>
              <w:rPr>
                <w:noProof/>
                <w:webHidden/>
              </w:rPr>
              <w:instrText xml:space="preserve"> PAGEREF _Toc209089945 \h </w:instrText>
            </w:r>
            <w:r>
              <w:rPr>
                <w:noProof/>
                <w:webHidden/>
              </w:rPr>
            </w:r>
            <w:r>
              <w:rPr>
                <w:noProof/>
                <w:webHidden/>
              </w:rPr>
              <w:fldChar w:fldCharType="separate"/>
            </w:r>
            <w:r w:rsidR="00943EEA">
              <w:rPr>
                <w:noProof/>
                <w:webHidden/>
              </w:rPr>
              <w:t>93</w:t>
            </w:r>
            <w:r>
              <w:rPr>
                <w:noProof/>
                <w:webHidden/>
              </w:rPr>
              <w:fldChar w:fldCharType="end"/>
            </w:r>
          </w:hyperlink>
        </w:p>
        <w:p w14:paraId="267F5015" w14:textId="0F2B7D7E"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46" w:history="1">
            <w:r w:rsidRPr="009D7735">
              <w:rPr>
                <w:rStyle w:val="Hyperlink"/>
                <w:noProof/>
              </w:rPr>
              <w:t>Service/Division: Policy and Placemaking, Place &amp; Sustainability</w:t>
            </w:r>
            <w:r>
              <w:rPr>
                <w:noProof/>
                <w:webHidden/>
              </w:rPr>
              <w:tab/>
            </w:r>
            <w:r>
              <w:rPr>
                <w:noProof/>
                <w:webHidden/>
              </w:rPr>
              <w:fldChar w:fldCharType="begin"/>
            </w:r>
            <w:r>
              <w:rPr>
                <w:noProof/>
                <w:webHidden/>
              </w:rPr>
              <w:instrText xml:space="preserve"> PAGEREF _Toc209089946 \h </w:instrText>
            </w:r>
            <w:r>
              <w:rPr>
                <w:noProof/>
                <w:webHidden/>
              </w:rPr>
            </w:r>
            <w:r>
              <w:rPr>
                <w:noProof/>
                <w:webHidden/>
              </w:rPr>
              <w:fldChar w:fldCharType="separate"/>
            </w:r>
            <w:r w:rsidR="00943EEA">
              <w:rPr>
                <w:noProof/>
                <w:webHidden/>
              </w:rPr>
              <w:t>95</w:t>
            </w:r>
            <w:r>
              <w:rPr>
                <w:noProof/>
                <w:webHidden/>
              </w:rPr>
              <w:fldChar w:fldCharType="end"/>
            </w:r>
          </w:hyperlink>
        </w:p>
        <w:p w14:paraId="7D2FE9DA" w14:textId="6FA83190"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47" w:history="1">
            <w:r w:rsidRPr="009D7735">
              <w:rPr>
                <w:rStyle w:val="Hyperlink"/>
                <w:noProof/>
              </w:rPr>
              <w:t>Service/Division: Natural Environment and Sustainability, Place &amp; Sustainability</w:t>
            </w:r>
            <w:r>
              <w:rPr>
                <w:noProof/>
                <w:webHidden/>
              </w:rPr>
              <w:tab/>
            </w:r>
            <w:r>
              <w:rPr>
                <w:noProof/>
                <w:webHidden/>
              </w:rPr>
              <w:fldChar w:fldCharType="begin"/>
            </w:r>
            <w:r>
              <w:rPr>
                <w:noProof/>
                <w:webHidden/>
              </w:rPr>
              <w:instrText xml:space="preserve"> PAGEREF _Toc209089947 \h </w:instrText>
            </w:r>
            <w:r>
              <w:rPr>
                <w:noProof/>
                <w:webHidden/>
              </w:rPr>
            </w:r>
            <w:r>
              <w:rPr>
                <w:noProof/>
                <w:webHidden/>
              </w:rPr>
              <w:fldChar w:fldCharType="separate"/>
            </w:r>
            <w:r w:rsidR="00943EEA">
              <w:rPr>
                <w:noProof/>
                <w:webHidden/>
              </w:rPr>
              <w:t>95</w:t>
            </w:r>
            <w:r>
              <w:rPr>
                <w:noProof/>
                <w:webHidden/>
              </w:rPr>
              <w:fldChar w:fldCharType="end"/>
            </w:r>
          </w:hyperlink>
        </w:p>
        <w:p w14:paraId="322B4130" w14:textId="7C9C50E0"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48" w:history="1">
            <w:r w:rsidRPr="009D7735">
              <w:rPr>
                <w:rStyle w:val="Hyperlink"/>
                <w:noProof/>
              </w:rPr>
              <w:t>Service/Division: Building Control, Place &amp; Sustainability</w:t>
            </w:r>
            <w:r>
              <w:rPr>
                <w:noProof/>
                <w:webHidden/>
              </w:rPr>
              <w:tab/>
            </w:r>
            <w:r>
              <w:rPr>
                <w:noProof/>
                <w:webHidden/>
              </w:rPr>
              <w:fldChar w:fldCharType="begin"/>
            </w:r>
            <w:r>
              <w:rPr>
                <w:noProof/>
                <w:webHidden/>
              </w:rPr>
              <w:instrText xml:space="preserve"> PAGEREF _Toc209089948 \h </w:instrText>
            </w:r>
            <w:r>
              <w:rPr>
                <w:noProof/>
                <w:webHidden/>
              </w:rPr>
            </w:r>
            <w:r>
              <w:rPr>
                <w:noProof/>
                <w:webHidden/>
              </w:rPr>
              <w:fldChar w:fldCharType="separate"/>
            </w:r>
            <w:r w:rsidR="00943EEA">
              <w:rPr>
                <w:noProof/>
                <w:webHidden/>
              </w:rPr>
              <w:t>96</w:t>
            </w:r>
            <w:r>
              <w:rPr>
                <w:noProof/>
                <w:webHidden/>
              </w:rPr>
              <w:fldChar w:fldCharType="end"/>
            </w:r>
          </w:hyperlink>
        </w:p>
        <w:p w14:paraId="4070A4FB" w14:textId="5130AA2A"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49" w:history="1">
            <w:r w:rsidRPr="009D7735">
              <w:rPr>
                <w:rStyle w:val="Hyperlink"/>
                <w:noProof/>
              </w:rPr>
              <w:t>Service/Division: Information Management, Place &amp; Sustainability</w:t>
            </w:r>
            <w:r>
              <w:rPr>
                <w:noProof/>
                <w:webHidden/>
              </w:rPr>
              <w:tab/>
            </w:r>
            <w:r>
              <w:rPr>
                <w:noProof/>
                <w:webHidden/>
              </w:rPr>
              <w:fldChar w:fldCharType="begin"/>
            </w:r>
            <w:r>
              <w:rPr>
                <w:noProof/>
                <w:webHidden/>
              </w:rPr>
              <w:instrText xml:space="preserve"> PAGEREF _Toc209089949 \h </w:instrText>
            </w:r>
            <w:r>
              <w:rPr>
                <w:noProof/>
                <w:webHidden/>
              </w:rPr>
            </w:r>
            <w:r>
              <w:rPr>
                <w:noProof/>
                <w:webHidden/>
              </w:rPr>
              <w:fldChar w:fldCharType="separate"/>
            </w:r>
            <w:r w:rsidR="00943EEA">
              <w:rPr>
                <w:noProof/>
                <w:webHidden/>
              </w:rPr>
              <w:t>97</w:t>
            </w:r>
            <w:r>
              <w:rPr>
                <w:noProof/>
                <w:webHidden/>
              </w:rPr>
              <w:fldChar w:fldCharType="end"/>
            </w:r>
          </w:hyperlink>
        </w:p>
        <w:p w14:paraId="3C760328" w14:textId="4EDAF1FB" w:rsidR="006674D0" w:rsidRDefault="006674D0">
          <w:pPr>
            <w:pStyle w:val="TOC2"/>
            <w:tabs>
              <w:tab w:val="right" w:leader="dot" w:pos="10456"/>
            </w:tabs>
            <w:rPr>
              <w:rFonts w:eastAsiaTheme="minorEastAsia" w:hint="eastAsia"/>
              <w:noProof/>
              <w:kern w:val="2"/>
              <w:lang w:eastAsia="en-GB"/>
              <w14:ligatures w14:val="standardContextual"/>
            </w:rPr>
          </w:pPr>
          <w:hyperlink w:anchor="_Toc209089950" w:history="1">
            <w:r w:rsidRPr="009D7735">
              <w:rPr>
                <w:rStyle w:val="Hyperlink"/>
                <w:noProof/>
              </w:rPr>
              <w:t>PRIORITY BLACK SERVICES</w:t>
            </w:r>
            <w:r>
              <w:rPr>
                <w:noProof/>
                <w:webHidden/>
              </w:rPr>
              <w:tab/>
            </w:r>
            <w:r>
              <w:rPr>
                <w:noProof/>
                <w:webHidden/>
              </w:rPr>
              <w:fldChar w:fldCharType="begin"/>
            </w:r>
            <w:r>
              <w:rPr>
                <w:noProof/>
                <w:webHidden/>
              </w:rPr>
              <w:instrText xml:space="preserve"> PAGEREF _Toc209089950 \h </w:instrText>
            </w:r>
            <w:r>
              <w:rPr>
                <w:noProof/>
                <w:webHidden/>
              </w:rPr>
            </w:r>
            <w:r>
              <w:rPr>
                <w:noProof/>
                <w:webHidden/>
              </w:rPr>
              <w:fldChar w:fldCharType="separate"/>
            </w:r>
            <w:r w:rsidR="00943EEA">
              <w:rPr>
                <w:noProof/>
                <w:webHidden/>
              </w:rPr>
              <w:t>100</w:t>
            </w:r>
            <w:r>
              <w:rPr>
                <w:noProof/>
                <w:webHidden/>
              </w:rPr>
              <w:fldChar w:fldCharType="end"/>
            </w:r>
          </w:hyperlink>
        </w:p>
        <w:p w14:paraId="1663E46F" w14:textId="588D7895"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51" w:history="1">
            <w:r w:rsidRPr="009D7735">
              <w:rPr>
                <w:rStyle w:val="Hyperlink"/>
                <w:noProof/>
              </w:rPr>
              <w:t>Service/Division: Flood Defence and Coastal Protection, Place &amp; Sustainability</w:t>
            </w:r>
            <w:r>
              <w:rPr>
                <w:noProof/>
                <w:webHidden/>
              </w:rPr>
              <w:tab/>
            </w:r>
            <w:r>
              <w:rPr>
                <w:noProof/>
                <w:webHidden/>
              </w:rPr>
              <w:fldChar w:fldCharType="begin"/>
            </w:r>
            <w:r>
              <w:rPr>
                <w:noProof/>
                <w:webHidden/>
              </w:rPr>
              <w:instrText xml:space="preserve"> PAGEREF _Toc209089951 \h </w:instrText>
            </w:r>
            <w:r>
              <w:rPr>
                <w:noProof/>
                <w:webHidden/>
              </w:rPr>
            </w:r>
            <w:r>
              <w:rPr>
                <w:noProof/>
                <w:webHidden/>
              </w:rPr>
              <w:fldChar w:fldCharType="separate"/>
            </w:r>
            <w:r w:rsidR="00943EEA">
              <w:rPr>
                <w:noProof/>
                <w:webHidden/>
              </w:rPr>
              <w:t>100</w:t>
            </w:r>
            <w:r>
              <w:rPr>
                <w:noProof/>
                <w:webHidden/>
              </w:rPr>
              <w:fldChar w:fldCharType="end"/>
            </w:r>
          </w:hyperlink>
        </w:p>
        <w:p w14:paraId="113F3411" w14:textId="3038ADEE"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52" w:history="1">
            <w:r w:rsidRPr="009D7735">
              <w:rPr>
                <w:rStyle w:val="Hyperlink"/>
                <w:noProof/>
              </w:rPr>
              <w:t>Service/Division: Strategic Policy and Placemaking, Place &amp; Sustainability</w:t>
            </w:r>
            <w:r>
              <w:rPr>
                <w:noProof/>
                <w:webHidden/>
              </w:rPr>
              <w:tab/>
            </w:r>
            <w:r>
              <w:rPr>
                <w:noProof/>
                <w:webHidden/>
              </w:rPr>
              <w:fldChar w:fldCharType="begin"/>
            </w:r>
            <w:r>
              <w:rPr>
                <w:noProof/>
                <w:webHidden/>
              </w:rPr>
              <w:instrText xml:space="preserve"> PAGEREF _Toc209089952 \h </w:instrText>
            </w:r>
            <w:r>
              <w:rPr>
                <w:noProof/>
                <w:webHidden/>
              </w:rPr>
            </w:r>
            <w:r>
              <w:rPr>
                <w:noProof/>
                <w:webHidden/>
              </w:rPr>
              <w:fldChar w:fldCharType="separate"/>
            </w:r>
            <w:r w:rsidR="00943EEA">
              <w:rPr>
                <w:noProof/>
                <w:webHidden/>
              </w:rPr>
              <w:t>103</w:t>
            </w:r>
            <w:r>
              <w:rPr>
                <w:noProof/>
                <w:webHidden/>
              </w:rPr>
              <w:fldChar w:fldCharType="end"/>
            </w:r>
          </w:hyperlink>
        </w:p>
        <w:p w14:paraId="40BD3D6D" w14:textId="7647079E"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53" w:history="1">
            <w:r w:rsidRPr="009D7735">
              <w:rPr>
                <w:rStyle w:val="Hyperlink"/>
                <w:noProof/>
              </w:rPr>
              <w:t>Service/Division: Natural Environment and Sustainability, Place &amp; Sustainability</w:t>
            </w:r>
            <w:r>
              <w:rPr>
                <w:noProof/>
                <w:webHidden/>
              </w:rPr>
              <w:tab/>
            </w:r>
            <w:r>
              <w:rPr>
                <w:noProof/>
                <w:webHidden/>
              </w:rPr>
              <w:fldChar w:fldCharType="begin"/>
            </w:r>
            <w:r>
              <w:rPr>
                <w:noProof/>
                <w:webHidden/>
              </w:rPr>
              <w:instrText xml:space="preserve"> PAGEREF _Toc209089953 \h </w:instrText>
            </w:r>
            <w:r>
              <w:rPr>
                <w:noProof/>
                <w:webHidden/>
              </w:rPr>
            </w:r>
            <w:r>
              <w:rPr>
                <w:noProof/>
                <w:webHidden/>
              </w:rPr>
              <w:fldChar w:fldCharType="separate"/>
            </w:r>
            <w:r w:rsidR="00943EEA">
              <w:rPr>
                <w:noProof/>
                <w:webHidden/>
              </w:rPr>
              <w:t>105</w:t>
            </w:r>
            <w:r>
              <w:rPr>
                <w:noProof/>
                <w:webHidden/>
              </w:rPr>
              <w:fldChar w:fldCharType="end"/>
            </w:r>
          </w:hyperlink>
        </w:p>
        <w:p w14:paraId="36EA62DA" w14:textId="6CF80196"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54" w:history="1">
            <w:r w:rsidRPr="009D7735">
              <w:rPr>
                <w:rStyle w:val="Hyperlink"/>
                <w:noProof/>
              </w:rPr>
              <w:t>Service/Division: Sustainable Development, Place &amp; Sustainability</w:t>
            </w:r>
            <w:r>
              <w:rPr>
                <w:noProof/>
                <w:webHidden/>
              </w:rPr>
              <w:tab/>
            </w:r>
            <w:r>
              <w:rPr>
                <w:noProof/>
                <w:webHidden/>
              </w:rPr>
              <w:fldChar w:fldCharType="begin"/>
            </w:r>
            <w:r>
              <w:rPr>
                <w:noProof/>
                <w:webHidden/>
              </w:rPr>
              <w:instrText xml:space="preserve"> PAGEREF _Toc209089954 \h </w:instrText>
            </w:r>
            <w:r>
              <w:rPr>
                <w:noProof/>
                <w:webHidden/>
              </w:rPr>
            </w:r>
            <w:r>
              <w:rPr>
                <w:noProof/>
                <w:webHidden/>
              </w:rPr>
              <w:fldChar w:fldCharType="separate"/>
            </w:r>
            <w:r w:rsidR="00943EEA">
              <w:rPr>
                <w:noProof/>
                <w:webHidden/>
              </w:rPr>
              <w:t>106</w:t>
            </w:r>
            <w:r>
              <w:rPr>
                <w:noProof/>
                <w:webHidden/>
              </w:rPr>
              <w:fldChar w:fldCharType="end"/>
            </w:r>
          </w:hyperlink>
        </w:p>
        <w:p w14:paraId="58DF2062" w14:textId="223AB260"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55" w:history="1">
            <w:r w:rsidRPr="009D7735">
              <w:rPr>
                <w:rStyle w:val="Hyperlink"/>
                <w:noProof/>
              </w:rPr>
              <w:t>Service Improvement and Transformation Division</w:t>
            </w:r>
            <w:r>
              <w:rPr>
                <w:noProof/>
                <w:webHidden/>
              </w:rPr>
              <w:tab/>
            </w:r>
            <w:r>
              <w:rPr>
                <w:noProof/>
                <w:webHidden/>
              </w:rPr>
              <w:fldChar w:fldCharType="begin"/>
            </w:r>
            <w:r>
              <w:rPr>
                <w:noProof/>
                <w:webHidden/>
              </w:rPr>
              <w:instrText xml:space="preserve"> PAGEREF _Toc209089955 \h </w:instrText>
            </w:r>
            <w:r>
              <w:rPr>
                <w:noProof/>
                <w:webHidden/>
              </w:rPr>
            </w:r>
            <w:r>
              <w:rPr>
                <w:noProof/>
                <w:webHidden/>
              </w:rPr>
              <w:fldChar w:fldCharType="separate"/>
            </w:r>
            <w:r w:rsidR="00943EEA">
              <w:rPr>
                <w:noProof/>
                <w:webHidden/>
              </w:rPr>
              <w:t>109</w:t>
            </w:r>
            <w:r>
              <w:rPr>
                <w:noProof/>
                <w:webHidden/>
              </w:rPr>
              <w:fldChar w:fldCharType="end"/>
            </w:r>
          </w:hyperlink>
        </w:p>
        <w:p w14:paraId="02EA2B9E" w14:textId="7F419C82" w:rsidR="006674D0" w:rsidRDefault="006674D0">
          <w:pPr>
            <w:pStyle w:val="TOC3"/>
            <w:tabs>
              <w:tab w:val="right" w:leader="dot" w:pos="10456"/>
            </w:tabs>
            <w:rPr>
              <w:rFonts w:eastAsiaTheme="minorEastAsia" w:hint="eastAsia"/>
              <w:noProof/>
              <w:kern w:val="2"/>
              <w:lang w:eastAsia="en-GB"/>
              <w14:ligatures w14:val="standardContextual"/>
            </w:rPr>
          </w:pPr>
          <w:hyperlink w:anchor="_Toc209089956" w:history="1">
            <w:r w:rsidRPr="009D7735">
              <w:rPr>
                <w:rStyle w:val="Hyperlink"/>
                <w:noProof/>
              </w:rPr>
              <w:t>Service Improvement and Transformation Senior Management Team Distribution List</w:t>
            </w:r>
            <w:r>
              <w:rPr>
                <w:noProof/>
                <w:webHidden/>
              </w:rPr>
              <w:tab/>
            </w:r>
            <w:r>
              <w:rPr>
                <w:noProof/>
                <w:webHidden/>
              </w:rPr>
              <w:fldChar w:fldCharType="begin"/>
            </w:r>
            <w:r>
              <w:rPr>
                <w:noProof/>
                <w:webHidden/>
              </w:rPr>
              <w:instrText xml:space="preserve"> PAGEREF _Toc209089956 \h </w:instrText>
            </w:r>
            <w:r>
              <w:rPr>
                <w:noProof/>
                <w:webHidden/>
              </w:rPr>
            </w:r>
            <w:r>
              <w:rPr>
                <w:noProof/>
                <w:webHidden/>
              </w:rPr>
              <w:fldChar w:fldCharType="separate"/>
            </w:r>
            <w:r w:rsidR="00943EEA">
              <w:rPr>
                <w:noProof/>
                <w:webHidden/>
              </w:rPr>
              <w:t>109</w:t>
            </w:r>
            <w:r>
              <w:rPr>
                <w:noProof/>
                <w:webHidden/>
              </w:rPr>
              <w:fldChar w:fldCharType="end"/>
            </w:r>
          </w:hyperlink>
        </w:p>
        <w:p w14:paraId="6C9801F8" w14:textId="06C7598B"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57" w:history="1">
            <w:r w:rsidRPr="009D7735">
              <w:rPr>
                <w:rStyle w:val="Hyperlink"/>
                <w:noProof/>
              </w:rPr>
              <w:t>Workspace</w:t>
            </w:r>
            <w:r>
              <w:rPr>
                <w:noProof/>
                <w:webHidden/>
              </w:rPr>
              <w:tab/>
            </w:r>
            <w:r>
              <w:rPr>
                <w:noProof/>
                <w:webHidden/>
              </w:rPr>
              <w:fldChar w:fldCharType="begin"/>
            </w:r>
            <w:r>
              <w:rPr>
                <w:noProof/>
                <w:webHidden/>
              </w:rPr>
              <w:instrText xml:space="preserve"> PAGEREF _Toc209089957 \h </w:instrText>
            </w:r>
            <w:r>
              <w:rPr>
                <w:noProof/>
                <w:webHidden/>
              </w:rPr>
            </w:r>
            <w:r>
              <w:rPr>
                <w:noProof/>
                <w:webHidden/>
              </w:rPr>
              <w:fldChar w:fldCharType="separate"/>
            </w:r>
            <w:r w:rsidR="00943EEA">
              <w:rPr>
                <w:noProof/>
                <w:webHidden/>
              </w:rPr>
              <w:t>129</w:t>
            </w:r>
            <w:r>
              <w:rPr>
                <w:noProof/>
                <w:webHidden/>
              </w:rPr>
              <w:fldChar w:fldCharType="end"/>
            </w:r>
          </w:hyperlink>
        </w:p>
        <w:p w14:paraId="1E90826E" w14:textId="5525BF54"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58" w:history="1">
            <w:r w:rsidRPr="009D7735">
              <w:rPr>
                <w:rStyle w:val="Hyperlink"/>
                <w:noProof/>
              </w:rPr>
              <w:t>Systems/Voice Networks/Key Data</w:t>
            </w:r>
            <w:r>
              <w:rPr>
                <w:noProof/>
                <w:webHidden/>
              </w:rPr>
              <w:tab/>
            </w:r>
            <w:r>
              <w:rPr>
                <w:noProof/>
                <w:webHidden/>
              </w:rPr>
              <w:fldChar w:fldCharType="begin"/>
            </w:r>
            <w:r>
              <w:rPr>
                <w:noProof/>
                <w:webHidden/>
              </w:rPr>
              <w:instrText xml:space="preserve"> PAGEREF _Toc209089958 \h </w:instrText>
            </w:r>
            <w:r>
              <w:rPr>
                <w:noProof/>
                <w:webHidden/>
              </w:rPr>
            </w:r>
            <w:r>
              <w:rPr>
                <w:noProof/>
                <w:webHidden/>
              </w:rPr>
              <w:fldChar w:fldCharType="separate"/>
            </w:r>
            <w:r w:rsidR="00943EEA">
              <w:rPr>
                <w:noProof/>
                <w:webHidden/>
              </w:rPr>
              <w:t>130</w:t>
            </w:r>
            <w:r>
              <w:rPr>
                <w:noProof/>
                <w:webHidden/>
              </w:rPr>
              <w:fldChar w:fldCharType="end"/>
            </w:r>
          </w:hyperlink>
        </w:p>
        <w:p w14:paraId="28E87FC4" w14:textId="7533697E"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59" w:history="1">
            <w:r w:rsidRPr="009D7735">
              <w:rPr>
                <w:rStyle w:val="Hyperlink"/>
                <w:noProof/>
              </w:rPr>
              <w:t>Staff Welfare</w:t>
            </w:r>
            <w:r>
              <w:rPr>
                <w:noProof/>
                <w:webHidden/>
              </w:rPr>
              <w:tab/>
            </w:r>
            <w:r>
              <w:rPr>
                <w:noProof/>
                <w:webHidden/>
              </w:rPr>
              <w:fldChar w:fldCharType="begin"/>
            </w:r>
            <w:r>
              <w:rPr>
                <w:noProof/>
                <w:webHidden/>
              </w:rPr>
              <w:instrText xml:space="preserve"> PAGEREF _Toc209089959 \h </w:instrText>
            </w:r>
            <w:r>
              <w:rPr>
                <w:noProof/>
                <w:webHidden/>
              </w:rPr>
            </w:r>
            <w:r>
              <w:rPr>
                <w:noProof/>
                <w:webHidden/>
              </w:rPr>
              <w:fldChar w:fldCharType="separate"/>
            </w:r>
            <w:r w:rsidR="00943EEA">
              <w:rPr>
                <w:noProof/>
                <w:webHidden/>
              </w:rPr>
              <w:t>131</w:t>
            </w:r>
            <w:r>
              <w:rPr>
                <w:noProof/>
                <w:webHidden/>
              </w:rPr>
              <w:fldChar w:fldCharType="end"/>
            </w:r>
          </w:hyperlink>
        </w:p>
        <w:p w14:paraId="7A7A58D1" w14:textId="0126A11F"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60" w:history="1">
            <w:r w:rsidRPr="009D7735">
              <w:rPr>
                <w:rStyle w:val="Hyperlink"/>
                <w:noProof/>
              </w:rPr>
              <w:t>Communicating with staff</w:t>
            </w:r>
            <w:r>
              <w:rPr>
                <w:noProof/>
                <w:webHidden/>
              </w:rPr>
              <w:tab/>
            </w:r>
            <w:r>
              <w:rPr>
                <w:noProof/>
                <w:webHidden/>
              </w:rPr>
              <w:fldChar w:fldCharType="begin"/>
            </w:r>
            <w:r>
              <w:rPr>
                <w:noProof/>
                <w:webHidden/>
              </w:rPr>
              <w:instrText xml:space="preserve"> PAGEREF _Toc209089960 \h </w:instrText>
            </w:r>
            <w:r>
              <w:rPr>
                <w:noProof/>
                <w:webHidden/>
              </w:rPr>
            </w:r>
            <w:r>
              <w:rPr>
                <w:noProof/>
                <w:webHidden/>
              </w:rPr>
              <w:fldChar w:fldCharType="separate"/>
            </w:r>
            <w:r w:rsidR="00943EEA">
              <w:rPr>
                <w:noProof/>
                <w:webHidden/>
              </w:rPr>
              <w:t>131</w:t>
            </w:r>
            <w:r>
              <w:rPr>
                <w:noProof/>
                <w:webHidden/>
              </w:rPr>
              <w:fldChar w:fldCharType="end"/>
            </w:r>
          </w:hyperlink>
        </w:p>
        <w:p w14:paraId="42AE493B" w14:textId="0F0521D8"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61" w:history="1">
            <w:r w:rsidRPr="009D7735">
              <w:rPr>
                <w:rStyle w:val="Hyperlink"/>
                <w:noProof/>
              </w:rPr>
              <w:t>Media/Public Information</w:t>
            </w:r>
            <w:r>
              <w:rPr>
                <w:noProof/>
                <w:webHidden/>
              </w:rPr>
              <w:tab/>
            </w:r>
            <w:r>
              <w:rPr>
                <w:noProof/>
                <w:webHidden/>
              </w:rPr>
              <w:fldChar w:fldCharType="begin"/>
            </w:r>
            <w:r>
              <w:rPr>
                <w:noProof/>
                <w:webHidden/>
              </w:rPr>
              <w:instrText xml:space="preserve"> PAGEREF _Toc209089961 \h </w:instrText>
            </w:r>
            <w:r>
              <w:rPr>
                <w:noProof/>
                <w:webHidden/>
              </w:rPr>
            </w:r>
            <w:r>
              <w:rPr>
                <w:noProof/>
                <w:webHidden/>
              </w:rPr>
              <w:fldChar w:fldCharType="separate"/>
            </w:r>
            <w:r w:rsidR="00943EEA">
              <w:rPr>
                <w:noProof/>
                <w:webHidden/>
              </w:rPr>
              <w:t>132</w:t>
            </w:r>
            <w:r>
              <w:rPr>
                <w:noProof/>
                <w:webHidden/>
              </w:rPr>
              <w:fldChar w:fldCharType="end"/>
            </w:r>
          </w:hyperlink>
        </w:p>
        <w:p w14:paraId="333C274A" w14:textId="60B351FA"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62" w:history="1">
            <w:r w:rsidRPr="009D7735">
              <w:rPr>
                <w:rStyle w:val="Hyperlink"/>
                <w:noProof/>
              </w:rPr>
              <w:t>Plan Maintenance Procedures</w:t>
            </w:r>
            <w:r>
              <w:rPr>
                <w:noProof/>
                <w:webHidden/>
              </w:rPr>
              <w:tab/>
            </w:r>
            <w:r>
              <w:rPr>
                <w:noProof/>
                <w:webHidden/>
              </w:rPr>
              <w:fldChar w:fldCharType="begin"/>
            </w:r>
            <w:r>
              <w:rPr>
                <w:noProof/>
                <w:webHidden/>
              </w:rPr>
              <w:instrText xml:space="preserve"> PAGEREF _Toc209089962 \h </w:instrText>
            </w:r>
            <w:r>
              <w:rPr>
                <w:noProof/>
                <w:webHidden/>
              </w:rPr>
            </w:r>
            <w:r>
              <w:rPr>
                <w:noProof/>
                <w:webHidden/>
              </w:rPr>
              <w:fldChar w:fldCharType="separate"/>
            </w:r>
            <w:r w:rsidR="00943EEA">
              <w:rPr>
                <w:noProof/>
                <w:webHidden/>
              </w:rPr>
              <w:t>133</w:t>
            </w:r>
            <w:r>
              <w:rPr>
                <w:noProof/>
                <w:webHidden/>
              </w:rPr>
              <w:fldChar w:fldCharType="end"/>
            </w:r>
          </w:hyperlink>
        </w:p>
        <w:p w14:paraId="25BC06F8" w14:textId="37069E7A"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63" w:history="1">
            <w:r w:rsidRPr="009D7735">
              <w:rPr>
                <w:rStyle w:val="Hyperlink"/>
                <w:noProof/>
              </w:rPr>
              <w:t>Plan validation (Exercises)/Training Schedule</w:t>
            </w:r>
            <w:r>
              <w:rPr>
                <w:noProof/>
                <w:webHidden/>
              </w:rPr>
              <w:tab/>
            </w:r>
            <w:r>
              <w:rPr>
                <w:noProof/>
                <w:webHidden/>
              </w:rPr>
              <w:fldChar w:fldCharType="begin"/>
            </w:r>
            <w:r>
              <w:rPr>
                <w:noProof/>
                <w:webHidden/>
              </w:rPr>
              <w:instrText xml:space="preserve"> PAGEREF _Toc209089963 \h </w:instrText>
            </w:r>
            <w:r>
              <w:rPr>
                <w:noProof/>
                <w:webHidden/>
              </w:rPr>
            </w:r>
            <w:r>
              <w:rPr>
                <w:noProof/>
                <w:webHidden/>
              </w:rPr>
              <w:fldChar w:fldCharType="separate"/>
            </w:r>
            <w:r w:rsidR="00943EEA">
              <w:rPr>
                <w:noProof/>
                <w:webHidden/>
              </w:rPr>
              <w:t>133</w:t>
            </w:r>
            <w:r>
              <w:rPr>
                <w:noProof/>
                <w:webHidden/>
              </w:rPr>
              <w:fldChar w:fldCharType="end"/>
            </w:r>
          </w:hyperlink>
        </w:p>
        <w:p w14:paraId="39641DB4" w14:textId="0A274286"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64" w:history="1">
            <w:r w:rsidRPr="009D7735">
              <w:rPr>
                <w:rStyle w:val="Hyperlink"/>
                <w:noProof/>
              </w:rPr>
              <w:t>Appendix A Staff Contact Details</w:t>
            </w:r>
            <w:r>
              <w:rPr>
                <w:noProof/>
                <w:webHidden/>
              </w:rPr>
              <w:tab/>
            </w:r>
            <w:r>
              <w:rPr>
                <w:noProof/>
                <w:webHidden/>
              </w:rPr>
              <w:fldChar w:fldCharType="begin"/>
            </w:r>
            <w:r>
              <w:rPr>
                <w:noProof/>
                <w:webHidden/>
              </w:rPr>
              <w:instrText xml:space="preserve"> PAGEREF _Toc209089964 \h </w:instrText>
            </w:r>
            <w:r>
              <w:rPr>
                <w:noProof/>
                <w:webHidden/>
              </w:rPr>
            </w:r>
            <w:r>
              <w:rPr>
                <w:noProof/>
                <w:webHidden/>
              </w:rPr>
              <w:fldChar w:fldCharType="separate"/>
            </w:r>
            <w:r w:rsidR="00943EEA">
              <w:rPr>
                <w:noProof/>
                <w:webHidden/>
              </w:rPr>
              <w:t>134</w:t>
            </w:r>
            <w:r>
              <w:rPr>
                <w:noProof/>
                <w:webHidden/>
              </w:rPr>
              <w:fldChar w:fldCharType="end"/>
            </w:r>
          </w:hyperlink>
        </w:p>
        <w:p w14:paraId="50D4526A" w14:textId="055DD409"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65" w:history="1">
            <w:r w:rsidRPr="009D7735">
              <w:rPr>
                <w:rStyle w:val="Hyperlink"/>
                <w:noProof/>
              </w:rPr>
              <w:t>Appendix B Supplier Contact Details</w:t>
            </w:r>
            <w:r>
              <w:rPr>
                <w:noProof/>
                <w:webHidden/>
              </w:rPr>
              <w:tab/>
            </w:r>
            <w:r>
              <w:rPr>
                <w:noProof/>
                <w:webHidden/>
              </w:rPr>
              <w:fldChar w:fldCharType="begin"/>
            </w:r>
            <w:r>
              <w:rPr>
                <w:noProof/>
                <w:webHidden/>
              </w:rPr>
              <w:instrText xml:space="preserve"> PAGEREF _Toc209089965 \h </w:instrText>
            </w:r>
            <w:r>
              <w:rPr>
                <w:noProof/>
                <w:webHidden/>
              </w:rPr>
            </w:r>
            <w:r>
              <w:rPr>
                <w:noProof/>
                <w:webHidden/>
              </w:rPr>
              <w:fldChar w:fldCharType="separate"/>
            </w:r>
            <w:r w:rsidR="00943EEA">
              <w:rPr>
                <w:noProof/>
                <w:webHidden/>
              </w:rPr>
              <w:t>134</w:t>
            </w:r>
            <w:r>
              <w:rPr>
                <w:noProof/>
                <w:webHidden/>
              </w:rPr>
              <w:fldChar w:fldCharType="end"/>
            </w:r>
          </w:hyperlink>
        </w:p>
        <w:p w14:paraId="7C6A860B" w14:textId="2E1B76F9" w:rsidR="006674D0" w:rsidRDefault="006674D0">
          <w:pPr>
            <w:pStyle w:val="TOC1"/>
            <w:tabs>
              <w:tab w:val="right" w:leader="dot" w:pos="10456"/>
            </w:tabs>
            <w:rPr>
              <w:rFonts w:eastAsiaTheme="minorEastAsia" w:hint="eastAsia"/>
              <w:b w:val="0"/>
              <w:noProof/>
              <w:kern w:val="2"/>
              <w:lang w:eastAsia="en-GB"/>
              <w14:ligatures w14:val="standardContextual"/>
            </w:rPr>
          </w:pPr>
          <w:hyperlink w:anchor="_Toc209089966" w:history="1">
            <w:r w:rsidRPr="009D7735">
              <w:rPr>
                <w:rStyle w:val="Hyperlink"/>
                <w:noProof/>
              </w:rPr>
              <w:t>Appendix C Log Sheet</w:t>
            </w:r>
            <w:r>
              <w:rPr>
                <w:noProof/>
                <w:webHidden/>
              </w:rPr>
              <w:tab/>
            </w:r>
            <w:r>
              <w:rPr>
                <w:noProof/>
                <w:webHidden/>
              </w:rPr>
              <w:fldChar w:fldCharType="begin"/>
            </w:r>
            <w:r>
              <w:rPr>
                <w:noProof/>
                <w:webHidden/>
              </w:rPr>
              <w:instrText xml:space="preserve"> PAGEREF _Toc209089966 \h </w:instrText>
            </w:r>
            <w:r>
              <w:rPr>
                <w:noProof/>
                <w:webHidden/>
              </w:rPr>
            </w:r>
            <w:r>
              <w:rPr>
                <w:noProof/>
                <w:webHidden/>
              </w:rPr>
              <w:fldChar w:fldCharType="separate"/>
            </w:r>
            <w:r w:rsidR="00943EEA">
              <w:rPr>
                <w:noProof/>
                <w:webHidden/>
              </w:rPr>
              <w:t>134</w:t>
            </w:r>
            <w:r>
              <w:rPr>
                <w:noProof/>
                <w:webHidden/>
              </w:rPr>
              <w:fldChar w:fldCharType="end"/>
            </w:r>
          </w:hyperlink>
        </w:p>
        <w:p w14:paraId="5904360D" w14:textId="512BAC19" w:rsidR="00415980" w:rsidRPr="00DA055E" w:rsidRDefault="00985F46" w:rsidP="00145D0F">
          <w:pPr>
            <w:pStyle w:val="TOCHeading"/>
            <w:ind w:right="260"/>
            <w:rPr>
              <w:rFonts w:hint="eastAsia"/>
            </w:rPr>
          </w:pPr>
          <w:r w:rsidRPr="00DA055E">
            <w:fldChar w:fldCharType="end"/>
          </w:r>
        </w:p>
      </w:sdtContent>
    </w:sdt>
    <w:p w14:paraId="45356341" w14:textId="77777777" w:rsidR="000E1FF4" w:rsidRPr="00DA055E" w:rsidRDefault="000E1FF4" w:rsidP="00145D0F">
      <w:pPr>
        <w:spacing w:after="160" w:line="259" w:lineRule="auto"/>
        <w:ind w:right="260"/>
        <w:rPr>
          <w:rFonts w:cstheme="minorHAnsi"/>
          <w:b/>
          <w:bCs/>
          <w:sz w:val="28"/>
          <w:szCs w:val="28"/>
        </w:rPr>
      </w:pPr>
      <w:r w:rsidRPr="00DA055E">
        <w:rPr>
          <w:rFonts w:cstheme="minorHAnsi"/>
          <w:b/>
          <w:bCs/>
          <w:sz w:val="28"/>
          <w:szCs w:val="28"/>
        </w:rPr>
        <w:br w:type="page"/>
      </w:r>
    </w:p>
    <w:p w14:paraId="769B8BA2" w14:textId="57334751" w:rsidR="005457CC" w:rsidRPr="00DA055E" w:rsidRDefault="005457CC" w:rsidP="005C5C02">
      <w:pPr>
        <w:pStyle w:val="Heading1"/>
        <w:ind w:right="260"/>
        <w:rPr>
          <w:rFonts w:hint="eastAsia"/>
          <w:color w:val="auto"/>
        </w:rPr>
      </w:pPr>
      <w:bookmarkStart w:id="4" w:name="_Toc206685421"/>
      <w:bookmarkStart w:id="5" w:name="_Toc207114256"/>
      <w:bookmarkStart w:id="6" w:name="_Toc209089891"/>
      <w:r w:rsidRPr="00DA055E">
        <w:rPr>
          <w:color w:val="auto"/>
        </w:rPr>
        <w:t>Introduction</w:t>
      </w:r>
      <w:bookmarkEnd w:id="4"/>
      <w:bookmarkEnd w:id="5"/>
      <w:bookmarkEnd w:id="6"/>
    </w:p>
    <w:p w14:paraId="4848B652" w14:textId="3B641A3C" w:rsidR="005457CC" w:rsidRPr="00DA055E" w:rsidRDefault="00467E56">
      <w:pPr>
        <w:spacing w:after="160" w:line="259" w:lineRule="auto"/>
        <w:rPr>
          <w:rFonts w:cstheme="minorHAnsi"/>
          <w:b/>
          <w:bCs/>
        </w:rPr>
      </w:pPr>
      <w:r>
        <w:rPr>
          <w:rFonts w:cstheme="minorHAnsi"/>
          <w:b/>
          <w:bCs/>
        </w:rPr>
        <w:br w:type="page"/>
      </w:r>
    </w:p>
    <w:p w14:paraId="0A4F3C9A" w14:textId="77777777" w:rsidR="005457CC" w:rsidRPr="00DA055E" w:rsidRDefault="005457CC" w:rsidP="00145D0F">
      <w:pPr>
        <w:ind w:right="260"/>
        <w:rPr>
          <w:rFonts w:cstheme="minorHAnsi"/>
          <w:b/>
          <w:bCs/>
        </w:rPr>
      </w:pPr>
    </w:p>
    <w:p w14:paraId="288733FE" w14:textId="77777777" w:rsidR="005457CC" w:rsidRPr="00DA055E" w:rsidRDefault="005457CC" w:rsidP="00145D0F">
      <w:pPr>
        <w:ind w:right="260"/>
      </w:pPr>
      <w:r w:rsidRPr="00DA055E">
        <w:t>This plan is to be used to assist in the recovery of the Relevant functions provided by each of the Divisions of the Environment Department, in the event of a major disruption to the service. A major service disruption is defined as a significant incident which threatens personnel, buildings or the operational structure of the service and requires special measures to be taken to restore things back to normal.</w:t>
      </w:r>
    </w:p>
    <w:p w14:paraId="5AC6D2A5" w14:textId="77777777" w:rsidR="006F6C00" w:rsidRPr="00DA055E" w:rsidRDefault="006F6C00" w:rsidP="00145D0F">
      <w:pPr>
        <w:ind w:right="260"/>
      </w:pPr>
    </w:p>
    <w:p w14:paraId="178946D8" w14:textId="77777777" w:rsidR="005457CC" w:rsidRPr="00DA055E" w:rsidRDefault="005457CC" w:rsidP="00145D0F">
      <w:pPr>
        <w:ind w:right="260"/>
      </w:pPr>
    </w:p>
    <w:p w14:paraId="3A806215" w14:textId="77777777" w:rsidR="005457CC" w:rsidRPr="00DA055E" w:rsidRDefault="005457CC" w:rsidP="00145D0F">
      <w:pPr>
        <w:ind w:right="260"/>
        <w:rPr>
          <w:rFonts w:cstheme="minorHAnsi"/>
          <w:b/>
          <w:bCs/>
          <w:sz w:val="28"/>
          <w:szCs w:val="28"/>
        </w:rPr>
      </w:pPr>
      <w:r w:rsidRPr="00DA055E">
        <w:rPr>
          <w:rFonts w:cstheme="minorHAnsi"/>
          <w:b/>
          <w:bCs/>
          <w:sz w:val="28"/>
          <w:szCs w:val="28"/>
        </w:rPr>
        <w:t>Aim of the Plan</w:t>
      </w:r>
    </w:p>
    <w:p w14:paraId="6A3FA4DB" w14:textId="77777777" w:rsidR="005457CC" w:rsidRPr="00DA055E" w:rsidRDefault="005457CC" w:rsidP="00145D0F">
      <w:pPr>
        <w:ind w:right="260"/>
        <w:rPr>
          <w:rFonts w:cstheme="minorHAnsi"/>
          <w:b/>
          <w:bCs/>
        </w:rPr>
      </w:pPr>
    </w:p>
    <w:p w14:paraId="26A44E9C" w14:textId="77777777" w:rsidR="005457CC" w:rsidRPr="00DA055E" w:rsidRDefault="005457CC" w:rsidP="00145D0F">
      <w:pPr>
        <w:ind w:right="260"/>
        <w:rPr>
          <w:rFonts w:cstheme="minorHAnsi"/>
        </w:rPr>
      </w:pPr>
      <w:r w:rsidRPr="00DA055E">
        <w:rPr>
          <w:rFonts w:cstheme="minorHAnsi"/>
        </w:rPr>
        <w:t>The aim of the Plan is to set out the roles, responsibilities and actions to be taken by the relevant functions to re-instate the service following major disruption.</w:t>
      </w:r>
    </w:p>
    <w:p w14:paraId="0868837A" w14:textId="77777777" w:rsidR="005457CC" w:rsidRPr="00DA055E" w:rsidRDefault="005457CC" w:rsidP="00145D0F">
      <w:pPr>
        <w:ind w:right="260"/>
        <w:rPr>
          <w:rFonts w:cstheme="minorHAnsi"/>
        </w:rPr>
      </w:pPr>
    </w:p>
    <w:p w14:paraId="2C8899C4" w14:textId="77777777" w:rsidR="005457CC" w:rsidRPr="00DA055E" w:rsidRDefault="005457CC" w:rsidP="00145D0F">
      <w:pPr>
        <w:ind w:right="260"/>
        <w:rPr>
          <w:rFonts w:cstheme="minorHAnsi"/>
        </w:rPr>
      </w:pPr>
    </w:p>
    <w:p w14:paraId="0F7FC1C2" w14:textId="77777777" w:rsidR="005457CC" w:rsidRPr="00DA055E" w:rsidRDefault="005457CC" w:rsidP="00145D0F">
      <w:pPr>
        <w:ind w:right="260"/>
        <w:rPr>
          <w:rFonts w:cstheme="minorHAnsi"/>
          <w:b/>
          <w:bCs/>
          <w:sz w:val="28"/>
          <w:szCs w:val="28"/>
        </w:rPr>
      </w:pPr>
      <w:r w:rsidRPr="00DA055E">
        <w:rPr>
          <w:rFonts w:cstheme="minorHAnsi"/>
          <w:b/>
          <w:bCs/>
          <w:sz w:val="28"/>
          <w:szCs w:val="28"/>
        </w:rPr>
        <w:t>Objectives of the Plan</w:t>
      </w:r>
    </w:p>
    <w:p w14:paraId="6DED18D9" w14:textId="77777777" w:rsidR="00B15262" w:rsidRPr="00DA055E" w:rsidRDefault="00B15262" w:rsidP="00145D0F">
      <w:pPr>
        <w:ind w:right="260"/>
        <w:rPr>
          <w:rFonts w:cstheme="minorHAnsi"/>
          <w:b/>
          <w:bCs/>
          <w:sz w:val="28"/>
          <w:szCs w:val="28"/>
        </w:rPr>
      </w:pPr>
    </w:p>
    <w:p w14:paraId="3338E2E1" w14:textId="77777777" w:rsidR="005457CC" w:rsidRPr="00DA055E" w:rsidRDefault="005457CC" w:rsidP="00145D0F">
      <w:pPr>
        <w:ind w:right="260"/>
      </w:pPr>
      <w:r w:rsidRPr="00DA055E">
        <w:t>The objectives of the plan are:</w:t>
      </w:r>
    </w:p>
    <w:p w14:paraId="28649C72" w14:textId="77777777" w:rsidR="005457CC" w:rsidRPr="00DA055E" w:rsidRDefault="005457CC" w:rsidP="009428BF">
      <w:pPr>
        <w:pStyle w:val="ListParagraph"/>
        <w:numPr>
          <w:ilvl w:val="0"/>
          <w:numId w:val="24"/>
        </w:numPr>
        <w:ind w:right="260"/>
      </w:pPr>
      <w:r w:rsidRPr="00DA055E">
        <w:t>To provide for continuity of the functions essential to the service.</w:t>
      </w:r>
    </w:p>
    <w:p w14:paraId="36D27890" w14:textId="77777777" w:rsidR="005457CC" w:rsidRPr="00DA055E" w:rsidRDefault="005457CC" w:rsidP="009428BF">
      <w:pPr>
        <w:pStyle w:val="ListParagraph"/>
        <w:numPr>
          <w:ilvl w:val="0"/>
          <w:numId w:val="24"/>
        </w:numPr>
        <w:ind w:right="260"/>
      </w:pPr>
      <w:r w:rsidRPr="00DA055E">
        <w:t>To reduce the disruption of clients, employees, and services to an acceptable level.</w:t>
      </w:r>
    </w:p>
    <w:p w14:paraId="4367FA2A" w14:textId="77777777" w:rsidR="005457CC" w:rsidRPr="00DA055E" w:rsidRDefault="005457CC" w:rsidP="009428BF">
      <w:pPr>
        <w:pStyle w:val="ListParagraph"/>
        <w:numPr>
          <w:ilvl w:val="0"/>
          <w:numId w:val="24"/>
        </w:numPr>
        <w:ind w:right="260"/>
      </w:pPr>
      <w:r w:rsidRPr="00DA055E">
        <w:t>To ensure that Departmental Pandemic Risks are addressed.</w:t>
      </w:r>
    </w:p>
    <w:p w14:paraId="06F4EC89" w14:textId="77777777" w:rsidR="005457CC" w:rsidRPr="00DA055E" w:rsidRDefault="005457CC" w:rsidP="00145D0F">
      <w:pPr>
        <w:ind w:right="260"/>
      </w:pPr>
    </w:p>
    <w:p w14:paraId="7D22FDFC" w14:textId="77777777" w:rsidR="005457CC" w:rsidRPr="00DA055E" w:rsidRDefault="005457CC" w:rsidP="00145D0F">
      <w:pPr>
        <w:ind w:right="260"/>
      </w:pPr>
    </w:p>
    <w:p w14:paraId="4276B1EB" w14:textId="77777777" w:rsidR="005457CC" w:rsidRPr="00DA055E" w:rsidRDefault="005457CC" w:rsidP="00145D0F">
      <w:pPr>
        <w:ind w:right="260"/>
        <w:rPr>
          <w:rFonts w:cstheme="minorHAnsi"/>
          <w:b/>
          <w:bCs/>
          <w:sz w:val="28"/>
          <w:szCs w:val="28"/>
        </w:rPr>
      </w:pPr>
      <w:r w:rsidRPr="00DA055E">
        <w:rPr>
          <w:rFonts w:cstheme="minorHAnsi"/>
          <w:b/>
          <w:bCs/>
          <w:sz w:val="28"/>
          <w:szCs w:val="28"/>
        </w:rPr>
        <w:t>Planning Assumptions</w:t>
      </w:r>
    </w:p>
    <w:p w14:paraId="5E946A7F" w14:textId="77777777" w:rsidR="005457CC" w:rsidRPr="00DA055E" w:rsidRDefault="005457CC" w:rsidP="00145D0F">
      <w:pPr>
        <w:ind w:right="260"/>
        <w:rPr>
          <w:rFonts w:cstheme="minorHAnsi"/>
          <w:b/>
          <w:bCs/>
        </w:rPr>
      </w:pPr>
    </w:p>
    <w:p w14:paraId="7EC67A13" w14:textId="77777777" w:rsidR="005457CC" w:rsidRPr="00DA055E" w:rsidRDefault="005457CC" w:rsidP="00145D0F">
      <w:pPr>
        <w:ind w:right="260"/>
      </w:pPr>
      <w:r w:rsidRPr="00DA055E">
        <w:t>A planning assumption has been made that any service disrupted by an unplanned event will achieve a `normal service' within a maximum of two months. However, this does not mean that everything will be re-instated to a level equal to that prior to disruption. Corporate ICT/Property/People Management support will be provided but an individual service will be expected to be self-sufficient for at least the first 5 days following a disruption.</w:t>
      </w:r>
    </w:p>
    <w:p w14:paraId="1F463958" w14:textId="77777777" w:rsidR="005457CC" w:rsidRPr="00DA055E" w:rsidRDefault="005457CC" w:rsidP="00145D0F">
      <w:pPr>
        <w:ind w:right="260"/>
        <w:rPr>
          <w:rFonts w:cstheme="minorHAnsi"/>
          <w:b/>
          <w:bCs/>
        </w:rPr>
      </w:pPr>
    </w:p>
    <w:p w14:paraId="359091F3" w14:textId="77777777" w:rsidR="00EB7C7D" w:rsidRPr="00DA055E" w:rsidRDefault="00EB7C7D" w:rsidP="00145D0F">
      <w:pPr>
        <w:ind w:right="260"/>
        <w:rPr>
          <w:rFonts w:cstheme="minorHAnsi"/>
        </w:rPr>
      </w:pPr>
    </w:p>
    <w:p w14:paraId="13A5FAE7" w14:textId="57BB7CC6" w:rsidR="00EB7C7D" w:rsidRPr="00DA055E" w:rsidRDefault="00603C06" w:rsidP="00145D0F">
      <w:pPr>
        <w:ind w:right="260"/>
        <w:rPr>
          <w:rFonts w:cstheme="minorHAnsi"/>
          <w:b/>
          <w:bCs/>
          <w:sz w:val="28"/>
          <w:szCs w:val="28"/>
        </w:rPr>
      </w:pPr>
      <w:r w:rsidRPr="00DA055E">
        <w:rPr>
          <w:rFonts w:cstheme="minorHAnsi"/>
          <w:b/>
          <w:bCs/>
          <w:sz w:val="28"/>
          <w:szCs w:val="28"/>
        </w:rPr>
        <w:t>Scope</w:t>
      </w:r>
    </w:p>
    <w:p w14:paraId="14AF1268" w14:textId="77777777" w:rsidR="00AE1DFA" w:rsidRPr="00DA055E" w:rsidRDefault="00AE1DFA" w:rsidP="00145D0F">
      <w:pPr>
        <w:ind w:right="260"/>
        <w:rPr>
          <w:rFonts w:cstheme="minorHAnsi"/>
        </w:rPr>
      </w:pPr>
    </w:p>
    <w:p w14:paraId="1DD39CE3" w14:textId="2B095743" w:rsidR="00AF59F1" w:rsidRPr="00DA055E" w:rsidRDefault="00AF59F1" w:rsidP="00145D0F">
      <w:pPr>
        <w:ind w:right="260"/>
      </w:pPr>
      <w:r w:rsidRPr="00DA055E">
        <w:t>As part of Carmarthenshire County Council</w:t>
      </w:r>
      <w:r w:rsidR="00B6756C" w:rsidRPr="00DA055E">
        <w:t xml:space="preserve"> Business Continuity Management</w:t>
      </w:r>
      <w:r w:rsidR="00167CBC" w:rsidRPr="00DA055E">
        <w:t xml:space="preserve"> (</w:t>
      </w:r>
      <w:r w:rsidRPr="00DA055E">
        <w:t xml:space="preserve"> BCM </w:t>
      </w:r>
      <w:r w:rsidR="00167CBC" w:rsidRPr="00DA055E">
        <w:t>)</w:t>
      </w:r>
      <w:r w:rsidRPr="00DA055E">
        <w:t>strategy the BCM process has been applied to the Relevant function / Business Area. This plan contains detailed information gathered from a business impact analysis, the outcomes of the impact risk analysis and evaluation of a range of recovery / risk reduction options.</w:t>
      </w:r>
    </w:p>
    <w:p w14:paraId="166EF358" w14:textId="77777777" w:rsidR="00AF59F1" w:rsidRPr="00DA055E" w:rsidRDefault="00AF59F1" w:rsidP="00145D0F">
      <w:pPr>
        <w:ind w:right="260"/>
      </w:pPr>
    </w:p>
    <w:p w14:paraId="12BBBF1C" w14:textId="2813BB67" w:rsidR="00AE1DFA" w:rsidRPr="00DA055E" w:rsidRDefault="00AF59F1" w:rsidP="00145D0F">
      <w:pPr>
        <w:ind w:right="260"/>
        <w:rPr>
          <w:rFonts w:cstheme="minorHAnsi"/>
        </w:rPr>
      </w:pPr>
      <w:r w:rsidRPr="00DA055E">
        <w:t xml:space="preserve">The Recovery Priorities are detailed </w:t>
      </w:r>
      <w:r w:rsidR="00DF7C50" w:rsidRPr="00DA055E">
        <w:t>on pages</w:t>
      </w:r>
      <w:r w:rsidRPr="00DA055E">
        <w:t xml:space="preserve"> 11</w:t>
      </w:r>
      <w:r w:rsidR="00862F88" w:rsidRPr="00DA055E">
        <w:t>-1</w:t>
      </w:r>
      <w:r w:rsidR="007A6496">
        <w:t>27</w:t>
      </w:r>
      <w:r w:rsidRPr="00DA055E">
        <w:t xml:space="preserve"> of this Plan, which includes all the "Business Areas within the Department that require specific Business Continuity Plans. It also sets out the details of the recovery measures to be taken in the event of a major disruption to the service.</w:t>
      </w:r>
    </w:p>
    <w:p w14:paraId="6EC72254" w14:textId="77777777" w:rsidR="00950699" w:rsidRPr="00DA055E" w:rsidRDefault="00950699" w:rsidP="00145D0F">
      <w:pPr>
        <w:ind w:right="260"/>
      </w:pPr>
    </w:p>
    <w:p w14:paraId="198AF2DB" w14:textId="77777777" w:rsidR="00950699" w:rsidRPr="00DA055E" w:rsidRDefault="00950699" w:rsidP="00145D0F">
      <w:pPr>
        <w:ind w:right="260"/>
        <w:rPr>
          <w:rFonts w:cstheme="minorHAnsi"/>
          <w:b/>
          <w:bCs/>
        </w:rPr>
      </w:pPr>
    </w:p>
    <w:p w14:paraId="6EDAC9A2" w14:textId="77777777" w:rsidR="00950699" w:rsidRPr="00DA055E" w:rsidRDefault="00950699" w:rsidP="00145D0F">
      <w:pPr>
        <w:ind w:right="260"/>
        <w:rPr>
          <w:rFonts w:cstheme="minorHAnsi"/>
          <w:b/>
          <w:bCs/>
        </w:rPr>
      </w:pPr>
    </w:p>
    <w:p w14:paraId="0805B5B1" w14:textId="77777777" w:rsidR="00950699" w:rsidRPr="00DA055E" w:rsidRDefault="00950699" w:rsidP="00145D0F">
      <w:pPr>
        <w:ind w:right="260"/>
        <w:rPr>
          <w:rFonts w:cstheme="minorHAnsi"/>
          <w:b/>
          <w:bCs/>
        </w:rPr>
      </w:pPr>
    </w:p>
    <w:p w14:paraId="59F0CAF9" w14:textId="77777777" w:rsidR="00950699" w:rsidRPr="00DA055E" w:rsidRDefault="00950699" w:rsidP="00145D0F">
      <w:pPr>
        <w:ind w:right="260"/>
        <w:rPr>
          <w:rFonts w:cstheme="minorHAnsi"/>
          <w:b/>
          <w:bCs/>
        </w:rPr>
      </w:pPr>
    </w:p>
    <w:p w14:paraId="2DA4EF43" w14:textId="22CF3508" w:rsidR="00777559" w:rsidRPr="00DA055E" w:rsidRDefault="00EB7C7D" w:rsidP="00380429">
      <w:pPr>
        <w:pStyle w:val="Heading2"/>
        <w:ind w:right="260"/>
      </w:pPr>
      <w:bookmarkStart w:id="7" w:name="_Toc206685422"/>
      <w:bookmarkStart w:id="8" w:name="_Toc207114257"/>
      <w:bookmarkStart w:id="9" w:name="_Toc209089892"/>
      <w:r w:rsidRPr="00DA055E">
        <w:t>Plan Activation Process</w:t>
      </w:r>
      <w:bookmarkEnd w:id="7"/>
      <w:bookmarkEnd w:id="8"/>
      <w:bookmarkEnd w:id="9"/>
      <w:r w:rsidRPr="00DA055E">
        <w:t xml:space="preserve"> </w:t>
      </w:r>
    </w:p>
    <w:p w14:paraId="03D06BD1" w14:textId="4E6BCF79" w:rsidR="002F6107" w:rsidRPr="00DA055E" w:rsidRDefault="00EB7C7D" w:rsidP="002F6107">
      <w:pPr>
        <w:pStyle w:val="Heading2"/>
        <w:ind w:right="260"/>
      </w:pPr>
      <w:bookmarkStart w:id="10" w:name="_Toc206685423"/>
      <w:bookmarkStart w:id="11" w:name="_Toc207114258"/>
      <w:bookmarkStart w:id="12" w:name="_Toc209089893"/>
      <w:r w:rsidRPr="00DA055E">
        <w:t>Activation of the Plan an</w:t>
      </w:r>
      <w:r w:rsidR="002F6107" w:rsidRPr="00DA055E">
        <w:t>d Initial Actions</w:t>
      </w:r>
    </w:p>
    <w:p w14:paraId="06D5DEE6" w14:textId="6DC4F27C" w:rsidR="00EB7C7D" w:rsidRPr="00DA055E" w:rsidRDefault="002F6107" w:rsidP="00483647">
      <w:r>
        <w:object w:dxaOrig="9196" w:dyaOrig="14686" w14:anchorId="1A3A0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659.5pt" o:ole="">
            <v:imagedata r:id="rId12" o:title=""/>
          </v:shape>
          <o:OLEObject Type="Embed" ProgID="Visio.Drawing.15" ShapeID="_x0000_i1025" DrawAspect="Content" ObjectID="_1843888950" r:id="rId13"/>
        </w:object>
      </w:r>
      <w:bookmarkEnd w:id="10"/>
      <w:bookmarkEnd w:id="11"/>
      <w:bookmarkEnd w:id="12"/>
    </w:p>
    <w:p w14:paraId="55D4E303" w14:textId="77777777" w:rsidR="00EB7C7D" w:rsidRPr="00DA055E" w:rsidRDefault="00EB7C7D" w:rsidP="00145D0F">
      <w:pPr>
        <w:ind w:right="260"/>
        <w:rPr>
          <w:rFonts w:cstheme="minorHAnsi"/>
        </w:rPr>
      </w:pPr>
    </w:p>
    <w:p w14:paraId="5E76F704" w14:textId="77777777" w:rsidR="00660F35" w:rsidRDefault="00660F35" w:rsidP="00145D0F">
      <w:pPr>
        <w:ind w:right="260"/>
        <w:rPr>
          <w:rFonts w:cstheme="minorHAnsi"/>
        </w:rPr>
      </w:pPr>
    </w:p>
    <w:p w14:paraId="6315D28A" w14:textId="2580EFA9" w:rsidR="00EB7C7D" w:rsidRPr="00DA055E" w:rsidRDefault="00EB7C7D" w:rsidP="00145D0F">
      <w:pPr>
        <w:ind w:right="260"/>
        <w:rPr>
          <w:rFonts w:cstheme="minorHAnsi"/>
        </w:rPr>
      </w:pPr>
      <w:r w:rsidRPr="00DA055E">
        <w:rPr>
          <w:rFonts w:cstheme="minorHAnsi"/>
        </w:rPr>
        <w:t xml:space="preserve">ACTIVATION PROCEDURE </w:t>
      </w:r>
    </w:p>
    <w:p w14:paraId="573AD9EA" w14:textId="77777777" w:rsidR="00EB7C7D" w:rsidRPr="00DA055E" w:rsidRDefault="00EB7C7D" w:rsidP="00145D0F">
      <w:pPr>
        <w:ind w:right="260"/>
        <w:rPr>
          <w:rFonts w:cstheme="minorHAnsi"/>
        </w:rPr>
      </w:pPr>
    </w:p>
    <w:p w14:paraId="155E44F5" w14:textId="76752A88" w:rsidR="0009149B" w:rsidRPr="00DA055E" w:rsidRDefault="0009149B" w:rsidP="009428BF">
      <w:pPr>
        <w:pStyle w:val="ListParagraph"/>
        <w:numPr>
          <w:ilvl w:val="0"/>
          <w:numId w:val="26"/>
        </w:numPr>
        <w:ind w:right="260"/>
        <w:rPr>
          <w:rFonts w:cstheme="minorHAnsi"/>
        </w:rPr>
      </w:pPr>
      <w:r w:rsidRPr="00DA055E">
        <w:rPr>
          <w:rFonts w:cstheme="minorHAnsi"/>
        </w:rPr>
        <w:t>Temporary and or partial interruption of Service Delivery (normal operational practices does not require implementation of B</w:t>
      </w:r>
      <w:r w:rsidR="00F50A72" w:rsidRPr="00DA055E">
        <w:rPr>
          <w:rFonts w:cstheme="minorHAnsi"/>
        </w:rPr>
        <w:t xml:space="preserve">usiness </w:t>
      </w:r>
      <w:r w:rsidRPr="00DA055E">
        <w:rPr>
          <w:rFonts w:cstheme="minorHAnsi"/>
        </w:rPr>
        <w:t>C</w:t>
      </w:r>
      <w:r w:rsidR="00F50A72" w:rsidRPr="00DA055E">
        <w:rPr>
          <w:rFonts w:cstheme="minorHAnsi"/>
        </w:rPr>
        <w:t xml:space="preserve">ontinuity </w:t>
      </w:r>
      <w:r w:rsidRPr="00DA055E">
        <w:rPr>
          <w:rFonts w:cstheme="minorHAnsi"/>
        </w:rPr>
        <w:t>P</w:t>
      </w:r>
      <w:r w:rsidR="00F50A72" w:rsidRPr="00DA055E">
        <w:rPr>
          <w:rFonts w:cstheme="minorHAnsi"/>
        </w:rPr>
        <w:t>lan</w:t>
      </w:r>
      <w:r w:rsidRPr="00DA055E">
        <w:rPr>
          <w:rFonts w:cstheme="minorHAnsi"/>
        </w:rPr>
        <w:t>, this is simple contingency planning)</w:t>
      </w:r>
    </w:p>
    <w:p w14:paraId="5C882BBE" w14:textId="3F6E8EAA" w:rsidR="0009149B" w:rsidRPr="00DA055E" w:rsidRDefault="0009149B" w:rsidP="009428BF">
      <w:pPr>
        <w:pStyle w:val="ListParagraph"/>
        <w:numPr>
          <w:ilvl w:val="0"/>
          <w:numId w:val="26"/>
        </w:numPr>
        <w:ind w:right="260"/>
        <w:rPr>
          <w:rFonts w:cstheme="minorHAnsi"/>
        </w:rPr>
      </w:pPr>
      <w:r w:rsidRPr="00DA055E">
        <w:rPr>
          <w:rFonts w:cstheme="minorHAnsi"/>
        </w:rPr>
        <w:t xml:space="preserve">Crisis- is more than a temporary / partial loss of service which requires implementation of BCP, this may require convening internal Bronze/ Silver / Gold meeting structures. </w:t>
      </w:r>
    </w:p>
    <w:p w14:paraId="6F02EF76" w14:textId="07A37D25" w:rsidR="0009149B" w:rsidRPr="00DA055E" w:rsidRDefault="0009149B" w:rsidP="009428BF">
      <w:pPr>
        <w:pStyle w:val="ListParagraph"/>
        <w:numPr>
          <w:ilvl w:val="0"/>
          <w:numId w:val="26"/>
        </w:numPr>
        <w:ind w:right="260"/>
        <w:rPr>
          <w:rFonts w:cstheme="minorHAnsi"/>
        </w:rPr>
      </w:pPr>
      <w:r w:rsidRPr="00DA055E">
        <w:rPr>
          <w:rFonts w:cstheme="minorHAnsi"/>
        </w:rPr>
        <w:t xml:space="preserve">Crisis- tipping point when loss of services requires the assistance / support of other external partners, the loss of service may constitute an emergency and or Major Incident, this will require the convening of an TCG / SCG. </w:t>
      </w:r>
    </w:p>
    <w:p w14:paraId="5EA98118" w14:textId="77777777" w:rsidR="0009149B" w:rsidRPr="00DA055E" w:rsidRDefault="0009149B" w:rsidP="00145D0F">
      <w:pPr>
        <w:ind w:right="260"/>
        <w:rPr>
          <w:rFonts w:cstheme="minorHAnsi"/>
        </w:rPr>
      </w:pPr>
    </w:p>
    <w:p w14:paraId="47BA6E00" w14:textId="77777777" w:rsidR="0009149B" w:rsidRPr="00DA055E" w:rsidRDefault="0009149B" w:rsidP="00145D0F">
      <w:pPr>
        <w:ind w:right="260"/>
        <w:rPr>
          <w:rFonts w:cstheme="minorHAnsi"/>
        </w:rPr>
      </w:pPr>
      <w:r w:rsidRPr="00DA055E">
        <w:rPr>
          <w:rFonts w:cstheme="minorHAnsi"/>
        </w:rPr>
        <w:t>“Emergency” is defined in Part 1 of the Act as: an event or situation which threatens serious damage to human welfare in a place in the UK, the environment of a place in the UK, or war or terrorism which threatens serious damage to the security of the UK.</w:t>
      </w:r>
    </w:p>
    <w:p w14:paraId="561AE09F" w14:textId="77777777" w:rsidR="0009149B" w:rsidRPr="00DA055E" w:rsidRDefault="0009149B" w:rsidP="00145D0F">
      <w:pPr>
        <w:ind w:right="260"/>
        <w:rPr>
          <w:rFonts w:cstheme="minorHAnsi"/>
        </w:rPr>
      </w:pPr>
    </w:p>
    <w:p w14:paraId="60281FCF" w14:textId="77777777" w:rsidR="0009149B" w:rsidRPr="00DA055E" w:rsidRDefault="0009149B" w:rsidP="00145D0F">
      <w:pPr>
        <w:ind w:right="260"/>
        <w:rPr>
          <w:rFonts w:cstheme="minorHAnsi"/>
        </w:rPr>
      </w:pPr>
      <w:r w:rsidRPr="00DA055E">
        <w:rPr>
          <w:rFonts w:cstheme="minorHAnsi"/>
        </w:rPr>
        <w:t>The national definition of a Major Incident by JESIP:</w:t>
      </w:r>
    </w:p>
    <w:p w14:paraId="608BB68C" w14:textId="7E591F30" w:rsidR="00E214F3" w:rsidRPr="00DA055E" w:rsidRDefault="0009149B" w:rsidP="00145D0F">
      <w:pPr>
        <w:ind w:right="260"/>
        <w:rPr>
          <w:rFonts w:cstheme="minorHAnsi"/>
        </w:rPr>
      </w:pPr>
      <w:r w:rsidRPr="00DA055E">
        <w:rPr>
          <w:rFonts w:cstheme="minorHAnsi"/>
        </w:rPr>
        <w:t>“An event or situation with a range of serious consequences which require special arrangements to be implemented by one or more emergency responder agency.”</w:t>
      </w:r>
    </w:p>
    <w:p w14:paraId="1F81574F" w14:textId="77777777" w:rsidR="0009149B" w:rsidRPr="00DA055E" w:rsidRDefault="0009149B" w:rsidP="00145D0F">
      <w:pPr>
        <w:ind w:right="260"/>
        <w:rPr>
          <w:rFonts w:cstheme="minorHAnsi"/>
        </w:rPr>
      </w:pPr>
    </w:p>
    <w:p w14:paraId="07C6C16D" w14:textId="35D9882D" w:rsidR="00EB7C7D" w:rsidRPr="00DA055E" w:rsidRDefault="00EB7C7D" w:rsidP="00145D0F">
      <w:pPr>
        <w:ind w:right="260"/>
        <w:rPr>
          <w:rFonts w:cstheme="minorHAnsi"/>
        </w:rPr>
      </w:pPr>
      <w:r w:rsidRPr="00DA055E">
        <w:rPr>
          <w:rFonts w:cstheme="minorHAnsi"/>
        </w:rPr>
        <w:t>The Tactical Coordination Group (TCG) or relevant departmental operational sub group, if established, to convene ASAP, consider issues &amp; make decisions to stabilise the situation (see Opening Agenda below).</w:t>
      </w:r>
    </w:p>
    <w:p w14:paraId="6EF716C9" w14:textId="77777777" w:rsidR="00EB7C7D" w:rsidRPr="00DA055E" w:rsidRDefault="00EB7C7D" w:rsidP="00145D0F">
      <w:pPr>
        <w:ind w:right="260"/>
        <w:rPr>
          <w:rFonts w:cstheme="minorHAnsi"/>
        </w:rPr>
      </w:pPr>
    </w:p>
    <w:p w14:paraId="183212F6" w14:textId="77777777" w:rsidR="00EB7C7D" w:rsidRPr="00DA055E" w:rsidRDefault="00EB7C7D" w:rsidP="009428BF">
      <w:pPr>
        <w:pStyle w:val="ListParagraph"/>
        <w:numPr>
          <w:ilvl w:val="0"/>
          <w:numId w:val="2"/>
        </w:numPr>
        <w:ind w:right="260"/>
        <w:rPr>
          <w:rFonts w:cstheme="minorHAnsi"/>
        </w:rPr>
      </w:pPr>
      <w:r w:rsidRPr="00DA055E">
        <w:rPr>
          <w:rFonts w:cstheme="minorHAnsi"/>
        </w:rPr>
        <w:t xml:space="preserve">The relevant departmental operational sub group, if established, will be responsible for the activation of the Relevant Section Business Continuity Management Plan. All Relevant </w:t>
      </w:r>
    </w:p>
    <w:p w14:paraId="540E173F" w14:textId="77777777" w:rsidR="00EB7C7D" w:rsidRPr="00DA055E" w:rsidRDefault="00EB7C7D" w:rsidP="00145D0F">
      <w:pPr>
        <w:ind w:right="260"/>
        <w:rPr>
          <w:rFonts w:cstheme="minorHAnsi"/>
        </w:rPr>
      </w:pPr>
    </w:p>
    <w:p w14:paraId="3B9EA859" w14:textId="77777777" w:rsidR="00EB7C7D" w:rsidRPr="00DA055E" w:rsidRDefault="00EB7C7D" w:rsidP="009428BF">
      <w:pPr>
        <w:pStyle w:val="ListParagraph"/>
        <w:numPr>
          <w:ilvl w:val="0"/>
          <w:numId w:val="2"/>
        </w:numPr>
        <w:ind w:right="260"/>
        <w:rPr>
          <w:rFonts w:cstheme="minorHAnsi"/>
        </w:rPr>
      </w:pPr>
      <w:r w:rsidRPr="00DA055E">
        <w:rPr>
          <w:rFonts w:cstheme="minorHAnsi"/>
        </w:rPr>
        <w:t>Section staff members to be contacted and advised of the current situation and their role during the recovery phase.</w:t>
      </w:r>
    </w:p>
    <w:p w14:paraId="50AD3DB7" w14:textId="77777777" w:rsidR="00EB7C7D" w:rsidRPr="00DA055E" w:rsidRDefault="00EB7C7D" w:rsidP="00145D0F">
      <w:pPr>
        <w:ind w:right="260"/>
        <w:rPr>
          <w:rFonts w:cstheme="minorHAnsi"/>
        </w:rPr>
      </w:pPr>
    </w:p>
    <w:p w14:paraId="21257817" w14:textId="77777777" w:rsidR="00EB7C7D" w:rsidRPr="00DA055E" w:rsidRDefault="00EB7C7D" w:rsidP="009428BF">
      <w:pPr>
        <w:pStyle w:val="ListParagraph"/>
        <w:numPr>
          <w:ilvl w:val="0"/>
          <w:numId w:val="2"/>
        </w:numPr>
        <w:ind w:right="260"/>
        <w:rPr>
          <w:rFonts w:cstheme="minorHAnsi"/>
        </w:rPr>
      </w:pPr>
      <w:r w:rsidRPr="00DA055E">
        <w:rPr>
          <w:rFonts w:cstheme="minorHAnsi"/>
        </w:rPr>
        <w:t>Notification of a business interruption may originate from any source. It is envisaged however that it will come from site staff during occupation of premises, or from one of the emergency services during unoccupied periods.</w:t>
      </w:r>
    </w:p>
    <w:p w14:paraId="357CBF55" w14:textId="77777777" w:rsidR="00EB7C7D" w:rsidRPr="00DA055E" w:rsidRDefault="00EB7C7D" w:rsidP="00145D0F">
      <w:pPr>
        <w:ind w:right="260"/>
        <w:rPr>
          <w:rFonts w:cstheme="minorHAnsi"/>
        </w:rPr>
      </w:pPr>
    </w:p>
    <w:p w14:paraId="0DC4E378" w14:textId="77777777" w:rsidR="00EB7C7D" w:rsidRPr="00DA055E" w:rsidRDefault="00EB7C7D" w:rsidP="00145D0F">
      <w:pPr>
        <w:ind w:right="260"/>
        <w:rPr>
          <w:rFonts w:cstheme="minorHAnsi"/>
        </w:rPr>
      </w:pPr>
      <w:r w:rsidRPr="00DA055E">
        <w:rPr>
          <w:rFonts w:cstheme="minorHAnsi"/>
        </w:rPr>
        <w:t>The following activation sequence will normally be used when informing Carmarthenshire County Council personnel of the activation of this plan:</w:t>
      </w:r>
    </w:p>
    <w:p w14:paraId="55571FED" w14:textId="77777777" w:rsidR="00EB7C7D" w:rsidRPr="00DA055E" w:rsidRDefault="00EB7C7D" w:rsidP="00145D0F">
      <w:pPr>
        <w:ind w:right="260"/>
        <w:rPr>
          <w:rFonts w:cstheme="minorHAnsi"/>
        </w:rPr>
      </w:pPr>
    </w:p>
    <w:p w14:paraId="0A709CD2" w14:textId="277E821F" w:rsidR="00EB7C7D" w:rsidRPr="00DA055E" w:rsidRDefault="00EB7C7D" w:rsidP="00145D0F">
      <w:pPr>
        <w:ind w:right="260"/>
        <w:rPr>
          <w:rFonts w:cstheme="minorHAnsi"/>
        </w:rPr>
      </w:pPr>
      <w:r w:rsidRPr="00DA055E">
        <w:rPr>
          <w:rFonts w:cstheme="minorHAnsi"/>
          <w:color w:val="E97132" w:themeColor="accent2"/>
        </w:rPr>
        <w:t>"St</w:t>
      </w:r>
      <w:r w:rsidR="004A36A8" w:rsidRPr="00DA055E">
        <w:rPr>
          <w:rFonts w:cstheme="minorHAnsi"/>
          <w:color w:val="E97132" w:themeColor="accent2"/>
        </w:rPr>
        <w:t>andby</w:t>
      </w:r>
      <w:r w:rsidRPr="00DA055E">
        <w:rPr>
          <w:rFonts w:cstheme="minorHAnsi"/>
          <w:color w:val="E97132" w:themeColor="accent2"/>
        </w:rPr>
        <w:t xml:space="preserve">’’ </w:t>
      </w:r>
      <w:r w:rsidRPr="00DA055E">
        <w:rPr>
          <w:rFonts w:cstheme="minorHAnsi"/>
        </w:rPr>
        <w:t>will be used as an early warning of a situation which might at some later stage escalate and thus require implementation of this Plan. A "Standby" allows key officers time to think, brief staff, start a business interruption log and prepare for the deployment of resources should an "Implement" message be received. This is particularly important if an interruption occurs towards the end of office hours and staff may need to be asked to stay at work until the situation becomes clear. Resources are not normally deployed at this stage (although this will largely depend upon circumstances) and a "Stand Down" may follow this type of alert.</w:t>
      </w:r>
    </w:p>
    <w:p w14:paraId="1D3CCFFA" w14:textId="77777777" w:rsidR="00EB7C7D" w:rsidRPr="00DA055E" w:rsidRDefault="00EB7C7D" w:rsidP="00145D0F">
      <w:pPr>
        <w:ind w:right="260"/>
        <w:rPr>
          <w:rFonts w:cstheme="minorHAnsi"/>
        </w:rPr>
      </w:pPr>
    </w:p>
    <w:p w14:paraId="41035953" w14:textId="77777777" w:rsidR="00EB7C7D" w:rsidRPr="00DA055E" w:rsidRDefault="00EB7C7D" w:rsidP="00145D0F">
      <w:pPr>
        <w:ind w:right="260"/>
        <w:rPr>
          <w:rFonts w:cstheme="minorHAnsi"/>
        </w:rPr>
      </w:pPr>
      <w:r w:rsidRPr="00DA055E">
        <w:rPr>
          <w:rFonts w:cstheme="minorHAnsi"/>
          <w:color w:val="FF0000"/>
        </w:rPr>
        <w:t xml:space="preserve">"Implement" </w:t>
      </w:r>
      <w:r w:rsidRPr="00DA055E">
        <w:rPr>
          <w:rFonts w:cstheme="minorHAnsi"/>
        </w:rPr>
        <w:t>will be used to request the immediate utilisation of officers and resources in activation of the plan.</w:t>
      </w:r>
    </w:p>
    <w:p w14:paraId="3886A523" w14:textId="77777777" w:rsidR="00EB7C7D" w:rsidRPr="00DA055E" w:rsidRDefault="00EB7C7D" w:rsidP="00145D0F">
      <w:pPr>
        <w:ind w:right="260"/>
        <w:rPr>
          <w:rFonts w:cstheme="minorHAnsi"/>
        </w:rPr>
      </w:pPr>
    </w:p>
    <w:p w14:paraId="2079FD58" w14:textId="77777777" w:rsidR="00EB7C7D" w:rsidRPr="00DA055E" w:rsidRDefault="00EB7C7D" w:rsidP="00145D0F">
      <w:pPr>
        <w:ind w:right="260"/>
        <w:rPr>
          <w:rFonts w:cstheme="minorHAnsi"/>
        </w:rPr>
      </w:pPr>
      <w:r w:rsidRPr="00DA055E">
        <w:rPr>
          <w:rFonts w:cstheme="minorHAnsi"/>
          <w:color w:val="00B050"/>
        </w:rPr>
        <w:t xml:space="preserve">‘’Stand Down" </w:t>
      </w:r>
      <w:r w:rsidRPr="00DA055E">
        <w:rPr>
          <w:rFonts w:cstheme="minorHAnsi"/>
        </w:rPr>
        <w:t>will be used to signify the phased withdrawal of any services provided due to activation of the plan. The Head of Relevant Section or designated lead officer will give the stand down order. They will also manage the return to normal working.</w:t>
      </w:r>
    </w:p>
    <w:p w14:paraId="02F8D358" w14:textId="77777777" w:rsidR="00EB7C7D" w:rsidRPr="00DA055E" w:rsidRDefault="00EB7C7D" w:rsidP="00145D0F">
      <w:pPr>
        <w:ind w:right="260"/>
        <w:rPr>
          <w:rFonts w:cstheme="minorHAnsi"/>
        </w:rPr>
      </w:pPr>
    </w:p>
    <w:p w14:paraId="3AAFB78E" w14:textId="77777777" w:rsidR="00EB7C7D" w:rsidRPr="00DA055E" w:rsidRDefault="00EB7C7D" w:rsidP="00145D0F">
      <w:pPr>
        <w:ind w:right="260"/>
        <w:rPr>
          <w:rFonts w:cstheme="minorHAnsi"/>
        </w:rPr>
      </w:pPr>
      <w:r w:rsidRPr="00DA055E">
        <w:rPr>
          <w:rFonts w:cstheme="minorHAnsi"/>
        </w:rPr>
        <w:t xml:space="preserve">GENERAL PRINCIPLES FOLLOWING A MAJOR INCIDENT: </w:t>
      </w:r>
    </w:p>
    <w:p w14:paraId="022182F4" w14:textId="77777777" w:rsidR="00EB7C7D" w:rsidRPr="00DA055E" w:rsidRDefault="00EB7C7D" w:rsidP="00145D0F">
      <w:pPr>
        <w:ind w:right="260"/>
        <w:rPr>
          <w:rFonts w:cstheme="minorHAnsi"/>
          <w:color w:val="FF0000"/>
        </w:rPr>
      </w:pPr>
      <w:r w:rsidRPr="00DA055E">
        <w:rPr>
          <w:rFonts w:cstheme="minorHAnsi"/>
        </w:rPr>
        <w:t>1.</w:t>
      </w:r>
      <w:r w:rsidRPr="00DA055E">
        <w:rPr>
          <w:rFonts w:cstheme="minorHAnsi"/>
        </w:rPr>
        <w:tab/>
      </w:r>
      <w:r w:rsidRPr="00DA055E">
        <w:rPr>
          <w:rFonts w:cstheme="minorHAnsi"/>
          <w:color w:val="FF0000"/>
        </w:rPr>
        <w:t>Preserve life and limb</w:t>
      </w:r>
    </w:p>
    <w:p w14:paraId="5AA97F3D" w14:textId="77777777" w:rsidR="00EB7C7D" w:rsidRPr="00DA055E" w:rsidRDefault="00EB7C7D" w:rsidP="00145D0F">
      <w:pPr>
        <w:ind w:right="260"/>
        <w:rPr>
          <w:rFonts w:cstheme="minorHAnsi"/>
        </w:rPr>
      </w:pPr>
      <w:r w:rsidRPr="00DA055E">
        <w:rPr>
          <w:rFonts w:cstheme="minorHAnsi"/>
        </w:rPr>
        <w:t>2.</w:t>
      </w:r>
      <w:r w:rsidRPr="00DA055E">
        <w:rPr>
          <w:rFonts w:cstheme="minorHAnsi"/>
        </w:rPr>
        <w:tab/>
      </w:r>
      <w:r w:rsidRPr="00DA055E">
        <w:rPr>
          <w:rFonts w:cstheme="minorHAnsi"/>
          <w:color w:val="E97132" w:themeColor="accent2"/>
        </w:rPr>
        <w:t>Protect Council property</w:t>
      </w:r>
    </w:p>
    <w:p w14:paraId="338334A2" w14:textId="77777777" w:rsidR="00EB7C7D" w:rsidRPr="00DA055E" w:rsidRDefault="00EB7C7D" w:rsidP="00145D0F">
      <w:pPr>
        <w:ind w:right="260"/>
        <w:rPr>
          <w:rFonts w:cstheme="minorHAnsi"/>
        </w:rPr>
      </w:pPr>
      <w:r w:rsidRPr="00DA055E">
        <w:rPr>
          <w:rFonts w:cstheme="minorHAnsi"/>
        </w:rPr>
        <w:t>3.</w:t>
      </w:r>
      <w:r w:rsidRPr="00DA055E">
        <w:rPr>
          <w:rFonts w:cstheme="minorHAnsi"/>
        </w:rPr>
        <w:tab/>
      </w:r>
      <w:r w:rsidRPr="00DA055E">
        <w:rPr>
          <w:rFonts w:cstheme="minorHAnsi"/>
          <w:color w:val="FFC000"/>
        </w:rPr>
        <w:t>Maintain critical services</w:t>
      </w:r>
    </w:p>
    <w:p w14:paraId="4B8703CB" w14:textId="77777777" w:rsidR="00EB7C7D" w:rsidRPr="00DA055E" w:rsidRDefault="00EB7C7D" w:rsidP="00145D0F">
      <w:pPr>
        <w:ind w:right="260"/>
        <w:rPr>
          <w:rFonts w:cstheme="minorHAnsi"/>
        </w:rPr>
      </w:pPr>
      <w:r w:rsidRPr="00DA055E">
        <w:rPr>
          <w:rFonts w:cstheme="minorHAnsi"/>
        </w:rPr>
        <w:t>4.</w:t>
      </w:r>
      <w:r w:rsidRPr="00DA055E">
        <w:rPr>
          <w:rFonts w:cstheme="minorHAnsi"/>
        </w:rPr>
        <w:tab/>
      </w:r>
      <w:r w:rsidRPr="00DA055E">
        <w:rPr>
          <w:rFonts w:cstheme="minorHAnsi"/>
          <w:color w:val="00B050"/>
        </w:rPr>
        <w:t>Recovery of other services</w:t>
      </w:r>
    </w:p>
    <w:p w14:paraId="15A94D87" w14:textId="77777777" w:rsidR="00EB7C7D" w:rsidRPr="00DA055E" w:rsidRDefault="00EB7C7D" w:rsidP="00145D0F">
      <w:pPr>
        <w:ind w:right="260"/>
        <w:rPr>
          <w:rFonts w:cstheme="minorHAnsi"/>
        </w:rPr>
      </w:pPr>
      <w:r w:rsidRPr="00DA055E">
        <w:rPr>
          <w:rFonts w:cstheme="minorHAnsi"/>
        </w:rPr>
        <w:t xml:space="preserve"> </w:t>
      </w:r>
    </w:p>
    <w:p w14:paraId="1B0FF229" w14:textId="77777777" w:rsidR="00EB7C7D" w:rsidRPr="00DA055E" w:rsidRDefault="00EB7C7D" w:rsidP="00145D0F">
      <w:pPr>
        <w:ind w:right="260"/>
        <w:rPr>
          <w:rFonts w:cstheme="minorHAnsi"/>
        </w:rPr>
      </w:pPr>
      <w:r w:rsidRPr="00DA055E">
        <w:rPr>
          <w:rFonts w:cstheme="minorHAnsi"/>
        </w:rPr>
        <w:t>CONFIRM</w:t>
      </w:r>
    </w:p>
    <w:p w14:paraId="4DC9D8A0" w14:textId="77777777" w:rsidR="00EB7C7D" w:rsidRPr="00DA055E" w:rsidRDefault="00EB7C7D" w:rsidP="00145D0F">
      <w:pPr>
        <w:ind w:right="260"/>
        <w:rPr>
          <w:rFonts w:cstheme="minorHAnsi"/>
        </w:rPr>
      </w:pPr>
    </w:p>
    <w:p w14:paraId="538841C6" w14:textId="77777777" w:rsidR="00EB7C7D" w:rsidRPr="00DA055E" w:rsidRDefault="00EB7C7D" w:rsidP="00145D0F">
      <w:pPr>
        <w:ind w:right="260"/>
        <w:rPr>
          <w:rFonts w:cstheme="minorHAnsi"/>
        </w:rPr>
      </w:pPr>
      <w:r w:rsidRPr="00DA055E">
        <w:rPr>
          <w:rFonts w:cstheme="minorHAnsi"/>
        </w:rPr>
        <w:t>Obtain the facts &amp; record the information</w:t>
      </w:r>
    </w:p>
    <w:p w14:paraId="2D5025FE" w14:textId="77777777" w:rsidR="00EB7C7D" w:rsidRPr="00DA055E" w:rsidRDefault="00EB7C7D" w:rsidP="009428BF">
      <w:pPr>
        <w:pStyle w:val="ListParagraph"/>
        <w:numPr>
          <w:ilvl w:val="0"/>
          <w:numId w:val="3"/>
        </w:numPr>
        <w:ind w:right="260"/>
        <w:rPr>
          <w:rFonts w:cstheme="minorHAnsi"/>
        </w:rPr>
      </w:pPr>
      <w:r w:rsidRPr="00DA055E">
        <w:rPr>
          <w:rFonts w:cstheme="minorHAnsi"/>
          <w:b/>
          <w:bCs/>
        </w:rPr>
        <w:t>Who</w:t>
      </w:r>
      <w:r w:rsidRPr="00DA055E">
        <w:rPr>
          <w:rFonts w:cstheme="minorHAnsi"/>
        </w:rPr>
        <w:t xml:space="preserve"> (is at risk, injured?)</w:t>
      </w:r>
    </w:p>
    <w:p w14:paraId="76CE4BAD" w14:textId="77777777" w:rsidR="00EB7C7D" w:rsidRPr="00DA055E" w:rsidRDefault="00EB7C7D" w:rsidP="009428BF">
      <w:pPr>
        <w:pStyle w:val="ListParagraph"/>
        <w:numPr>
          <w:ilvl w:val="0"/>
          <w:numId w:val="3"/>
        </w:numPr>
        <w:ind w:right="260"/>
        <w:rPr>
          <w:rFonts w:cstheme="minorHAnsi"/>
        </w:rPr>
      </w:pPr>
      <w:r w:rsidRPr="00DA055E">
        <w:rPr>
          <w:rFonts w:cstheme="minorHAnsi"/>
          <w:b/>
          <w:bCs/>
        </w:rPr>
        <w:t>What</w:t>
      </w:r>
      <w:r w:rsidRPr="00DA055E">
        <w:rPr>
          <w:rFonts w:cstheme="minorHAnsi"/>
        </w:rPr>
        <w:t xml:space="preserve"> (happened?)</w:t>
      </w:r>
    </w:p>
    <w:p w14:paraId="633A13D9" w14:textId="77777777" w:rsidR="00EB7C7D" w:rsidRPr="00DA055E" w:rsidRDefault="00EB7C7D" w:rsidP="009428BF">
      <w:pPr>
        <w:pStyle w:val="ListParagraph"/>
        <w:numPr>
          <w:ilvl w:val="0"/>
          <w:numId w:val="3"/>
        </w:numPr>
        <w:ind w:right="260"/>
        <w:rPr>
          <w:rFonts w:cstheme="minorHAnsi"/>
        </w:rPr>
      </w:pPr>
      <w:r w:rsidRPr="00DA055E">
        <w:rPr>
          <w:rFonts w:cstheme="minorHAnsi"/>
          <w:b/>
          <w:bCs/>
        </w:rPr>
        <w:t>When</w:t>
      </w:r>
      <w:r w:rsidRPr="00DA055E">
        <w:rPr>
          <w:rFonts w:cstheme="minorHAnsi"/>
        </w:rPr>
        <w:t xml:space="preserve"> (did the incident occur, will the emergency services arrive?)</w:t>
      </w:r>
    </w:p>
    <w:p w14:paraId="46184A2B" w14:textId="77777777" w:rsidR="00EB7C7D" w:rsidRPr="00DA055E" w:rsidRDefault="00EB7C7D" w:rsidP="009428BF">
      <w:pPr>
        <w:pStyle w:val="ListParagraph"/>
        <w:numPr>
          <w:ilvl w:val="0"/>
          <w:numId w:val="3"/>
        </w:numPr>
        <w:ind w:right="260"/>
        <w:rPr>
          <w:rFonts w:cstheme="minorHAnsi"/>
        </w:rPr>
      </w:pPr>
      <w:r w:rsidRPr="00DA055E">
        <w:rPr>
          <w:rFonts w:cstheme="minorHAnsi"/>
          <w:b/>
          <w:bCs/>
        </w:rPr>
        <w:t>Where</w:t>
      </w:r>
      <w:r w:rsidRPr="00DA055E">
        <w:rPr>
          <w:rFonts w:cstheme="minorHAnsi"/>
        </w:rPr>
        <w:t xml:space="preserve"> (are the affected people now, did the incident occur?)</w:t>
      </w:r>
    </w:p>
    <w:p w14:paraId="2CE22166" w14:textId="77777777" w:rsidR="00EB7C7D" w:rsidRPr="00DA055E" w:rsidRDefault="00EB7C7D" w:rsidP="00145D0F">
      <w:pPr>
        <w:ind w:right="260"/>
        <w:rPr>
          <w:rFonts w:cstheme="minorHAnsi"/>
        </w:rPr>
      </w:pPr>
    </w:p>
    <w:p w14:paraId="5FE599A3" w14:textId="77777777" w:rsidR="00EA7E67" w:rsidRPr="00DA055E" w:rsidRDefault="00EA7E67" w:rsidP="00145D0F">
      <w:pPr>
        <w:ind w:right="260"/>
        <w:rPr>
          <w:rFonts w:cstheme="minorHAnsi"/>
        </w:rPr>
      </w:pPr>
    </w:p>
    <w:p w14:paraId="7A280E5B" w14:textId="77777777" w:rsidR="00EB7C7D" w:rsidRPr="00DA055E" w:rsidRDefault="00EB7C7D" w:rsidP="00145D0F">
      <w:pPr>
        <w:ind w:right="260"/>
        <w:rPr>
          <w:rFonts w:cstheme="minorHAnsi"/>
        </w:rPr>
      </w:pPr>
      <w:r w:rsidRPr="00DA055E">
        <w:rPr>
          <w:rFonts w:cstheme="minorHAnsi"/>
        </w:rPr>
        <w:t>CONTAIN</w:t>
      </w:r>
    </w:p>
    <w:p w14:paraId="6DBBC41F" w14:textId="77777777" w:rsidR="00EB7C7D" w:rsidRPr="00DA055E" w:rsidRDefault="00EB7C7D" w:rsidP="00145D0F">
      <w:pPr>
        <w:ind w:right="260"/>
        <w:rPr>
          <w:rFonts w:cstheme="minorHAnsi"/>
        </w:rPr>
      </w:pPr>
    </w:p>
    <w:p w14:paraId="575FDE42" w14:textId="77777777" w:rsidR="00EB7C7D" w:rsidRPr="00DA055E" w:rsidRDefault="00EB7C7D" w:rsidP="009428BF">
      <w:pPr>
        <w:pStyle w:val="ListParagraph"/>
        <w:numPr>
          <w:ilvl w:val="0"/>
          <w:numId w:val="4"/>
        </w:numPr>
        <w:ind w:right="260"/>
        <w:rPr>
          <w:rFonts w:cstheme="minorHAnsi"/>
        </w:rPr>
      </w:pPr>
      <w:r w:rsidRPr="00DA055E">
        <w:rPr>
          <w:rFonts w:cstheme="minorHAnsi"/>
        </w:rPr>
        <w:t>Evacuate, or get people into buildings and shut windows, doors, vents, etc</w:t>
      </w:r>
    </w:p>
    <w:p w14:paraId="13DE73B4" w14:textId="77777777" w:rsidR="00EB7C7D" w:rsidRPr="00DA055E" w:rsidRDefault="00EB7C7D" w:rsidP="009428BF">
      <w:pPr>
        <w:pStyle w:val="ListParagraph"/>
        <w:numPr>
          <w:ilvl w:val="0"/>
          <w:numId w:val="4"/>
        </w:numPr>
        <w:ind w:right="260"/>
        <w:rPr>
          <w:rFonts w:cstheme="minorHAnsi"/>
        </w:rPr>
      </w:pPr>
      <w:r w:rsidRPr="00DA055E">
        <w:rPr>
          <w:rFonts w:cstheme="minorHAnsi"/>
        </w:rPr>
        <w:t>Account for staff / pupils / clients / others</w:t>
      </w:r>
    </w:p>
    <w:p w14:paraId="58097F2E" w14:textId="77777777" w:rsidR="00EB7C7D" w:rsidRPr="00DA055E" w:rsidRDefault="00EB7C7D" w:rsidP="009428BF">
      <w:pPr>
        <w:pStyle w:val="ListParagraph"/>
        <w:numPr>
          <w:ilvl w:val="0"/>
          <w:numId w:val="4"/>
        </w:numPr>
        <w:ind w:right="260"/>
        <w:rPr>
          <w:rFonts w:cstheme="minorHAnsi"/>
        </w:rPr>
      </w:pPr>
      <w:r w:rsidRPr="00DA055E">
        <w:rPr>
          <w:rFonts w:cstheme="minorHAnsi"/>
        </w:rPr>
        <w:t>Stabilise the situation — preserving life, limb as a priority, then PCC assets and critical services</w:t>
      </w:r>
    </w:p>
    <w:p w14:paraId="7F60E9CA" w14:textId="77777777" w:rsidR="00EB7C7D" w:rsidRPr="00DA055E" w:rsidRDefault="00EB7C7D" w:rsidP="00145D0F">
      <w:pPr>
        <w:ind w:right="260"/>
        <w:rPr>
          <w:rFonts w:cstheme="minorHAnsi"/>
        </w:rPr>
      </w:pPr>
    </w:p>
    <w:p w14:paraId="32260A55" w14:textId="77777777" w:rsidR="00EA7E67" w:rsidRPr="00DA055E" w:rsidRDefault="00EA7E67" w:rsidP="00145D0F">
      <w:pPr>
        <w:ind w:right="260"/>
        <w:rPr>
          <w:rFonts w:cstheme="minorHAnsi"/>
        </w:rPr>
      </w:pPr>
    </w:p>
    <w:p w14:paraId="43F5E1AB" w14:textId="77777777" w:rsidR="00EB7C7D" w:rsidRPr="00DA055E" w:rsidRDefault="00EB7C7D" w:rsidP="00145D0F">
      <w:pPr>
        <w:ind w:right="260"/>
        <w:rPr>
          <w:rFonts w:cstheme="minorHAnsi"/>
        </w:rPr>
      </w:pPr>
      <w:r w:rsidRPr="00DA055E">
        <w:rPr>
          <w:rFonts w:cstheme="minorHAnsi"/>
        </w:rPr>
        <w:t>CONTROL</w:t>
      </w:r>
    </w:p>
    <w:p w14:paraId="4ADF3D8E" w14:textId="77777777" w:rsidR="00EB7C7D" w:rsidRPr="00DA055E" w:rsidRDefault="00EB7C7D" w:rsidP="00145D0F">
      <w:pPr>
        <w:ind w:right="260"/>
        <w:rPr>
          <w:rFonts w:cstheme="minorHAnsi"/>
        </w:rPr>
      </w:pPr>
    </w:p>
    <w:p w14:paraId="714941A8" w14:textId="77777777" w:rsidR="00EB7C7D" w:rsidRPr="00DA055E" w:rsidRDefault="00EB7C7D" w:rsidP="009428BF">
      <w:pPr>
        <w:pStyle w:val="ListParagraph"/>
        <w:numPr>
          <w:ilvl w:val="0"/>
          <w:numId w:val="5"/>
        </w:numPr>
        <w:ind w:right="260"/>
        <w:rPr>
          <w:rFonts w:cstheme="minorHAnsi"/>
        </w:rPr>
      </w:pPr>
      <w:r w:rsidRPr="00DA055E">
        <w:rPr>
          <w:rFonts w:cstheme="minorHAnsi"/>
        </w:rPr>
        <w:t xml:space="preserve">Activate </w:t>
      </w:r>
      <w:r w:rsidRPr="00DA055E">
        <w:rPr>
          <w:rFonts w:cstheme="minorHAnsi"/>
          <w:b/>
          <w:bCs/>
        </w:rPr>
        <w:t>Relevant Section</w:t>
      </w:r>
      <w:r w:rsidRPr="00DA055E">
        <w:rPr>
          <w:rFonts w:cstheme="minorHAnsi"/>
        </w:rPr>
        <w:t xml:space="preserve"> Business Continuity Plan</w:t>
      </w:r>
    </w:p>
    <w:p w14:paraId="2268B867" w14:textId="77777777" w:rsidR="00EB7C7D" w:rsidRPr="00DA055E" w:rsidRDefault="00EB7C7D" w:rsidP="009428BF">
      <w:pPr>
        <w:pStyle w:val="ListParagraph"/>
        <w:numPr>
          <w:ilvl w:val="0"/>
          <w:numId w:val="5"/>
        </w:numPr>
        <w:ind w:right="260"/>
        <w:rPr>
          <w:rFonts w:cstheme="minorHAnsi"/>
        </w:rPr>
      </w:pPr>
      <w:r w:rsidRPr="00DA055E">
        <w:rPr>
          <w:rFonts w:cstheme="minorHAnsi"/>
        </w:rPr>
        <w:t xml:space="preserve">Activate </w:t>
      </w:r>
      <w:r w:rsidRPr="00DA055E">
        <w:rPr>
          <w:rFonts w:cstheme="minorHAnsi"/>
          <w:b/>
          <w:bCs/>
        </w:rPr>
        <w:t>Relevant Section</w:t>
      </w:r>
      <w:r w:rsidRPr="00DA055E">
        <w:rPr>
          <w:rFonts w:cstheme="minorHAnsi"/>
        </w:rPr>
        <w:t xml:space="preserve"> Business Continuity Team</w:t>
      </w:r>
    </w:p>
    <w:p w14:paraId="26771053" w14:textId="77777777" w:rsidR="00EB7C7D" w:rsidRPr="00DA055E" w:rsidRDefault="00EB7C7D" w:rsidP="009428BF">
      <w:pPr>
        <w:pStyle w:val="ListParagraph"/>
        <w:numPr>
          <w:ilvl w:val="0"/>
          <w:numId w:val="5"/>
        </w:numPr>
        <w:ind w:right="260"/>
        <w:rPr>
          <w:rFonts w:cstheme="minorHAnsi"/>
        </w:rPr>
      </w:pPr>
      <w:r w:rsidRPr="00DA055E">
        <w:rPr>
          <w:rFonts w:cstheme="minorHAnsi"/>
        </w:rPr>
        <w:t>Determine the severity of incident</w:t>
      </w:r>
    </w:p>
    <w:p w14:paraId="40BA0FE0" w14:textId="77777777" w:rsidR="00EB7C7D" w:rsidRPr="00DA055E" w:rsidRDefault="00EB7C7D" w:rsidP="009428BF">
      <w:pPr>
        <w:pStyle w:val="ListParagraph"/>
        <w:numPr>
          <w:ilvl w:val="0"/>
          <w:numId w:val="5"/>
        </w:numPr>
        <w:ind w:right="260"/>
        <w:rPr>
          <w:rFonts w:cstheme="minorHAnsi"/>
        </w:rPr>
      </w:pPr>
      <w:r w:rsidRPr="00DA055E">
        <w:rPr>
          <w:rFonts w:cstheme="minorHAnsi"/>
        </w:rPr>
        <w:t>Consider actions required and priorities</w:t>
      </w:r>
    </w:p>
    <w:p w14:paraId="3CFFE868" w14:textId="77777777" w:rsidR="00EB7C7D" w:rsidRPr="00DA055E" w:rsidRDefault="00EB7C7D" w:rsidP="009428BF">
      <w:pPr>
        <w:pStyle w:val="ListParagraph"/>
        <w:numPr>
          <w:ilvl w:val="0"/>
          <w:numId w:val="5"/>
        </w:numPr>
        <w:ind w:right="260"/>
        <w:rPr>
          <w:rFonts w:cstheme="minorHAnsi"/>
        </w:rPr>
      </w:pPr>
      <w:r w:rsidRPr="00DA055E">
        <w:rPr>
          <w:rFonts w:cstheme="minorHAnsi"/>
        </w:rPr>
        <w:t>Direct and delegate activity</w:t>
      </w:r>
    </w:p>
    <w:p w14:paraId="4083A410" w14:textId="77777777" w:rsidR="00EB7C7D" w:rsidRPr="00DA055E" w:rsidRDefault="00EB7C7D" w:rsidP="009428BF">
      <w:pPr>
        <w:pStyle w:val="ListParagraph"/>
        <w:numPr>
          <w:ilvl w:val="0"/>
          <w:numId w:val="5"/>
        </w:numPr>
        <w:ind w:right="260"/>
        <w:rPr>
          <w:rFonts w:cstheme="minorHAnsi"/>
        </w:rPr>
      </w:pPr>
      <w:r w:rsidRPr="00DA055E">
        <w:rPr>
          <w:rFonts w:cstheme="minorHAnsi"/>
        </w:rPr>
        <w:t>Regularly re-assess the situation &amp; risk status</w:t>
      </w:r>
    </w:p>
    <w:p w14:paraId="1539E231" w14:textId="77777777" w:rsidR="00EB7C7D" w:rsidRPr="00DA055E" w:rsidRDefault="00EB7C7D" w:rsidP="009428BF">
      <w:pPr>
        <w:pStyle w:val="ListParagraph"/>
        <w:numPr>
          <w:ilvl w:val="0"/>
          <w:numId w:val="5"/>
        </w:numPr>
        <w:ind w:right="260"/>
        <w:rPr>
          <w:rFonts w:cstheme="minorHAnsi"/>
        </w:rPr>
      </w:pPr>
      <w:r w:rsidRPr="00DA055E">
        <w:rPr>
          <w:rFonts w:cstheme="minorHAnsi"/>
        </w:rPr>
        <w:t>Are any additional actions or revisions to existing actions required?</w:t>
      </w:r>
    </w:p>
    <w:p w14:paraId="68A72640" w14:textId="77777777" w:rsidR="00EB7C7D" w:rsidRPr="00DA055E" w:rsidRDefault="00EB7C7D" w:rsidP="00145D0F">
      <w:pPr>
        <w:ind w:right="260"/>
        <w:rPr>
          <w:rFonts w:cstheme="minorHAnsi"/>
        </w:rPr>
      </w:pPr>
    </w:p>
    <w:p w14:paraId="28F8138A" w14:textId="77777777" w:rsidR="00EA7E67" w:rsidRPr="00DA055E" w:rsidRDefault="00EA7E67" w:rsidP="00145D0F">
      <w:pPr>
        <w:ind w:right="260"/>
        <w:rPr>
          <w:rFonts w:cstheme="minorHAnsi"/>
        </w:rPr>
      </w:pPr>
    </w:p>
    <w:p w14:paraId="6F7344C8" w14:textId="77777777" w:rsidR="00EB7C7D" w:rsidRPr="00DA055E" w:rsidRDefault="00EB7C7D" w:rsidP="00145D0F">
      <w:pPr>
        <w:ind w:right="260"/>
        <w:rPr>
          <w:rFonts w:cstheme="minorHAnsi"/>
        </w:rPr>
      </w:pPr>
      <w:r w:rsidRPr="00DA055E">
        <w:rPr>
          <w:rFonts w:cstheme="minorHAnsi"/>
        </w:rPr>
        <w:t>COMMUNICATE</w:t>
      </w:r>
    </w:p>
    <w:p w14:paraId="34229D33" w14:textId="77777777" w:rsidR="00EB7C7D" w:rsidRPr="00DA055E" w:rsidRDefault="00EB7C7D" w:rsidP="00145D0F">
      <w:pPr>
        <w:ind w:right="260"/>
        <w:rPr>
          <w:rFonts w:cstheme="minorHAnsi"/>
        </w:rPr>
      </w:pPr>
    </w:p>
    <w:p w14:paraId="2EF580C6" w14:textId="77777777" w:rsidR="00EB7C7D" w:rsidRPr="00DA055E" w:rsidRDefault="00EB7C7D" w:rsidP="00145D0F">
      <w:pPr>
        <w:ind w:right="260"/>
        <w:rPr>
          <w:rFonts w:cstheme="minorHAnsi"/>
        </w:rPr>
      </w:pPr>
      <w:r w:rsidRPr="00DA055E">
        <w:rPr>
          <w:rFonts w:cstheme="minorHAnsi"/>
        </w:rPr>
        <w:t>Effective communication is critical:</w:t>
      </w:r>
    </w:p>
    <w:p w14:paraId="1B59FE34" w14:textId="77777777" w:rsidR="00EB7C7D" w:rsidRPr="00DA055E" w:rsidRDefault="00EB7C7D" w:rsidP="009428BF">
      <w:pPr>
        <w:pStyle w:val="ListParagraph"/>
        <w:numPr>
          <w:ilvl w:val="0"/>
          <w:numId w:val="6"/>
        </w:numPr>
        <w:ind w:right="260"/>
        <w:rPr>
          <w:rFonts w:cstheme="minorHAnsi"/>
        </w:rPr>
      </w:pPr>
      <w:r w:rsidRPr="00DA055E">
        <w:rPr>
          <w:rFonts w:cstheme="minorHAnsi"/>
        </w:rPr>
        <w:t>To staff / stakeholders / Senior Management</w:t>
      </w:r>
    </w:p>
    <w:p w14:paraId="6679D54C" w14:textId="77777777" w:rsidR="00EB7C7D" w:rsidRPr="00DA055E" w:rsidRDefault="00EB7C7D" w:rsidP="009428BF">
      <w:pPr>
        <w:pStyle w:val="ListParagraph"/>
        <w:numPr>
          <w:ilvl w:val="0"/>
          <w:numId w:val="6"/>
        </w:numPr>
        <w:ind w:right="260"/>
        <w:rPr>
          <w:rFonts w:cstheme="minorHAnsi"/>
        </w:rPr>
      </w:pPr>
      <w:r w:rsidRPr="00DA055E">
        <w:rPr>
          <w:rFonts w:cstheme="minorHAnsi"/>
        </w:rPr>
        <w:t>Emergency services</w:t>
      </w:r>
    </w:p>
    <w:p w14:paraId="6AF8BE97" w14:textId="77777777" w:rsidR="00EB7C7D" w:rsidRPr="00DA055E" w:rsidRDefault="00EB7C7D" w:rsidP="009428BF">
      <w:pPr>
        <w:pStyle w:val="ListParagraph"/>
        <w:numPr>
          <w:ilvl w:val="0"/>
          <w:numId w:val="6"/>
        </w:numPr>
        <w:ind w:right="260"/>
        <w:rPr>
          <w:rFonts w:cstheme="minorHAnsi"/>
        </w:rPr>
      </w:pPr>
      <w:r w:rsidRPr="00DA055E">
        <w:rPr>
          <w:rFonts w:cstheme="minorHAnsi"/>
        </w:rPr>
        <w:t>To suppliers / service providers</w:t>
      </w:r>
    </w:p>
    <w:p w14:paraId="63B49BF7" w14:textId="77777777" w:rsidR="00EB7C7D" w:rsidRPr="00DA055E" w:rsidRDefault="00EB7C7D" w:rsidP="009428BF">
      <w:pPr>
        <w:pStyle w:val="ListParagraph"/>
        <w:numPr>
          <w:ilvl w:val="0"/>
          <w:numId w:val="6"/>
        </w:numPr>
        <w:ind w:right="260"/>
        <w:rPr>
          <w:rFonts w:cstheme="minorHAnsi"/>
        </w:rPr>
      </w:pPr>
      <w:r w:rsidRPr="00DA055E">
        <w:rPr>
          <w:rFonts w:cstheme="minorHAnsi"/>
        </w:rPr>
        <w:t>Others</w:t>
      </w:r>
    </w:p>
    <w:p w14:paraId="22D04F57" w14:textId="77777777" w:rsidR="00EB7C7D" w:rsidRPr="00DA055E" w:rsidRDefault="00EB7C7D" w:rsidP="00145D0F">
      <w:pPr>
        <w:ind w:right="260"/>
        <w:rPr>
          <w:rFonts w:cstheme="minorHAnsi"/>
        </w:rPr>
      </w:pPr>
    </w:p>
    <w:p w14:paraId="2C8072B5" w14:textId="77777777" w:rsidR="00EB7C7D" w:rsidRPr="00DA055E" w:rsidRDefault="00EB7C7D" w:rsidP="00145D0F">
      <w:pPr>
        <w:ind w:right="260"/>
        <w:rPr>
          <w:rFonts w:cstheme="minorHAnsi"/>
        </w:rPr>
      </w:pPr>
    </w:p>
    <w:p w14:paraId="56BD42C6" w14:textId="77777777" w:rsidR="00EB7C7D" w:rsidRPr="00DA055E" w:rsidRDefault="00EB7C7D" w:rsidP="00145D0F">
      <w:pPr>
        <w:ind w:right="260"/>
        <w:rPr>
          <w:rFonts w:cstheme="minorHAnsi"/>
        </w:rPr>
      </w:pPr>
    </w:p>
    <w:p w14:paraId="35B78889" w14:textId="77777777" w:rsidR="00EB7C7D" w:rsidRPr="00DA055E" w:rsidRDefault="00EB7C7D" w:rsidP="00145D0F">
      <w:pPr>
        <w:ind w:right="260"/>
        <w:rPr>
          <w:rFonts w:cstheme="minorHAnsi"/>
        </w:rPr>
      </w:pPr>
    </w:p>
    <w:p w14:paraId="5CFDCB1B" w14:textId="77777777" w:rsidR="00EB7C7D" w:rsidRPr="00DA055E" w:rsidRDefault="00EB7C7D" w:rsidP="00145D0F">
      <w:pPr>
        <w:ind w:right="260"/>
        <w:rPr>
          <w:rFonts w:cstheme="minorHAnsi"/>
        </w:rPr>
      </w:pPr>
    </w:p>
    <w:p w14:paraId="2063648F" w14:textId="77777777" w:rsidR="00EB7C7D" w:rsidRPr="00DA055E" w:rsidRDefault="00EB7C7D" w:rsidP="00145D0F">
      <w:pPr>
        <w:ind w:right="260"/>
        <w:rPr>
          <w:rFonts w:cstheme="minorHAnsi"/>
        </w:rPr>
      </w:pPr>
      <w:r w:rsidRPr="00DA055E">
        <w:rPr>
          <w:rFonts w:cstheme="minorHAnsi"/>
        </w:rPr>
        <w:t>POSSIBLE ACTIONS (subject to circumstances at the time)</w:t>
      </w:r>
    </w:p>
    <w:p w14:paraId="20157B92" w14:textId="77777777" w:rsidR="00EB7C7D" w:rsidRPr="00DA055E" w:rsidRDefault="00EB7C7D" w:rsidP="009428BF">
      <w:pPr>
        <w:pStyle w:val="ListParagraph"/>
        <w:numPr>
          <w:ilvl w:val="0"/>
          <w:numId w:val="7"/>
        </w:numPr>
        <w:ind w:right="260"/>
        <w:rPr>
          <w:rFonts w:cstheme="minorHAnsi"/>
          <w:color w:val="FF0000"/>
        </w:rPr>
      </w:pPr>
      <w:r w:rsidRPr="00DA055E">
        <w:rPr>
          <w:rFonts w:cstheme="minorHAnsi"/>
          <w:color w:val="FF0000"/>
        </w:rPr>
        <w:t>Take whatever immediate action is required to preserve life and limb (e.g. Dial 999)</w:t>
      </w:r>
    </w:p>
    <w:p w14:paraId="73325DA9" w14:textId="77777777" w:rsidR="00EB7C7D" w:rsidRPr="00DA055E" w:rsidRDefault="00EB7C7D" w:rsidP="009428BF">
      <w:pPr>
        <w:pStyle w:val="ListParagraph"/>
        <w:numPr>
          <w:ilvl w:val="0"/>
          <w:numId w:val="7"/>
        </w:numPr>
        <w:ind w:right="260"/>
        <w:rPr>
          <w:rFonts w:cstheme="minorHAnsi"/>
          <w:color w:val="FF0000"/>
        </w:rPr>
      </w:pPr>
      <w:r w:rsidRPr="00DA055E">
        <w:rPr>
          <w:rFonts w:cstheme="minorHAnsi"/>
          <w:color w:val="FF0000"/>
        </w:rPr>
        <w:t>Take whatever action is required as far as is practicable to protect property &amp; maintain critical services</w:t>
      </w:r>
    </w:p>
    <w:p w14:paraId="6E40237D" w14:textId="77777777" w:rsidR="00EB7C7D" w:rsidRPr="00DA055E" w:rsidRDefault="00EB7C7D" w:rsidP="009428BF">
      <w:pPr>
        <w:pStyle w:val="ListParagraph"/>
        <w:numPr>
          <w:ilvl w:val="0"/>
          <w:numId w:val="7"/>
        </w:numPr>
        <w:ind w:right="260"/>
        <w:rPr>
          <w:rFonts w:cstheme="minorHAnsi"/>
          <w:color w:val="FF0000"/>
        </w:rPr>
      </w:pPr>
      <w:r w:rsidRPr="00DA055E">
        <w:rPr>
          <w:rFonts w:cstheme="minorHAnsi"/>
          <w:color w:val="FF0000"/>
        </w:rPr>
        <w:t>Liaise with the relevant Emergency Services to ascertain the seriousness of the incident</w:t>
      </w:r>
    </w:p>
    <w:p w14:paraId="2D9E5F6F" w14:textId="77777777" w:rsidR="00EB7C7D" w:rsidRPr="00DA055E" w:rsidRDefault="00EB7C7D" w:rsidP="009428BF">
      <w:pPr>
        <w:pStyle w:val="ListParagraph"/>
        <w:numPr>
          <w:ilvl w:val="0"/>
          <w:numId w:val="7"/>
        </w:numPr>
        <w:ind w:right="260"/>
        <w:rPr>
          <w:rFonts w:cstheme="minorHAnsi"/>
          <w:color w:val="FF0000"/>
        </w:rPr>
      </w:pPr>
      <w:r w:rsidRPr="00DA055E">
        <w:rPr>
          <w:rFonts w:cstheme="minorHAnsi"/>
          <w:color w:val="FF0000"/>
        </w:rPr>
        <w:t>Call a meeting of the relevant departmental operational sub group, if established, or other senior Relevant Section officers if not available, &amp; activate the Relevant Section Business Continuity Management Plan to manage the incident and assign roles. (See Opening Agenda 10 d. below.)</w:t>
      </w:r>
    </w:p>
    <w:p w14:paraId="2FBFE3E4" w14:textId="6AC15960" w:rsidR="00EB7C7D" w:rsidRPr="00DA055E" w:rsidRDefault="00EB7C7D" w:rsidP="009428BF">
      <w:pPr>
        <w:pStyle w:val="ListParagraph"/>
        <w:numPr>
          <w:ilvl w:val="0"/>
          <w:numId w:val="7"/>
        </w:numPr>
        <w:ind w:right="260"/>
        <w:rPr>
          <w:rFonts w:cstheme="minorHAnsi"/>
          <w:color w:val="E97132" w:themeColor="accent2"/>
        </w:rPr>
      </w:pPr>
      <w:r w:rsidRPr="00DA055E">
        <w:rPr>
          <w:rFonts w:cstheme="minorHAnsi"/>
          <w:color w:val="E97132" w:themeColor="accent2"/>
        </w:rPr>
        <w:t xml:space="preserve">Ensure that an </w:t>
      </w:r>
      <w:r w:rsidR="00B26237" w:rsidRPr="00DA055E">
        <w:rPr>
          <w:rFonts w:cstheme="minorHAnsi"/>
          <w:color w:val="E97132" w:themeColor="accent2"/>
        </w:rPr>
        <w:t>up-to-date</w:t>
      </w:r>
      <w:r w:rsidRPr="00DA055E">
        <w:rPr>
          <w:rFonts w:cstheme="minorHAnsi"/>
          <w:color w:val="E97132" w:themeColor="accent2"/>
        </w:rPr>
        <w:t xml:space="preserve"> log is kept of all events /decisions / actions in case of a later enquiry. A template for this is included at the end this document.</w:t>
      </w:r>
    </w:p>
    <w:p w14:paraId="6F966F00" w14:textId="77777777" w:rsidR="00EB7C7D" w:rsidRPr="00DA055E" w:rsidRDefault="00EB7C7D" w:rsidP="009428BF">
      <w:pPr>
        <w:pStyle w:val="ListParagraph"/>
        <w:numPr>
          <w:ilvl w:val="0"/>
          <w:numId w:val="7"/>
        </w:numPr>
        <w:ind w:right="260"/>
        <w:rPr>
          <w:rFonts w:cstheme="minorHAnsi"/>
          <w:color w:val="E97132" w:themeColor="accent2"/>
        </w:rPr>
      </w:pPr>
      <w:r w:rsidRPr="00DA055E">
        <w:rPr>
          <w:rFonts w:cstheme="minorHAnsi"/>
          <w:color w:val="E97132" w:themeColor="accent2"/>
        </w:rPr>
        <w:t>Constantly revaluate the threat to the Relevant Section and respond accordingly.</w:t>
      </w:r>
    </w:p>
    <w:p w14:paraId="792D56A5" w14:textId="77777777" w:rsidR="00EB7C7D" w:rsidRPr="00DA055E" w:rsidRDefault="00EB7C7D" w:rsidP="009428BF">
      <w:pPr>
        <w:pStyle w:val="ListParagraph"/>
        <w:numPr>
          <w:ilvl w:val="0"/>
          <w:numId w:val="7"/>
        </w:numPr>
        <w:ind w:right="260"/>
        <w:rPr>
          <w:rFonts w:cstheme="minorHAnsi"/>
          <w:color w:val="E97132" w:themeColor="accent2"/>
        </w:rPr>
      </w:pPr>
      <w:r w:rsidRPr="00DA055E">
        <w:rPr>
          <w:rFonts w:cstheme="minorHAnsi"/>
          <w:color w:val="E97132" w:themeColor="accent2"/>
        </w:rPr>
        <w:t>Release appropriate resources.</w:t>
      </w:r>
    </w:p>
    <w:p w14:paraId="5B61FDB0" w14:textId="77777777" w:rsidR="00EB7C7D" w:rsidRPr="00DA055E" w:rsidRDefault="00EB7C7D" w:rsidP="009428BF">
      <w:pPr>
        <w:pStyle w:val="ListParagraph"/>
        <w:numPr>
          <w:ilvl w:val="0"/>
          <w:numId w:val="7"/>
        </w:numPr>
        <w:ind w:right="260"/>
        <w:rPr>
          <w:rFonts w:cstheme="minorHAnsi"/>
          <w:color w:val="E97132" w:themeColor="accent2"/>
        </w:rPr>
      </w:pPr>
      <w:r w:rsidRPr="00DA055E">
        <w:rPr>
          <w:rFonts w:cstheme="minorHAnsi"/>
          <w:color w:val="E97132" w:themeColor="accent2"/>
        </w:rPr>
        <w:t>Consider any legal implications.</w:t>
      </w:r>
    </w:p>
    <w:p w14:paraId="594E2B9E" w14:textId="77777777" w:rsidR="00EB7C7D" w:rsidRPr="00DA055E" w:rsidRDefault="00EB7C7D" w:rsidP="009428BF">
      <w:pPr>
        <w:pStyle w:val="ListParagraph"/>
        <w:numPr>
          <w:ilvl w:val="0"/>
          <w:numId w:val="7"/>
        </w:numPr>
        <w:ind w:right="260"/>
        <w:rPr>
          <w:rFonts w:cstheme="minorHAnsi"/>
          <w:color w:val="00B050"/>
        </w:rPr>
      </w:pPr>
      <w:r w:rsidRPr="00DA055E">
        <w:rPr>
          <w:rFonts w:cstheme="minorHAnsi"/>
          <w:color w:val="00B050"/>
        </w:rPr>
        <w:t>Brief senior management/staff etc as soon as is practicable</w:t>
      </w:r>
    </w:p>
    <w:p w14:paraId="26EC2EB5" w14:textId="77777777" w:rsidR="00EB7C7D" w:rsidRPr="00DA055E" w:rsidRDefault="00EB7C7D" w:rsidP="009428BF">
      <w:pPr>
        <w:pStyle w:val="ListParagraph"/>
        <w:numPr>
          <w:ilvl w:val="0"/>
          <w:numId w:val="7"/>
        </w:numPr>
        <w:ind w:right="260"/>
        <w:rPr>
          <w:rFonts w:cstheme="minorHAnsi"/>
          <w:color w:val="00B050"/>
        </w:rPr>
      </w:pPr>
      <w:r w:rsidRPr="00DA055E">
        <w:rPr>
          <w:rFonts w:cstheme="minorHAnsi"/>
          <w:color w:val="00B050"/>
        </w:rPr>
        <w:t>When the end of the crisis is in sight, consider a return to normality strategy</w:t>
      </w:r>
    </w:p>
    <w:p w14:paraId="4DC89538" w14:textId="6545D7A8" w:rsidR="00EB7C7D" w:rsidRPr="00DA055E" w:rsidRDefault="00EB7C7D" w:rsidP="009428BF">
      <w:pPr>
        <w:pStyle w:val="ListParagraph"/>
        <w:numPr>
          <w:ilvl w:val="0"/>
          <w:numId w:val="7"/>
        </w:numPr>
        <w:ind w:right="260"/>
        <w:rPr>
          <w:rFonts w:cstheme="minorHAnsi"/>
          <w:color w:val="00B050"/>
        </w:rPr>
      </w:pPr>
      <w:r w:rsidRPr="00DA055E">
        <w:rPr>
          <w:rFonts w:cstheme="minorHAnsi"/>
          <w:color w:val="00B050"/>
        </w:rPr>
        <w:t xml:space="preserve">At the end of the immediate crisis, the recovery process can be managed by the relevant departmental operational </w:t>
      </w:r>
      <w:r w:rsidR="00E1199C" w:rsidRPr="00DA055E">
        <w:rPr>
          <w:rFonts w:cstheme="minorHAnsi"/>
          <w:color w:val="00B050"/>
        </w:rPr>
        <w:t>subgroup</w:t>
      </w:r>
      <w:r w:rsidRPr="00DA055E">
        <w:rPr>
          <w:rFonts w:cstheme="minorHAnsi"/>
          <w:color w:val="00B050"/>
        </w:rPr>
        <w:t xml:space="preserve"> and/or departments/services as deemed appropriate at the time.</w:t>
      </w:r>
    </w:p>
    <w:p w14:paraId="2311596A" w14:textId="77777777" w:rsidR="00EB7C7D" w:rsidRPr="00DA055E" w:rsidRDefault="00EB7C7D" w:rsidP="009428BF">
      <w:pPr>
        <w:pStyle w:val="ListParagraph"/>
        <w:numPr>
          <w:ilvl w:val="0"/>
          <w:numId w:val="7"/>
        </w:numPr>
        <w:ind w:right="260"/>
        <w:rPr>
          <w:rFonts w:cstheme="minorHAnsi"/>
          <w:color w:val="00B050"/>
        </w:rPr>
      </w:pPr>
      <w:r w:rsidRPr="00DA055E">
        <w:rPr>
          <w:rFonts w:cstheme="minorHAnsi"/>
          <w:color w:val="00B050"/>
        </w:rPr>
        <w:t>Hold a debrief to see what lessons can be learned</w:t>
      </w:r>
    </w:p>
    <w:p w14:paraId="6BA009B4" w14:textId="77777777" w:rsidR="00EB7C7D" w:rsidRPr="00DA055E" w:rsidRDefault="00EB7C7D" w:rsidP="00145D0F">
      <w:pPr>
        <w:ind w:right="260"/>
        <w:rPr>
          <w:rFonts w:cstheme="minorHAnsi"/>
        </w:rPr>
      </w:pPr>
    </w:p>
    <w:p w14:paraId="75A12231" w14:textId="77777777" w:rsidR="00EB7C7D" w:rsidRPr="00DA055E" w:rsidRDefault="00EB7C7D" w:rsidP="00145D0F">
      <w:pPr>
        <w:ind w:right="260"/>
        <w:rPr>
          <w:rFonts w:cstheme="minorHAnsi"/>
          <w:i/>
          <w:iCs/>
        </w:rPr>
      </w:pPr>
      <w:r w:rsidRPr="00DA055E">
        <w:rPr>
          <w:rFonts w:cstheme="minorHAnsi"/>
          <w:i/>
          <w:iCs/>
        </w:rPr>
        <w:t>Please note that the actions described are generic in nature and are designed to be an aid in the decision-making process. Circumstances may dictate alternate actions, in order to preserve life, property and service provision or other priorities at the time.</w:t>
      </w:r>
    </w:p>
    <w:p w14:paraId="41A9AFE8" w14:textId="77777777" w:rsidR="00EB7C7D" w:rsidRPr="00DA055E" w:rsidRDefault="00EB7C7D" w:rsidP="00145D0F">
      <w:pPr>
        <w:ind w:right="260"/>
        <w:rPr>
          <w:rFonts w:cstheme="minorHAnsi"/>
          <w:i/>
          <w:iCs/>
        </w:rPr>
      </w:pPr>
    </w:p>
    <w:p w14:paraId="063104BD" w14:textId="77777777" w:rsidR="00115D8A" w:rsidRPr="00DA055E" w:rsidRDefault="00115D8A" w:rsidP="00145D0F">
      <w:pPr>
        <w:spacing w:after="160" w:line="259" w:lineRule="auto"/>
        <w:ind w:right="260"/>
        <w:rPr>
          <w:rFonts w:cstheme="minorHAnsi"/>
          <w:b/>
          <w:bCs/>
        </w:rPr>
      </w:pPr>
    </w:p>
    <w:p w14:paraId="27668E1B" w14:textId="77777777" w:rsidR="00C00B2C" w:rsidRPr="00DA055E" w:rsidRDefault="00C00B2C" w:rsidP="00145D0F">
      <w:pPr>
        <w:spacing w:after="160" w:line="259" w:lineRule="auto"/>
        <w:ind w:right="260"/>
        <w:rPr>
          <w:rFonts w:cstheme="minorHAnsi"/>
          <w:b/>
          <w:bCs/>
        </w:rPr>
      </w:pPr>
      <w:r w:rsidRPr="00DA055E">
        <w:rPr>
          <w:rFonts w:cstheme="minorHAnsi"/>
          <w:b/>
          <w:bCs/>
        </w:rPr>
        <w:br w:type="page"/>
      </w:r>
    </w:p>
    <w:p w14:paraId="70F8DE78" w14:textId="765B4055" w:rsidR="00721060" w:rsidRPr="00DA055E" w:rsidRDefault="00721060" w:rsidP="00145D0F">
      <w:pPr>
        <w:pStyle w:val="Heading1"/>
        <w:ind w:right="260"/>
        <w:rPr>
          <w:rFonts w:hint="eastAsia"/>
        </w:rPr>
      </w:pPr>
      <w:bookmarkStart w:id="13" w:name="_Toc206685424"/>
      <w:bookmarkStart w:id="14" w:name="_Toc207114259"/>
      <w:bookmarkStart w:id="15" w:name="_Toc209089894"/>
      <w:r w:rsidRPr="00DA055E">
        <w:t xml:space="preserve">Recovery </w:t>
      </w:r>
      <w:r w:rsidR="00384976" w:rsidRPr="00DA055E">
        <w:t>Prio</w:t>
      </w:r>
      <w:r w:rsidR="00D36CFE" w:rsidRPr="00DA055E">
        <w:t>rities</w:t>
      </w:r>
      <w:bookmarkEnd w:id="13"/>
      <w:bookmarkEnd w:id="14"/>
      <w:bookmarkEnd w:id="15"/>
    </w:p>
    <w:p w14:paraId="458FB1BB" w14:textId="77777777" w:rsidR="0081220F" w:rsidRPr="00DA055E" w:rsidRDefault="0081220F" w:rsidP="00145D0F">
      <w:pPr>
        <w:ind w:right="260"/>
        <w:rPr>
          <w:rFonts w:cstheme="minorHAnsi"/>
          <w:b/>
          <w:bCs/>
        </w:rPr>
      </w:pPr>
      <w:r w:rsidRPr="00DA055E">
        <w:rPr>
          <w:rFonts w:cstheme="minorHAnsi"/>
          <w:b/>
          <w:bCs/>
        </w:rPr>
        <w:t>Key Services by Division</w:t>
      </w:r>
    </w:p>
    <w:p w14:paraId="0843DC0A" w14:textId="77777777" w:rsidR="00D610D2" w:rsidRPr="00DA055E" w:rsidRDefault="00D610D2" w:rsidP="00145D0F">
      <w:pPr>
        <w:ind w:right="260"/>
        <w:rPr>
          <w:rFonts w:cstheme="minorHAnsi"/>
          <w:b/>
          <w:bCs/>
        </w:rPr>
      </w:pPr>
    </w:p>
    <w:p w14:paraId="1587E343" w14:textId="77333132" w:rsidR="00875283" w:rsidRPr="00DA055E" w:rsidRDefault="005552A7" w:rsidP="00145D0F">
      <w:pPr>
        <w:pStyle w:val="Heading1"/>
        <w:ind w:right="260"/>
        <w:rPr>
          <w:rFonts w:hint="eastAsia"/>
        </w:rPr>
      </w:pPr>
      <w:bookmarkStart w:id="16" w:name="_Toc206685425"/>
      <w:bookmarkStart w:id="17" w:name="_Toc207114260"/>
      <w:bookmarkStart w:id="18" w:name="_Toc209089895"/>
      <w:r w:rsidRPr="00DA055E">
        <w:t>Environment &amp; Infrastructure Division</w:t>
      </w:r>
      <w:bookmarkEnd w:id="16"/>
      <w:bookmarkEnd w:id="17"/>
      <w:bookmarkEnd w:id="18"/>
    </w:p>
    <w:p w14:paraId="38AB058B" w14:textId="77777777" w:rsidR="005552A7" w:rsidRPr="00DA055E" w:rsidRDefault="005552A7" w:rsidP="00145D0F">
      <w:pPr>
        <w:ind w:right="260"/>
        <w:rPr>
          <w:rFonts w:cstheme="minorHAnsi"/>
          <w:b/>
          <w:bCs/>
        </w:rPr>
      </w:pPr>
    </w:p>
    <w:p w14:paraId="3BA424AF" w14:textId="77777777" w:rsidR="00A410DA" w:rsidRPr="00DA055E" w:rsidRDefault="00A410DA" w:rsidP="00145D0F">
      <w:pPr>
        <w:ind w:right="260"/>
        <w:rPr>
          <w:rFonts w:cstheme="minorHAnsi"/>
          <w:b/>
          <w:bCs/>
        </w:rPr>
      </w:pPr>
      <w:r w:rsidRPr="00DA055E">
        <w:rPr>
          <w:rFonts w:cstheme="minorHAnsi"/>
          <w:b/>
          <w:bCs/>
        </w:rPr>
        <w:t xml:space="preserve">Environment and Infrastructure Senior Management Team Distribution List </w:t>
      </w:r>
    </w:p>
    <w:p w14:paraId="23202997" w14:textId="77777777" w:rsidR="00A410DA" w:rsidRPr="00DA055E" w:rsidRDefault="00A410DA" w:rsidP="00145D0F">
      <w:pPr>
        <w:ind w:right="260"/>
        <w:rPr>
          <w:rFonts w:cstheme="minorHAnsi"/>
        </w:rPr>
      </w:pPr>
    </w:p>
    <w:tbl>
      <w:tblPr>
        <w:tblStyle w:val="TableGrid"/>
        <w:tblW w:w="0" w:type="auto"/>
        <w:tblLook w:val="04A0" w:firstRow="1" w:lastRow="0" w:firstColumn="1" w:lastColumn="0" w:noHBand="0" w:noVBand="1"/>
      </w:tblPr>
      <w:tblGrid>
        <w:gridCol w:w="1980"/>
        <w:gridCol w:w="4961"/>
        <w:gridCol w:w="3402"/>
      </w:tblGrid>
      <w:tr w:rsidR="00A410DA" w:rsidRPr="00DA055E" w14:paraId="0FE887F1" w14:textId="77777777" w:rsidTr="009B09A3">
        <w:tc>
          <w:tcPr>
            <w:tcW w:w="1980" w:type="dxa"/>
            <w:shd w:val="clear" w:color="auto" w:fill="DAE9F7" w:themeFill="text2" w:themeFillTint="1A"/>
          </w:tcPr>
          <w:p w14:paraId="23E83B6E" w14:textId="77777777" w:rsidR="00A410DA" w:rsidRPr="00DA055E" w:rsidRDefault="00A410DA" w:rsidP="00145D0F">
            <w:pPr>
              <w:ind w:right="260"/>
              <w:rPr>
                <w:rFonts w:cstheme="minorHAnsi"/>
              </w:rPr>
            </w:pPr>
            <w:r w:rsidRPr="00DA055E">
              <w:rPr>
                <w:rFonts w:cstheme="minorHAnsi"/>
              </w:rPr>
              <w:t xml:space="preserve">Name </w:t>
            </w:r>
          </w:p>
        </w:tc>
        <w:tc>
          <w:tcPr>
            <w:tcW w:w="4961" w:type="dxa"/>
            <w:shd w:val="clear" w:color="auto" w:fill="DAE9F7" w:themeFill="text2" w:themeFillTint="1A"/>
          </w:tcPr>
          <w:p w14:paraId="1F3CBFEF" w14:textId="77777777" w:rsidR="00A410DA" w:rsidRPr="00DA055E" w:rsidRDefault="00A410DA" w:rsidP="00145D0F">
            <w:pPr>
              <w:ind w:right="260"/>
              <w:rPr>
                <w:rFonts w:cstheme="minorHAnsi"/>
              </w:rPr>
            </w:pPr>
            <w:r w:rsidRPr="00DA055E">
              <w:rPr>
                <w:rFonts w:cstheme="minorHAnsi"/>
              </w:rPr>
              <w:t>Role</w:t>
            </w:r>
          </w:p>
        </w:tc>
        <w:tc>
          <w:tcPr>
            <w:tcW w:w="3402" w:type="dxa"/>
            <w:shd w:val="clear" w:color="auto" w:fill="DAE9F7" w:themeFill="text2" w:themeFillTint="1A"/>
          </w:tcPr>
          <w:p w14:paraId="789BE68C" w14:textId="77777777" w:rsidR="00A410DA" w:rsidRPr="00DA055E" w:rsidRDefault="00A410DA" w:rsidP="00145D0F">
            <w:pPr>
              <w:ind w:right="260"/>
              <w:rPr>
                <w:rFonts w:cstheme="minorHAnsi"/>
              </w:rPr>
            </w:pPr>
            <w:r w:rsidRPr="00DA055E">
              <w:rPr>
                <w:rFonts w:cstheme="minorHAnsi"/>
              </w:rPr>
              <w:t>Emergency Contact Number</w:t>
            </w:r>
          </w:p>
        </w:tc>
      </w:tr>
      <w:tr w:rsidR="00A410DA" w:rsidRPr="00DA055E" w14:paraId="72E50639" w14:textId="77777777" w:rsidTr="0055727C">
        <w:tc>
          <w:tcPr>
            <w:tcW w:w="1980" w:type="dxa"/>
          </w:tcPr>
          <w:p w14:paraId="66B3DE6C" w14:textId="77777777" w:rsidR="00A410DA" w:rsidRPr="00DA055E" w:rsidRDefault="00A410DA" w:rsidP="00145D0F">
            <w:pPr>
              <w:ind w:right="260"/>
              <w:rPr>
                <w:rFonts w:cstheme="minorHAnsi"/>
              </w:rPr>
            </w:pPr>
            <w:r w:rsidRPr="00DA055E">
              <w:rPr>
                <w:rFonts w:cstheme="minorHAnsi"/>
              </w:rPr>
              <w:t xml:space="preserve">Daniel W John </w:t>
            </w:r>
          </w:p>
        </w:tc>
        <w:tc>
          <w:tcPr>
            <w:tcW w:w="4961" w:type="dxa"/>
          </w:tcPr>
          <w:p w14:paraId="1D68C614" w14:textId="41F57CAD" w:rsidR="00A410DA" w:rsidRPr="00DA055E" w:rsidRDefault="00A410DA" w:rsidP="00145D0F">
            <w:pPr>
              <w:ind w:right="260"/>
              <w:rPr>
                <w:rFonts w:cstheme="minorHAnsi"/>
              </w:rPr>
            </w:pPr>
            <w:r w:rsidRPr="00DA055E">
              <w:rPr>
                <w:rFonts w:cstheme="minorHAnsi"/>
              </w:rPr>
              <w:t>Head of Environme</w:t>
            </w:r>
            <w:r w:rsidR="00CA68B3" w:rsidRPr="00DA055E">
              <w:rPr>
                <w:rFonts w:cstheme="minorHAnsi"/>
              </w:rPr>
              <w:t>nt</w:t>
            </w:r>
            <w:r w:rsidR="003F7FAB" w:rsidRPr="00DA055E">
              <w:rPr>
                <w:rFonts w:cstheme="minorHAnsi"/>
              </w:rPr>
              <w:t xml:space="preserve"> &amp;</w:t>
            </w:r>
            <w:r w:rsidRPr="00DA055E">
              <w:rPr>
                <w:rFonts w:cstheme="minorHAnsi"/>
              </w:rPr>
              <w:t xml:space="preserve"> Infrastructure </w:t>
            </w:r>
          </w:p>
        </w:tc>
        <w:tc>
          <w:tcPr>
            <w:tcW w:w="3402" w:type="dxa"/>
          </w:tcPr>
          <w:p w14:paraId="528CE53C" w14:textId="4808C4F4" w:rsidR="00A410DA" w:rsidRPr="00DA055E" w:rsidRDefault="002D6AD8" w:rsidP="00145D0F">
            <w:pPr>
              <w:ind w:right="260"/>
              <w:rPr>
                <w:rFonts w:cstheme="minorHAnsi"/>
              </w:rPr>
            </w:pPr>
            <w:r>
              <w:rPr>
                <w:rFonts w:cstheme="minorHAnsi"/>
              </w:rPr>
              <w:t>Mobile</w:t>
            </w:r>
            <w:r w:rsidR="00A410DA" w:rsidRPr="00DA055E">
              <w:rPr>
                <w:rFonts w:cstheme="minorHAnsi"/>
              </w:rPr>
              <w:t>:</w:t>
            </w:r>
            <w:r w:rsidR="0055727C" w:rsidRPr="00DA055E">
              <w:rPr>
                <w:rFonts w:cstheme="minorHAnsi"/>
              </w:rPr>
              <w:t xml:space="preserve"> </w:t>
            </w:r>
            <w:r w:rsidR="00A410DA" w:rsidRPr="00DA055E">
              <w:rPr>
                <w:rFonts w:cstheme="minorHAnsi"/>
              </w:rPr>
              <w:t>07958 306601</w:t>
            </w:r>
          </w:p>
          <w:p w14:paraId="5783B5DF" w14:textId="2F44BD99" w:rsidR="00847DBA" w:rsidRPr="00DA055E" w:rsidRDefault="00847DBA" w:rsidP="00145D0F">
            <w:pPr>
              <w:ind w:right="260"/>
              <w:rPr>
                <w:rFonts w:cstheme="minorHAnsi"/>
              </w:rPr>
            </w:pPr>
          </w:p>
        </w:tc>
      </w:tr>
      <w:tr w:rsidR="00A410DA" w:rsidRPr="00DA055E" w14:paraId="3A536A69" w14:textId="77777777" w:rsidTr="0055727C">
        <w:tc>
          <w:tcPr>
            <w:tcW w:w="1980" w:type="dxa"/>
          </w:tcPr>
          <w:p w14:paraId="572CAD38" w14:textId="77777777" w:rsidR="00A410DA" w:rsidRPr="00DA055E" w:rsidRDefault="00A410DA" w:rsidP="00145D0F">
            <w:pPr>
              <w:ind w:right="260"/>
              <w:rPr>
                <w:rFonts w:cstheme="minorHAnsi"/>
              </w:rPr>
            </w:pPr>
            <w:r w:rsidRPr="00DA055E">
              <w:rPr>
                <w:rFonts w:cstheme="minorHAnsi"/>
              </w:rPr>
              <w:t xml:space="preserve">Geinor Lewis </w:t>
            </w:r>
          </w:p>
        </w:tc>
        <w:tc>
          <w:tcPr>
            <w:tcW w:w="4961" w:type="dxa"/>
          </w:tcPr>
          <w:p w14:paraId="67FE2890" w14:textId="77777777" w:rsidR="00A410DA" w:rsidRPr="00DA055E" w:rsidRDefault="00A410DA" w:rsidP="00145D0F">
            <w:pPr>
              <w:ind w:right="260"/>
              <w:rPr>
                <w:rFonts w:cstheme="minorHAnsi"/>
              </w:rPr>
            </w:pPr>
            <w:r w:rsidRPr="00DA055E">
              <w:rPr>
                <w:rFonts w:cstheme="minorHAnsi"/>
              </w:rPr>
              <w:t>Strategic Waste and Circular Economy Manager</w:t>
            </w:r>
          </w:p>
        </w:tc>
        <w:tc>
          <w:tcPr>
            <w:tcW w:w="3402" w:type="dxa"/>
          </w:tcPr>
          <w:p w14:paraId="1C6719BF" w14:textId="12F4E26C" w:rsidR="00A410DA" w:rsidRPr="00DA055E" w:rsidRDefault="002D6AD8" w:rsidP="00145D0F">
            <w:pPr>
              <w:ind w:right="260"/>
              <w:rPr>
                <w:rFonts w:cstheme="minorHAnsi"/>
              </w:rPr>
            </w:pPr>
            <w:r>
              <w:rPr>
                <w:rFonts w:cstheme="minorHAnsi"/>
              </w:rPr>
              <w:t>Mobile</w:t>
            </w:r>
            <w:r w:rsidR="00A410DA" w:rsidRPr="00DA055E">
              <w:rPr>
                <w:rFonts w:cstheme="minorHAnsi"/>
              </w:rPr>
              <w:t>:</w:t>
            </w:r>
            <w:r w:rsidR="00847DBA" w:rsidRPr="00DA055E">
              <w:rPr>
                <w:rFonts w:cstheme="minorHAnsi"/>
              </w:rPr>
              <w:t xml:space="preserve"> </w:t>
            </w:r>
            <w:r w:rsidR="00A410DA" w:rsidRPr="00DA055E">
              <w:rPr>
                <w:rFonts w:cstheme="minorHAnsi"/>
              </w:rPr>
              <w:t>07833 441744</w:t>
            </w:r>
          </w:p>
        </w:tc>
      </w:tr>
      <w:tr w:rsidR="00A410DA" w:rsidRPr="00DA055E" w14:paraId="6FA44B6B" w14:textId="77777777" w:rsidTr="0055727C">
        <w:tc>
          <w:tcPr>
            <w:tcW w:w="1980" w:type="dxa"/>
          </w:tcPr>
          <w:p w14:paraId="2D261690" w14:textId="77777777" w:rsidR="00A410DA" w:rsidRPr="00DA055E" w:rsidRDefault="00A410DA" w:rsidP="00145D0F">
            <w:pPr>
              <w:ind w:right="260"/>
              <w:rPr>
                <w:rFonts w:cstheme="minorHAnsi"/>
              </w:rPr>
            </w:pPr>
            <w:r w:rsidRPr="00DA055E">
              <w:rPr>
                <w:rFonts w:cstheme="minorHAnsi"/>
              </w:rPr>
              <w:t>Gary Baxter</w:t>
            </w:r>
          </w:p>
        </w:tc>
        <w:tc>
          <w:tcPr>
            <w:tcW w:w="4961" w:type="dxa"/>
          </w:tcPr>
          <w:p w14:paraId="293C52AD" w14:textId="77777777" w:rsidR="00A410DA" w:rsidRPr="00DA055E" w:rsidRDefault="00A410DA" w:rsidP="00145D0F">
            <w:pPr>
              <w:ind w:right="260"/>
              <w:rPr>
                <w:rFonts w:cstheme="minorHAnsi"/>
              </w:rPr>
            </w:pPr>
            <w:r w:rsidRPr="00DA055E">
              <w:rPr>
                <w:rFonts w:cstheme="minorHAnsi"/>
              </w:rPr>
              <w:t>Strategic Public Realm Manager</w:t>
            </w:r>
          </w:p>
          <w:p w14:paraId="0A3C91D0" w14:textId="77777777" w:rsidR="00A410DA" w:rsidRPr="00DA055E" w:rsidRDefault="00A410DA" w:rsidP="00145D0F">
            <w:pPr>
              <w:ind w:right="260"/>
              <w:rPr>
                <w:rFonts w:cstheme="minorHAnsi"/>
              </w:rPr>
            </w:pPr>
          </w:p>
        </w:tc>
        <w:tc>
          <w:tcPr>
            <w:tcW w:w="3402" w:type="dxa"/>
          </w:tcPr>
          <w:p w14:paraId="50B29FAB" w14:textId="0B097001" w:rsidR="00A410DA" w:rsidRPr="00DA055E" w:rsidRDefault="002D6AD8" w:rsidP="00145D0F">
            <w:pPr>
              <w:ind w:right="260"/>
              <w:rPr>
                <w:rFonts w:cstheme="minorHAnsi"/>
              </w:rPr>
            </w:pPr>
            <w:r>
              <w:rPr>
                <w:rFonts w:cstheme="minorHAnsi"/>
              </w:rPr>
              <w:t>Mobile</w:t>
            </w:r>
            <w:r w:rsidR="00A410DA" w:rsidRPr="00DA055E">
              <w:rPr>
                <w:rFonts w:cstheme="minorHAnsi"/>
              </w:rPr>
              <w:t>:</w:t>
            </w:r>
            <w:r w:rsidR="00847DBA" w:rsidRPr="00DA055E">
              <w:rPr>
                <w:rFonts w:cstheme="minorHAnsi"/>
              </w:rPr>
              <w:t xml:space="preserve"> </w:t>
            </w:r>
            <w:r w:rsidR="00A410DA" w:rsidRPr="00DA055E">
              <w:rPr>
                <w:rFonts w:cstheme="minorHAnsi"/>
              </w:rPr>
              <w:t>07880 504371</w:t>
            </w:r>
          </w:p>
        </w:tc>
      </w:tr>
      <w:tr w:rsidR="00A410DA" w:rsidRPr="00DA055E" w14:paraId="7139D5A3" w14:textId="77777777" w:rsidTr="0055727C">
        <w:tc>
          <w:tcPr>
            <w:tcW w:w="1980" w:type="dxa"/>
          </w:tcPr>
          <w:p w14:paraId="0CEE4215" w14:textId="77777777" w:rsidR="00A410DA" w:rsidRPr="00DA055E" w:rsidRDefault="00A410DA" w:rsidP="00145D0F">
            <w:pPr>
              <w:ind w:right="260"/>
              <w:rPr>
                <w:rFonts w:cstheme="minorHAnsi"/>
              </w:rPr>
            </w:pPr>
            <w:r w:rsidRPr="00DA055E">
              <w:rPr>
                <w:rFonts w:cstheme="minorHAnsi"/>
              </w:rPr>
              <w:t>Simon Charles</w:t>
            </w:r>
          </w:p>
        </w:tc>
        <w:tc>
          <w:tcPr>
            <w:tcW w:w="4961" w:type="dxa"/>
          </w:tcPr>
          <w:p w14:paraId="2B69DCFF" w14:textId="615DAF98" w:rsidR="00A410DA" w:rsidRPr="00DA055E" w:rsidRDefault="00A410DA" w:rsidP="00145D0F">
            <w:pPr>
              <w:ind w:right="260"/>
            </w:pPr>
            <w:r w:rsidRPr="00DA055E">
              <w:t xml:space="preserve">Strategic </w:t>
            </w:r>
            <w:r w:rsidR="009A4A38" w:rsidRPr="00DA055E">
              <w:t>Inte</w:t>
            </w:r>
            <w:r w:rsidR="00DF3D6F" w:rsidRPr="00DA055E">
              <w:t>grated Tra</w:t>
            </w:r>
            <w:r w:rsidR="00D73386" w:rsidRPr="00DA055E">
              <w:t xml:space="preserve">nsport Service </w:t>
            </w:r>
            <w:r w:rsidR="00EF7889" w:rsidRPr="00DA055E">
              <w:t>Manager</w:t>
            </w:r>
          </w:p>
        </w:tc>
        <w:tc>
          <w:tcPr>
            <w:tcW w:w="3402" w:type="dxa"/>
          </w:tcPr>
          <w:p w14:paraId="174FF36A" w14:textId="0C544A2E" w:rsidR="00A410DA" w:rsidRPr="00DA055E" w:rsidRDefault="002D6AD8" w:rsidP="00145D0F">
            <w:pPr>
              <w:ind w:right="260"/>
              <w:rPr>
                <w:rFonts w:cstheme="minorHAnsi"/>
              </w:rPr>
            </w:pPr>
            <w:r>
              <w:rPr>
                <w:rFonts w:cstheme="minorHAnsi"/>
              </w:rPr>
              <w:t>Mobile</w:t>
            </w:r>
            <w:r w:rsidR="00A410DA" w:rsidRPr="00DA055E">
              <w:rPr>
                <w:rFonts w:cstheme="minorHAnsi"/>
              </w:rPr>
              <w:t>:</w:t>
            </w:r>
            <w:r w:rsidR="00847DBA" w:rsidRPr="00DA055E">
              <w:rPr>
                <w:rFonts w:cstheme="minorHAnsi"/>
              </w:rPr>
              <w:t xml:space="preserve"> </w:t>
            </w:r>
            <w:r w:rsidR="00A410DA" w:rsidRPr="00DA055E">
              <w:rPr>
                <w:rFonts w:cstheme="minorHAnsi"/>
              </w:rPr>
              <w:t>07891100029</w:t>
            </w:r>
          </w:p>
        </w:tc>
      </w:tr>
      <w:tr w:rsidR="00A410DA" w:rsidRPr="00DA055E" w14:paraId="2658FD8C" w14:textId="77777777" w:rsidTr="0055727C">
        <w:tc>
          <w:tcPr>
            <w:tcW w:w="1980" w:type="dxa"/>
          </w:tcPr>
          <w:p w14:paraId="52C5CDE4" w14:textId="77777777" w:rsidR="00A410DA" w:rsidRPr="00DA055E" w:rsidRDefault="00A410DA" w:rsidP="00145D0F">
            <w:pPr>
              <w:ind w:right="260"/>
              <w:rPr>
                <w:rFonts w:cstheme="minorHAnsi"/>
              </w:rPr>
            </w:pPr>
            <w:r w:rsidRPr="00DA055E">
              <w:rPr>
                <w:rFonts w:cstheme="minorHAnsi"/>
              </w:rPr>
              <w:t xml:space="preserve">Owen Roberts </w:t>
            </w:r>
          </w:p>
        </w:tc>
        <w:tc>
          <w:tcPr>
            <w:tcW w:w="4961" w:type="dxa"/>
          </w:tcPr>
          <w:p w14:paraId="09789174" w14:textId="622643CA" w:rsidR="00A410DA" w:rsidRPr="00DA055E" w:rsidRDefault="00A410DA" w:rsidP="00145D0F">
            <w:pPr>
              <w:ind w:right="260"/>
              <w:rPr>
                <w:rFonts w:cstheme="minorHAnsi"/>
              </w:rPr>
            </w:pPr>
            <w:r w:rsidRPr="00DA055E">
              <w:rPr>
                <w:rFonts w:cstheme="minorHAnsi"/>
              </w:rPr>
              <w:t xml:space="preserve">Strategic Fleet </w:t>
            </w:r>
            <w:r w:rsidR="0043558A" w:rsidRPr="00DA055E">
              <w:rPr>
                <w:rFonts w:cstheme="minorHAnsi"/>
              </w:rPr>
              <w:t>Service</w:t>
            </w:r>
            <w:r w:rsidR="00EF7889" w:rsidRPr="00DA055E">
              <w:rPr>
                <w:rFonts w:cstheme="minorHAnsi"/>
              </w:rPr>
              <w:t xml:space="preserve"> </w:t>
            </w:r>
            <w:r w:rsidRPr="00DA055E">
              <w:rPr>
                <w:rFonts w:cstheme="minorHAnsi"/>
              </w:rPr>
              <w:t>Manager</w:t>
            </w:r>
          </w:p>
          <w:p w14:paraId="7170B8A6" w14:textId="77777777" w:rsidR="00A410DA" w:rsidRPr="00DA055E" w:rsidRDefault="00A410DA" w:rsidP="00145D0F">
            <w:pPr>
              <w:ind w:right="260"/>
              <w:rPr>
                <w:rFonts w:cstheme="minorHAnsi"/>
              </w:rPr>
            </w:pPr>
          </w:p>
        </w:tc>
        <w:tc>
          <w:tcPr>
            <w:tcW w:w="3402" w:type="dxa"/>
          </w:tcPr>
          <w:p w14:paraId="0C68AA46" w14:textId="7BF38E2E" w:rsidR="00A410DA" w:rsidRPr="00DA055E" w:rsidRDefault="002D6AD8" w:rsidP="00145D0F">
            <w:pPr>
              <w:ind w:right="260"/>
              <w:rPr>
                <w:rFonts w:cstheme="minorHAnsi"/>
              </w:rPr>
            </w:pPr>
            <w:r>
              <w:rPr>
                <w:rFonts w:cstheme="minorHAnsi"/>
              </w:rPr>
              <w:t>Mobile</w:t>
            </w:r>
            <w:r w:rsidR="00A410DA" w:rsidRPr="00DA055E">
              <w:rPr>
                <w:rFonts w:cstheme="minorHAnsi"/>
              </w:rPr>
              <w:t>:</w:t>
            </w:r>
            <w:r w:rsidR="00847DBA" w:rsidRPr="00DA055E">
              <w:rPr>
                <w:rFonts w:cstheme="minorHAnsi"/>
              </w:rPr>
              <w:t xml:space="preserve"> </w:t>
            </w:r>
            <w:r w:rsidR="00A410DA" w:rsidRPr="00DA055E">
              <w:rPr>
                <w:rFonts w:cstheme="minorHAnsi"/>
              </w:rPr>
              <w:t>07966 068729</w:t>
            </w:r>
          </w:p>
        </w:tc>
      </w:tr>
      <w:tr w:rsidR="24DD58A5" w:rsidRPr="00DA055E" w14:paraId="169439C0" w14:textId="77777777" w:rsidTr="24DD58A5">
        <w:trPr>
          <w:trHeight w:val="300"/>
        </w:trPr>
        <w:tc>
          <w:tcPr>
            <w:tcW w:w="1980" w:type="dxa"/>
          </w:tcPr>
          <w:p w14:paraId="7020B46D" w14:textId="7B34108B" w:rsidR="79FD3B4C" w:rsidRPr="00DA055E" w:rsidRDefault="79FD3B4C" w:rsidP="24DD58A5">
            <w:r w:rsidRPr="00DA055E">
              <w:t>Darren King</w:t>
            </w:r>
          </w:p>
        </w:tc>
        <w:tc>
          <w:tcPr>
            <w:tcW w:w="4961" w:type="dxa"/>
          </w:tcPr>
          <w:p w14:paraId="1D419A65" w14:textId="03EB56FA" w:rsidR="79FD3B4C" w:rsidRPr="00DA055E" w:rsidRDefault="79FD3B4C" w:rsidP="24DD58A5">
            <w:r w:rsidRPr="00DA055E">
              <w:t>Highway Services Manager</w:t>
            </w:r>
          </w:p>
        </w:tc>
        <w:tc>
          <w:tcPr>
            <w:tcW w:w="3402" w:type="dxa"/>
          </w:tcPr>
          <w:p w14:paraId="620FDBB0" w14:textId="1207D237" w:rsidR="79FD3B4C" w:rsidRPr="00DA055E" w:rsidRDefault="002D6AD8" w:rsidP="24DD58A5">
            <w:r>
              <w:t>Mobile</w:t>
            </w:r>
            <w:r w:rsidR="79FD3B4C" w:rsidRPr="00DA055E">
              <w:t>: 07880 504373</w:t>
            </w:r>
          </w:p>
          <w:p w14:paraId="0DB0323B" w14:textId="4B75E84E" w:rsidR="24DD58A5" w:rsidRPr="00DA055E" w:rsidRDefault="24DD58A5" w:rsidP="24DD58A5"/>
        </w:tc>
      </w:tr>
      <w:tr w:rsidR="00A410DA" w:rsidRPr="00DA055E" w14:paraId="76E56C80" w14:textId="77777777" w:rsidTr="0055727C">
        <w:tc>
          <w:tcPr>
            <w:tcW w:w="1980" w:type="dxa"/>
          </w:tcPr>
          <w:p w14:paraId="3F03AD97" w14:textId="77777777" w:rsidR="00A410DA" w:rsidRPr="00DA055E" w:rsidRDefault="00A410DA" w:rsidP="00145D0F">
            <w:pPr>
              <w:ind w:right="260"/>
              <w:rPr>
                <w:rFonts w:cstheme="minorHAnsi"/>
              </w:rPr>
            </w:pPr>
            <w:r w:rsidRPr="00DA055E">
              <w:rPr>
                <w:rFonts w:cstheme="minorHAnsi"/>
              </w:rPr>
              <w:t>Adrian Harries</w:t>
            </w:r>
          </w:p>
        </w:tc>
        <w:tc>
          <w:tcPr>
            <w:tcW w:w="4961" w:type="dxa"/>
          </w:tcPr>
          <w:p w14:paraId="0B274982" w14:textId="77777777" w:rsidR="00A410DA" w:rsidRPr="00DA055E" w:rsidRDefault="00A410DA" w:rsidP="00145D0F">
            <w:pPr>
              <w:ind w:right="260"/>
              <w:rPr>
                <w:rFonts w:cstheme="minorHAnsi"/>
              </w:rPr>
            </w:pPr>
            <w:r w:rsidRPr="00DA055E">
              <w:rPr>
                <w:rFonts w:cstheme="minorHAnsi"/>
              </w:rPr>
              <w:t>Professional Design Services Manager</w:t>
            </w:r>
          </w:p>
        </w:tc>
        <w:tc>
          <w:tcPr>
            <w:tcW w:w="3402" w:type="dxa"/>
          </w:tcPr>
          <w:p w14:paraId="60B4E6A0" w14:textId="322D73FA" w:rsidR="00A410DA" w:rsidRPr="00DA055E" w:rsidRDefault="002D6AD8" w:rsidP="00145D0F">
            <w:pPr>
              <w:ind w:right="260"/>
              <w:rPr>
                <w:rFonts w:cstheme="minorHAnsi"/>
              </w:rPr>
            </w:pPr>
            <w:r>
              <w:rPr>
                <w:rFonts w:cstheme="minorHAnsi"/>
              </w:rPr>
              <w:t>Mobile</w:t>
            </w:r>
            <w:r w:rsidR="00A410DA" w:rsidRPr="00DA055E">
              <w:rPr>
                <w:rFonts w:cstheme="minorHAnsi"/>
              </w:rPr>
              <w:t>:</w:t>
            </w:r>
            <w:r w:rsidR="00847DBA" w:rsidRPr="00DA055E">
              <w:rPr>
                <w:rFonts w:cstheme="minorHAnsi"/>
              </w:rPr>
              <w:t xml:space="preserve"> </w:t>
            </w:r>
            <w:r w:rsidR="00A410DA" w:rsidRPr="00DA055E">
              <w:rPr>
                <w:rFonts w:cstheme="minorHAnsi"/>
              </w:rPr>
              <w:t>07974 820273</w:t>
            </w:r>
          </w:p>
          <w:p w14:paraId="7D3BB6EC" w14:textId="56FC54FF" w:rsidR="00847DBA" w:rsidRPr="00DA055E" w:rsidRDefault="00847DBA" w:rsidP="00145D0F">
            <w:pPr>
              <w:ind w:right="260"/>
              <w:rPr>
                <w:rFonts w:cstheme="minorHAnsi"/>
              </w:rPr>
            </w:pPr>
          </w:p>
        </w:tc>
      </w:tr>
    </w:tbl>
    <w:p w14:paraId="43DB99BA" w14:textId="77777777" w:rsidR="00D610D2" w:rsidRPr="00DA055E" w:rsidRDefault="00D610D2" w:rsidP="00145D0F">
      <w:pPr>
        <w:ind w:right="260"/>
        <w:rPr>
          <w:rFonts w:cstheme="minorHAnsi"/>
          <w:b/>
          <w:bCs/>
        </w:rPr>
      </w:pPr>
    </w:p>
    <w:p w14:paraId="7157BFEC" w14:textId="77777777" w:rsidR="00690D11" w:rsidRPr="00DA055E" w:rsidRDefault="00690D11" w:rsidP="00145D0F">
      <w:pPr>
        <w:spacing w:after="160" w:line="259" w:lineRule="auto"/>
        <w:ind w:right="260"/>
        <w:rPr>
          <w:rFonts w:cstheme="minorHAnsi"/>
          <w:b/>
          <w:bCs/>
        </w:rPr>
      </w:pPr>
      <w:r w:rsidRPr="00DA055E">
        <w:rPr>
          <w:rFonts w:cstheme="minorHAnsi"/>
          <w:b/>
          <w:bCs/>
        </w:rPr>
        <w:br w:type="page"/>
      </w:r>
    </w:p>
    <w:p w14:paraId="3515D324" w14:textId="5A8F8FDD" w:rsidR="00CE0C08" w:rsidRPr="00DA055E" w:rsidRDefault="00CE0C08" w:rsidP="00145D0F">
      <w:pPr>
        <w:ind w:right="260"/>
        <w:rPr>
          <w:rFonts w:cstheme="minorHAnsi"/>
          <w:b/>
          <w:bCs/>
        </w:rPr>
      </w:pPr>
      <w:r w:rsidRPr="00DA055E">
        <w:rPr>
          <w:rFonts w:cstheme="minorHAnsi"/>
          <w:b/>
          <w:bCs/>
        </w:rPr>
        <w:t xml:space="preserve">Environment and Infrastructure Service Managers Distribution List </w:t>
      </w:r>
    </w:p>
    <w:p w14:paraId="2151EE03" w14:textId="77777777" w:rsidR="00CE0C08" w:rsidRPr="00DA055E" w:rsidRDefault="00CE0C08" w:rsidP="00145D0F">
      <w:pPr>
        <w:ind w:right="260"/>
        <w:rPr>
          <w:rFonts w:cstheme="minorHAnsi"/>
        </w:rPr>
      </w:pPr>
    </w:p>
    <w:tbl>
      <w:tblPr>
        <w:tblStyle w:val="TableGrid"/>
        <w:tblW w:w="0" w:type="auto"/>
        <w:tblLook w:val="04A0" w:firstRow="1" w:lastRow="0" w:firstColumn="1" w:lastColumn="0" w:noHBand="0" w:noVBand="1"/>
      </w:tblPr>
      <w:tblGrid>
        <w:gridCol w:w="2263"/>
        <w:gridCol w:w="4395"/>
        <w:gridCol w:w="3402"/>
      </w:tblGrid>
      <w:tr w:rsidR="00CE0C08" w:rsidRPr="00DA055E" w14:paraId="4E6D6C67" w14:textId="77777777" w:rsidTr="009B09A3">
        <w:tc>
          <w:tcPr>
            <w:tcW w:w="2263" w:type="dxa"/>
            <w:shd w:val="clear" w:color="auto" w:fill="DAE9F7" w:themeFill="text2" w:themeFillTint="1A"/>
          </w:tcPr>
          <w:p w14:paraId="5F24AC13" w14:textId="77777777" w:rsidR="00CE0C08" w:rsidRPr="00DA055E" w:rsidRDefault="00CE0C08" w:rsidP="00145D0F">
            <w:pPr>
              <w:ind w:right="260"/>
              <w:rPr>
                <w:rFonts w:cstheme="minorHAnsi"/>
              </w:rPr>
            </w:pPr>
            <w:r w:rsidRPr="00DA055E">
              <w:rPr>
                <w:rFonts w:cstheme="minorHAnsi"/>
              </w:rPr>
              <w:t xml:space="preserve">Name </w:t>
            </w:r>
          </w:p>
        </w:tc>
        <w:tc>
          <w:tcPr>
            <w:tcW w:w="4395" w:type="dxa"/>
            <w:shd w:val="clear" w:color="auto" w:fill="DAE9F7" w:themeFill="text2" w:themeFillTint="1A"/>
          </w:tcPr>
          <w:p w14:paraId="1CEA3D94" w14:textId="77777777" w:rsidR="00CE0C08" w:rsidRPr="00DA055E" w:rsidRDefault="00CE0C08" w:rsidP="00145D0F">
            <w:pPr>
              <w:ind w:right="260"/>
              <w:rPr>
                <w:rFonts w:cstheme="minorHAnsi"/>
              </w:rPr>
            </w:pPr>
            <w:r w:rsidRPr="00DA055E">
              <w:rPr>
                <w:rFonts w:cstheme="minorHAnsi"/>
              </w:rPr>
              <w:t>Role</w:t>
            </w:r>
          </w:p>
        </w:tc>
        <w:tc>
          <w:tcPr>
            <w:tcW w:w="3402" w:type="dxa"/>
            <w:shd w:val="clear" w:color="auto" w:fill="DAE9F7" w:themeFill="text2" w:themeFillTint="1A"/>
          </w:tcPr>
          <w:p w14:paraId="61492716" w14:textId="77777777" w:rsidR="00CE0C08" w:rsidRPr="00DA055E" w:rsidRDefault="00CE0C08" w:rsidP="00145D0F">
            <w:pPr>
              <w:ind w:right="260"/>
              <w:rPr>
                <w:rFonts w:cstheme="minorHAnsi"/>
              </w:rPr>
            </w:pPr>
            <w:r w:rsidRPr="00DA055E">
              <w:rPr>
                <w:rFonts w:cstheme="minorHAnsi"/>
              </w:rPr>
              <w:t>Emergency Contact Number</w:t>
            </w:r>
          </w:p>
        </w:tc>
      </w:tr>
      <w:tr w:rsidR="00CE0C08" w:rsidRPr="00DA055E" w14:paraId="72E21D94" w14:textId="77777777" w:rsidTr="001E2CEB">
        <w:tc>
          <w:tcPr>
            <w:tcW w:w="2263" w:type="dxa"/>
          </w:tcPr>
          <w:p w14:paraId="56E49D75" w14:textId="77777777" w:rsidR="00CE0C08" w:rsidRPr="00DA055E" w:rsidRDefault="00CE0C08" w:rsidP="00145D0F">
            <w:pPr>
              <w:ind w:right="260"/>
              <w:rPr>
                <w:rFonts w:cstheme="minorHAnsi"/>
              </w:rPr>
            </w:pPr>
            <w:r w:rsidRPr="00DA055E">
              <w:rPr>
                <w:rFonts w:cstheme="minorHAnsi"/>
              </w:rPr>
              <w:t xml:space="preserve">Darren King  </w:t>
            </w:r>
          </w:p>
          <w:p w14:paraId="1B797CE1" w14:textId="77777777" w:rsidR="00CE0C08" w:rsidRPr="00DA055E" w:rsidRDefault="00CE0C08" w:rsidP="00145D0F">
            <w:pPr>
              <w:ind w:right="260"/>
              <w:rPr>
                <w:rFonts w:cstheme="minorHAnsi"/>
              </w:rPr>
            </w:pPr>
          </w:p>
        </w:tc>
        <w:tc>
          <w:tcPr>
            <w:tcW w:w="4395" w:type="dxa"/>
          </w:tcPr>
          <w:p w14:paraId="1EB88261" w14:textId="77777777" w:rsidR="00CE0C08" w:rsidRPr="00DA055E" w:rsidRDefault="00CE0C08" w:rsidP="00145D0F">
            <w:pPr>
              <w:ind w:right="260"/>
              <w:rPr>
                <w:rFonts w:cstheme="minorHAnsi"/>
              </w:rPr>
            </w:pPr>
            <w:r w:rsidRPr="00DA055E">
              <w:rPr>
                <w:rFonts w:cstheme="minorHAnsi"/>
              </w:rPr>
              <w:t>Highway Services Manager</w:t>
            </w:r>
          </w:p>
        </w:tc>
        <w:tc>
          <w:tcPr>
            <w:tcW w:w="3402" w:type="dxa"/>
          </w:tcPr>
          <w:p w14:paraId="276E9762" w14:textId="05FC840F" w:rsidR="00CE0C08" w:rsidRPr="00DA055E" w:rsidRDefault="002D6AD8" w:rsidP="00145D0F">
            <w:pPr>
              <w:ind w:right="260"/>
              <w:rPr>
                <w:rFonts w:cstheme="minorHAnsi"/>
              </w:rPr>
            </w:pPr>
            <w:r>
              <w:rPr>
                <w:rFonts w:cstheme="minorHAnsi"/>
              </w:rPr>
              <w:t>Mobile</w:t>
            </w:r>
            <w:r w:rsidR="00CE0C08" w:rsidRPr="00DA055E">
              <w:rPr>
                <w:rFonts w:cstheme="minorHAnsi"/>
              </w:rPr>
              <w:t xml:space="preserve">: </w:t>
            </w:r>
            <w:r w:rsidR="00CE0C08" w:rsidRPr="00DA055E">
              <w:rPr>
                <w:rFonts w:cstheme="minorHAnsi"/>
              </w:rPr>
              <w:br/>
              <w:t>01554 834375</w:t>
            </w:r>
          </w:p>
          <w:p w14:paraId="58B263C4" w14:textId="77777777" w:rsidR="00CE0C08" w:rsidRPr="00DA055E" w:rsidRDefault="00CE0C08" w:rsidP="00145D0F">
            <w:pPr>
              <w:ind w:right="260"/>
              <w:rPr>
                <w:rFonts w:cstheme="minorHAnsi"/>
              </w:rPr>
            </w:pPr>
            <w:r w:rsidRPr="00DA055E">
              <w:rPr>
                <w:rFonts w:cstheme="minorHAnsi"/>
              </w:rPr>
              <w:t xml:space="preserve">Mobile: </w:t>
            </w:r>
          </w:p>
          <w:p w14:paraId="4EAA35E3" w14:textId="77777777" w:rsidR="00CE0C08" w:rsidRPr="00DA055E" w:rsidRDefault="00CE0C08" w:rsidP="00145D0F">
            <w:pPr>
              <w:ind w:right="260"/>
              <w:rPr>
                <w:rFonts w:cstheme="minorHAnsi"/>
              </w:rPr>
            </w:pPr>
            <w:r w:rsidRPr="00DA055E">
              <w:rPr>
                <w:rFonts w:cstheme="minorHAnsi"/>
              </w:rPr>
              <w:t>07880 504373</w:t>
            </w:r>
          </w:p>
        </w:tc>
      </w:tr>
      <w:tr w:rsidR="00CE0C08" w:rsidRPr="00DA055E" w14:paraId="24C60E06" w14:textId="77777777" w:rsidTr="001E2CEB">
        <w:tc>
          <w:tcPr>
            <w:tcW w:w="2263" w:type="dxa"/>
          </w:tcPr>
          <w:p w14:paraId="6795A7FB" w14:textId="77777777" w:rsidR="00CE0C08" w:rsidRPr="00DA055E" w:rsidRDefault="00CE0C08" w:rsidP="00145D0F">
            <w:pPr>
              <w:ind w:right="260"/>
              <w:rPr>
                <w:rFonts w:cstheme="minorHAnsi"/>
              </w:rPr>
            </w:pPr>
            <w:r w:rsidRPr="00DA055E">
              <w:rPr>
                <w:rFonts w:cstheme="minorHAnsi"/>
              </w:rPr>
              <w:t xml:space="preserve">Chris Nelson </w:t>
            </w:r>
          </w:p>
          <w:p w14:paraId="735A33B4" w14:textId="77777777" w:rsidR="00CE0C08" w:rsidRPr="00DA055E" w:rsidRDefault="00CE0C08" w:rsidP="00145D0F">
            <w:pPr>
              <w:ind w:right="260"/>
              <w:rPr>
                <w:rFonts w:cstheme="minorHAnsi"/>
              </w:rPr>
            </w:pPr>
          </w:p>
        </w:tc>
        <w:tc>
          <w:tcPr>
            <w:tcW w:w="4395" w:type="dxa"/>
          </w:tcPr>
          <w:p w14:paraId="667E7354" w14:textId="77777777" w:rsidR="00CE0C08" w:rsidRPr="00DA055E" w:rsidRDefault="00CE0C08" w:rsidP="00145D0F">
            <w:pPr>
              <w:ind w:right="260"/>
              <w:rPr>
                <w:rFonts w:cstheme="minorHAnsi"/>
              </w:rPr>
            </w:pPr>
            <w:r w:rsidRPr="00DA055E">
              <w:rPr>
                <w:rFonts w:cstheme="minorHAnsi"/>
              </w:rPr>
              <w:t>Highways Asset Manager</w:t>
            </w:r>
          </w:p>
        </w:tc>
        <w:tc>
          <w:tcPr>
            <w:tcW w:w="3402" w:type="dxa"/>
          </w:tcPr>
          <w:p w14:paraId="1C1B4FEF" w14:textId="36DB3F57" w:rsidR="00CE0C08" w:rsidRPr="00DA055E" w:rsidRDefault="002D6AD8" w:rsidP="00145D0F">
            <w:pPr>
              <w:ind w:right="260"/>
              <w:rPr>
                <w:rFonts w:cstheme="minorHAnsi"/>
              </w:rPr>
            </w:pPr>
            <w:r>
              <w:rPr>
                <w:rFonts w:cstheme="minorHAnsi"/>
              </w:rPr>
              <w:t>Mobile</w:t>
            </w:r>
            <w:r w:rsidR="00CE0C08" w:rsidRPr="00DA055E">
              <w:rPr>
                <w:rFonts w:cstheme="minorHAnsi"/>
              </w:rPr>
              <w:t>:</w:t>
            </w:r>
          </w:p>
          <w:p w14:paraId="5ED6454F" w14:textId="2978074A" w:rsidR="00CE0C08" w:rsidRPr="00DA055E" w:rsidRDefault="00CE0C08" w:rsidP="00145D0F">
            <w:pPr>
              <w:ind w:right="260"/>
              <w:rPr>
                <w:rFonts w:cstheme="minorHAnsi"/>
              </w:rPr>
            </w:pPr>
            <w:r w:rsidRPr="00DA055E">
              <w:rPr>
                <w:rFonts w:cstheme="minorHAnsi"/>
              </w:rPr>
              <w:t>07772 827645</w:t>
            </w:r>
            <w:r w:rsidRPr="00DA055E">
              <w:rPr>
                <w:rFonts w:cstheme="minorHAnsi"/>
              </w:rPr>
              <w:br/>
            </w:r>
            <w:del w:id="19" w:author="Christopher Nelson" w:date="2026-05-14T16:35:00Z" w16du:dateUtc="2026-05-14T15:35:00Z">
              <w:r w:rsidRPr="00DA055E">
                <w:rPr>
                  <w:rFonts w:cstheme="minorHAnsi"/>
                </w:rPr>
                <w:delText>01559 362043</w:delText>
              </w:r>
            </w:del>
          </w:p>
          <w:p w14:paraId="5D2DDE76" w14:textId="77777777" w:rsidR="00CE0C08" w:rsidRPr="00DA055E" w:rsidRDefault="00CE0C08" w:rsidP="00145D0F">
            <w:pPr>
              <w:ind w:right="260"/>
              <w:rPr>
                <w:rFonts w:cstheme="minorHAnsi"/>
              </w:rPr>
            </w:pPr>
            <w:r w:rsidRPr="00DA055E">
              <w:rPr>
                <w:rFonts w:cstheme="minorHAnsi"/>
              </w:rPr>
              <w:t xml:space="preserve">Mobile: </w:t>
            </w:r>
          </w:p>
          <w:p w14:paraId="43BC2AE3" w14:textId="77777777" w:rsidR="00CE0C08" w:rsidRPr="00DA055E" w:rsidRDefault="00CE0C08" w:rsidP="00145D0F">
            <w:pPr>
              <w:ind w:right="260"/>
              <w:rPr>
                <w:rFonts w:cstheme="minorHAnsi"/>
              </w:rPr>
            </w:pPr>
            <w:r w:rsidRPr="00DA055E">
              <w:rPr>
                <w:rFonts w:cstheme="minorHAnsi"/>
              </w:rPr>
              <w:t>07880 504252</w:t>
            </w:r>
          </w:p>
        </w:tc>
      </w:tr>
      <w:tr w:rsidR="00CE0C08" w:rsidRPr="00DA055E" w14:paraId="2A0D6E82" w14:textId="77777777" w:rsidTr="001E2CEB">
        <w:tc>
          <w:tcPr>
            <w:tcW w:w="2263" w:type="dxa"/>
          </w:tcPr>
          <w:p w14:paraId="5D14C190" w14:textId="77777777" w:rsidR="00CE0C08" w:rsidRPr="00DA055E" w:rsidRDefault="00CE0C08" w:rsidP="00145D0F">
            <w:pPr>
              <w:ind w:right="260"/>
              <w:rPr>
                <w:rFonts w:cstheme="minorHAnsi"/>
              </w:rPr>
            </w:pPr>
            <w:r w:rsidRPr="00DA055E">
              <w:rPr>
                <w:rFonts w:cstheme="minorHAnsi"/>
              </w:rPr>
              <w:t xml:space="preserve">Caroline Ferguson </w:t>
            </w:r>
          </w:p>
        </w:tc>
        <w:tc>
          <w:tcPr>
            <w:tcW w:w="4395" w:type="dxa"/>
          </w:tcPr>
          <w:p w14:paraId="005292CC" w14:textId="77777777" w:rsidR="00CE0C08" w:rsidRPr="00DA055E" w:rsidRDefault="00CE0C08" w:rsidP="00145D0F">
            <w:pPr>
              <w:ind w:right="260"/>
              <w:rPr>
                <w:rFonts w:cstheme="minorHAnsi"/>
              </w:rPr>
            </w:pPr>
            <w:r w:rsidRPr="00DA055E">
              <w:rPr>
                <w:rFonts w:cstheme="minorHAnsi"/>
              </w:rPr>
              <w:t>Countryside Access Manager</w:t>
            </w:r>
          </w:p>
        </w:tc>
        <w:tc>
          <w:tcPr>
            <w:tcW w:w="3402" w:type="dxa"/>
          </w:tcPr>
          <w:p w14:paraId="7AD65BA5" w14:textId="3A71C583" w:rsidR="00CE0C08" w:rsidRPr="00DA055E" w:rsidRDefault="002D6AD8" w:rsidP="00145D0F">
            <w:pPr>
              <w:ind w:right="260"/>
              <w:rPr>
                <w:rFonts w:cstheme="minorHAnsi"/>
              </w:rPr>
            </w:pPr>
            <w:r>
              <w:rPr>
                <w:rFonts w:cstheme="minorHAnsi"/>
              </w:rPr>
              <w:t>Mobile</w:t>
            </w:r>
            <w:r w:rsidR="00CE0C08" w:rsidRPr="00DA055E">
              <w:rPr>
                <w:rFonts w:cstheme="minorHAnsi"/>
              </w:rPr>
              <w:t xml:space="preserve">: </w:t>
            </w:r>
            <w:r w:rsidR="00CE0C08" w:rsidRPr="00DA055E">
              <w:rPr>
                <w:rFonts w:cstheme="minorHAnsi"/>
              </w:rPr>
              <w:br/>
              <w:t>01558 823736</w:t>
            </w:r>
          </w:p>
          <w:p w14:paraId="0C86CA59" w14:textId="77777777" w:rsidR="00CE0C08" w:rsidRPr="00DA055E" w:rsidRDefault="00CE0C08" w:rsidP="00145D0F">
            <w:pPr>
              <w:ind w:right="260"/>
              <w:rPr>
                <w:rFonts w:cstheme="minorHAnsi"/>
              </w:rPr>
            </w:pPr>
            <w:r w:rsidRPr="00DA055E">
              <w:rPr>
                <w:rFonts w:cstheme="minorHAnsi"/>
              </w:rPr>
              <w:t>Mobile: 07900265767</w:t>
            </w:r>
          </w:p>
        </w:tc>
      </w:tr>
      <w:tr w:rsidR="00CE0C08" w:rsidRPr="00DA055E" w14:paraId="7430C505" w14:textId="77777777" w:rsidTr="001E2CEB">
        <w:tc>
          <w:tcPr>
            <w:tcW w:w="2263" w:type="dxa"/>
          </w:tcPr>
          <w:p w14:paraId="60553137" w14:textId="77777777" w:rsidR="00CE0C08" w:rsidRPr="00DA055E" w:rsidRDefault="00CE0C08" w:rsidP="00145D0F">
            <w:pPr>
              <w:ind w:right="260"/>
              <w:rPr>
                <w:rFonts w:cstheme="minorHAnsi"/>
              </w:rPr>
            </w:pPr>
            <w:r w:rsidRPr="00DA055E">
              <w:rPr>
                <w:rFonts w:cstheme="minorHAnsi"/>
              </w:rPr>
              <w:t xml:space="preserve">Alan Warner </w:t>
            </w:r>
          </w:p>
        </w:tc>
        <w:tc>
          <w:tcPr>
            <w:tcW w:w="4395" w:type="dxa"/>
          </w:tcPr>
          <w:p w14:paraId="3F4DE977" w14:textId="77777777" w:rsidR="00CE0C08" w:rsidRPr="00DA055E" w:rsidRDefault="00CE0C08" w:rsidP="00145D0F">
            <w:pPr>
              <w:ind w:right="260"/>
              <w:rPr>
                <w:rFonts w:cstheme="minorHAnsi"/>
              </w:rPr>
            </w:pPr>
            <w:r w:rsidRPr="00DA055E">
              <w:rPr>
                <w:rFonts w:cstheme="minorHAnsi"/>
              </w:rPr>
              <w:t>Recreation and Access Manager</w:t>
            </w:r>
          </w:p>
          <w:p w14:paraId="2B0255F2" w14:textId="77777777" w:rsidR="00CE0C08" w:rsidRPr="00DA055E" w:rsidRDefault="00CE0C08" w:rsidP="00145D0F">
            <w:pPr>
              <w:ind w:right="260"/>
              <w:rPr>
                <w:rFonts w:cstheme="minorHAnsi"/>
              </w:rPr>
            </w:pPr>
          </w:p>
        </w:tc>
        <w:tc>
          <w:tcPr>
            <w:tcW w:w="3402" w:type="dxa"/>
          </w:tcPr>
          <w:p w14:paraId="13A7E4FB" w14:textId="22D16214" w:rsidR="00CE0C08" w:rsidRPr="00DA055E" w:rsidRDefault="002D6AD8" w:rsidP="00145D0F">
            <w:pPr>
              <w:ind w:right="260"/>
              <w:rPr>
                <w:rFonts w:cstheme="minorHAnsi"/>
              </w:rPr>
            </w:pPr>
            <w:r>
              <w:rPr>
                <w:rFonts w:cstheme="minorHAnsi"/>
              </w:rPr>
              <w:t>Mobile</w:t>
            </w:r>
            <w:r w:rsidR="00CE0C08" w:rsidRPr="00DA055E">
              <w:rPr>
                <w:rFonts w:cstheme="minorHAnsi"/>
              </w:rPr>
              <w:t xml:space="preserve">: </w:t>
            </w:r>
            <w:r w:rsidR="00CE0C08" w:rsidRPr="00DA055E">
              <w:rPr>
                <w:rFonts w:cstheme="minorHAnsi"/>
              </w:rPr>
              <w:br/>
              <w:t>07816 303238</w:t>
            </w:r>
          </w:p>
          <w:p w14:paraId="2B083046" w14:textId="77777777" w:rsidR="00CE0C08" w:rsidRPr="00DA055E" w:rsidRDefault="00CE0C08" w:rsidP="00145D0F">
            <w:pPr>
              <w:ind w:right="260"/>
              <w:rPr>
                <w:rFonts w:cstheme="minorHAnsi"/>
              </w:rPr>
            </w:pPr>
            <w:r w:rsidRPr="00DA055E">
              <w:rPr>
                <w:rFonts w:cstheme="minorHAnsi"/>
              </w:rPr>
              <w:t>Mobile: 07919592680</w:t>
            </w:r>
          </w:p>
        </w:tc>
      </w:tr>
      <w:tr w:rsidR="00CE0C08" w:rsidRPr="00DA055E" w14:paraId="589A83F5" w14:textId="77777777" w:rsidTr="001E2CEB">
        <w:tc>
          <w:tcPr>
            <w:tcW w:w="2263" w:type="dxa"/>
          </w:tcPr>
          <w:p w14:paraId="0E03379F" w14:textId="77777777" w:rsidR="00CE0C08" w:rsidRPr="00DA055E" w:rsidRDefault="00CE0C08" w:rsidP="00145D0F">
            <w:pPr>
              <w:ind w:right="260"/>
              <w:rPr>
                <w:rFonts w:cstheme="minorHAnsi"/>
              </w:rPr>
            </w:pPr>
            <w:r w:rsidRPr="00DA055E">
              <w:rPr>
                <w:rFonts w:cstheme="minorHAnsi"/>
              </w:rPr>
              <w:t>Steven Raymond</w:t>
            </w:r>
          </w:p>
        </w:tc>
        <w:tc>
          <w:tcPr>
            <w:tcW w:w="4395" w:type="dxa"/>
          </w:tcPr>
          <w:p w14:paraId="2C798A55" w14:textId="77777777" w:rsidR="00CE0C08" w:rsidRPr="00DA055E" w:rsidRDefault="00CE0C08" w:rsidP="00145D0F">
            <w:pPr>
              <w:ind w:right="260"/>
              <w:rPr>
                <w:rFonts w:cstheme="minorHAnsi"/>
              </w:rPr>
            </w:pPr>
            <w:r w:rsidRPr="00DA055E">
              <w:rPr>
                <w:rFonts w:cstheme="minorHAnsi"/>
              </w:rPr>
              <w:t>Environmental Enforcement Manager</w:t>
            </w:r>
          </w:p>
        </w:tc>
        <w:tc>
          <w:tcPr>
            <w:tcW w:w="3402" w:type="dxa"/>
          </w:tcPr>
          <w:p w14:paraId="4D3CD44E" w14:textId="29FC7DBD" w:rsidR="04983548" w:rsidRPr="00DA055E" w:rsidRDefault="04983548" w:rsidP="24DD58A5">
            <w:pPr>
              <w:ind w:right="260"/>
            </w:pPr>
            <w:r w:rsidRPr="00DA055E">
              <w:t xml:space="preserve">Work: </w:t>
            </w:r>
            <w:r w:rsidRPr="00DA055E">
              <w:br/>
            </w:r>
            <w:r w:rsidR="7D2C7ABD" w:rsidRPr="00DA055E">
              <w:t>07768 144785</w:t>
            </w:r>
          </w:p>
          <w:p w14:paraId="4DBCA1DD" w14:textId="4FB5336D" w:rsidR="00CE0C08" w:rsidRPr="00DA055E" w:rsidRDefault="002D6AD8" w:rsidP="00145D0F">
            <w:pPr>
              <w:ind w:right="260"/>
              <w:rPr>
                <w:rFonts w:cstheme="minorHAnsi"/>
              </w:rPr>
            </w:pPr>
            <w:r>
              <w:rPr>
                <w:rFonts w:cstheme="minorHAnsi"/>
              </w:rPr>
              <w:t>Mobile</w:t>
            </w:r>
            <w:r w:rsidR="00CE0C08" w:rsidRPr="00DA055E">
              <w:rPr>
                <w:rFonts w:cstheme="minorHAnsi"/>
              </w:rPr>
              <w:t>:</w:t>
            </w:r>
            <w:r w:rsidR="00CE0C08" w:rsidRPr="00DA055E">
              <w:rPr>
                <w:rFonts w:cstheme="minorHAnsi"/>
              </w:rPr>
              <w:br/>
              <w:t>07971 871807</w:t>
            </w:r>
          </w:p>
        </w:tc>
      </w:tr>
      <w:tr w:rsidR="00CE0C08" w:rsidRPr="00DA055E" w14:paraId="0D35A31C" w14:textId="77777777" w:rsidTr="001E2CEB">
        <w:tc>
          <w:tcPr>
            <w:tcW w:w="2263" w:type="dxa"/>
          </w:tcPr>
          <w:p w14:paraId="3AC544B1" w14:textId="77777777" w:rsidR="00CE0C08" w:rsidRPr="00DA055E" w:rsidRDefault="00CE0C08" w:rsidP="00145D0F">
            <w:pPr>
              <w:ind w:right="260"/>
              <w:rPr>
                <w:rFonts w:cstheme="minorHAnsi"/>
              </w:rPr>
            </w:pPr>
            <w:r w:rsidRPr="00DA055E">
              <w:rPr>
                <w:rFonts w:cstheme="minorHAnsi"/>
              </w:rPr>
              <w:t xml:space="preserve">Gary Baxter </w:t>
            </w:r>
          </w:p>
          <w:p w14:paraId="3CE9095A" w14:textId="77777777" w:rsidR="00CE0C08" w:rsidRPr="00DA055E" w:rsidRDefault="00CE0C08" w:rsidP="00145D0F">
            <w:pPr>
              <w:ind w:right="260"/>
              <w:rPr>
                <w:rFonts w:cstheme="minorHAnsi"/>
              </w:rPr>
            </w:pPr>
          </w:p>
        </w:tc>
        <w:tc>
          <w:tcPr>
            <w:tcW w:w="4395" w:type="dxa"/>
          </w:tcPr>
          <w:p w14:paraId="53188D5F" w14:textId="48BAC90E" w:rsidR="00CE0C08" w:rsidRPr="00DA055E" w:rsidRDefault="30AA6DAC" w:rsidP="00145D0F">
            <w:pPr>
              <w:ind w:right="260"/>
            </w:pPr>
            <w:r w:rsidRPr="00DA055E">
              <w:t>Strategic Public Realm Manager</w:t>
            </w:r>
          </w:p>
        </w:tc>
        <w:tc>
          <w:tcPr>
            <w:tcW w:w="3402" w:type="dxa"/>
          </w:tcPr>
          <w:p w14:paraId="0DDE0361" w14:textId="2D3A92D5" w:rsidR="30AA6DAC" w:rsidRPr="00DA055E" w:rsidRDefault="30AA6DAC" w:rsidP="24DD58A5">
            <w:pPr>
              <w:ind w:right="260"/>
            </w:pPr>
            <w:r w:rsidRPr="00DA055E">
              <w:t xml:space="preserve">Work: </w:t>
            </w:r>
            <w:r w:rsidRPr="00DA055E">
              <w:br/>
              <w:t>07780 504371</w:t>
            </w:r>
          </w:p>
          <w:p w14:paraId="6FF460E2" w14:textId="3283D986" w:rsidR="00CE0C08" w:rsidRPr="00DA055E" w:rsidRDefault="002D6AD8" w:rsidP="00145D0F">
            <w:pPr>
              <w:ind w:right="260"/>
              <w:rPr>
                <w:rFonts w:cstheme="minorHAnsi"/>
              </w:rPr>
            </w:pPr>
            <w:r>
              <w:rPr>
                <w:rFonts w:cstheme="minorHAnsi"/>
              </w:rPr>
              <w:t>Mobile</w:t>
            </w:r>
            <w:r w:rsidR="00CE0C08" w:rsidRPr="00DA055E">
              <w:rPr>
                <w:rFonts w:cstheme="minorHAnsi"/>
              </w:rPr>
              <w:t>:</w:t>
            </w:r>
            <w:r w:rsidR="00CE0C08" w:rsidRPr="00DA055E">
              <w:rPr>
                <w:rFonts w:cstheme="minorHAnsi"/>
              </w:rPr>
              <w:br/>
              <w:t>07796 934758</w:t>
            </w:r>
          </w:p>
        </w:tc>
      </w:tr>
      <w:tr w:rsidR="00CE0C08" w:rsidRPr="00DA055E" w14:paraId="0DE18C2E" w14:textId="77777777" w:rsidTr="001E2CEB">
        <w:tc>
          <w:tcPr>
            <w:tcW w:w="2263" w:type="dxa"/>
          </w:tcPr>
          <w:p w14:paraId="5DBF16F4" w14:textId="77777777" w:rsidR="00CE0C08" w:rsidRPr="00DA055E" w:rsidRDefault="00CE0C08" w:rsidP="00145D0F">
            <w:pPr>
              <w:ind w:right="260"/>
              <w:rPr>
                <w:rFonts w:cstheme="minorHAnsi"/>
              </w:rPr>
            </w:pPr>
            <w:r w:rsidRPr="00DA055E">
              <w:rPr>
                <w:rFonts w:cstheme="minorHAnsi"/>
              </w:rPr>
              <w:t xml:space="preserve">Antonia Jones </w:t>
            </w:r>
          </w:p>
          <w:p w14:paraId="06E067CF" w14:textId="77777777" w:rsidR="00CE0C08" w:rsidRPr="00DA055E" w:rsidRDefault="00CE0C08" w:rsidP="00145D0F">
            <w:pPr>
              <w:ind w:right="260"/>
              <w:rPr>
                <w:rFonts w:cstheme="minorHAnsi"/>
              </w:rPr>
            </w:pPr>
          </w:p>
        </w:tc>
        <w:tc>
          <w:tcPr>
            <w:tcW w:w="4395" w:type="dxa"/>
          </w:tcPr>
          <w:p w14:paraId="69FB2984" w14:textId="77777777" w:rsidR="00CE0C08" w:rsidRPr="00DA055E" w:rsidRDefault="00CE0C08" w:rsidP="00145D0F">
            <w:pPr>
              <w:ind w:right="260"/>
              <w:rPr>
                <w:rFonts w:cstheme="minorHAnsi"/>
              </w:rPr>
            </w:pPr>
            <w:r w:rsidRPr="00DA055E">
              <w:rPr>
                <w:rFonts w:cstheme="minorHAnsi"/>
              </w:rPr>
              <w:t>Fleet Services Manager</w:t>
            </w:r>
          </w:p>
        </w:tc>
        <w:tc>
          <w:tcPr>
            <w:tcW w:w="3402" w:type="dxa"/>
          </w:tcPr>
          <w:p w14:paraId="6374AB6E" w14:textId="40E659D5" w:rsidR="00CE0C08" w:rsidRPr="00DA055E" w:rsidRDefault="002D6AD8" w:rsidP="00145D0F">
            <w:pPr>
              <w:ind w:right="260"/>
              <w:rPr>
                <w:rFonts w:cstheme="minorHAnsi"/>
              </w:rPr>
            </w:pPr>
            <w:r>
              <w:rPr>
                <w:rFonts w:cstheme="minorHAnsi"/>
              </w:rPr>
              <w:t>Mobile</w:t>
            </w:r>
            <w:r w:rsidR="00CE0C08" w:rsidRPr="00DA055E">
              <w:rPr>
                <w:rFonts w:cstheme="minorHAnsi"/>
              </w:rPr>
              <w:t>:</w:t>
            </w:r>
            <w:r w:rsidR="00CE0C08" w:rsidRPr="00DA055E">
              <w:rPr>
                <w:rFonts w:cstheme="minorHAnsi"/>
              </w:rPr>
              <w:br/>
              <w:t>07979 957003</w:t>
            </w:r>
          </w:p>
        </w:tc>
      </w:tr>
      <w:tr w:rsidR="00CE0C08" w:rsidRPr="00DA055E" w14:paraId="4189309B" w14:textId="77777777" w:rsidTr="001E2CEB">
        <w:tc>
          <w:tcPr>
            <w:tcW w:w="2263" w:type="dxa"/>
          </w:tcPr>
          <w:p w14:paraId="20CB85CC" w14:textId="77777777" w:rsidR="00CE0C08" w:rsidRPr="00DA055E" w:rsidRDefault="00CE0C08" w:rsidP="00145D0F">
            <w:pPr>
              <w:ind w:right="260"/>
              <w:rPr>
                <w:rFonts w:cstheme="minorHAnsi"/>
              </w:rPr>
            </w:pPr>
            <w:r w:rsidRPr="00DA055E">
              <w:rPr>
                <w:rFonts w:cstheme="minorHAnsi"/>
              </w:rPr>
              <w:t>Arwel Price</w:t>
            </w:r>
          </w:p>
        </w:tc>
        <w:tc>
          <w:tcPr>
            <w:tcW w:w="4395" w:type="dxa"/>
          </w:tcPr>
          <w:p w14:paraId="3AD8A8B8" w14:textId="77777777" w:rsidR="00CE0C08" w:rsidRPr="00DA055E" w:rsidRDefault="00CE0C08" w:rsidP="00145D0F">
            <w:pPr>
              <w:ind w:right="260"/>
              <w:rPr>
                <w:rFonts w:cstheme="minorHAnsi"/>
              </w:rPr>
            </w:pPr>
            <w:r w:rsidRPr="00DA055E">
              <w:rPr>
                <w:rFonts w:cstheme="minorHAnsi"/>
              </w:rPr>
              <w:t>Public Lighting Manager</w:t>
            </w:r>
          </w:p>
          <w:p w14:paraId="24CD6ADF" w14:textId="77777777" w:rsidR="00CE0C08" w:rsidRPr="00DA055E" w:rsidRDefault="00CE0C08" w:rsidP="00145D0F">
            <w:pPr>
              <w:ind w:right="260"/>
              <w:rPr>
                <w:rFonts w:cstheme="minorHAnsi"/>
              </w:rPr>
            </w:pPr>
          </w:p>
        </w:tc>
        <w:tc>
          <w:tcPr>
            <w:tcW w:w="3402" w:type="dxa"/>
          </w:tcPr>
          <w:p w14:paraId="7789A02F" w14:textId="77777777" w:rsidR="00CE0C08" w:rsidRPr="00DA055E" w:rsidRDefault="00CE0C08" w:rsidP="00145D0F">
            <w:pPr>
              <w:ind w:right="260"/>
              <w:rPr>
                <w:rFonts w:cstheme="minorHAnsi"/>
              </w:rPr>
            </w:pPr>
            <w:r w:rsidRPr="00DA055E">
              <w:rPr>
                <w:rFonts w:cstheme="minorHAnsi"/>
              </w:rPr>
              <w:t xml:space="preserve">Work: </w:t>
            </w:r>
            <w:r w:rsidRPr="00DA055E">
              <w:rPr>
                <w:rFonts w:cstheme="minorHAnsi"/>
              </w:rPr>
              <w:br/>
              <w:t>07747 456468</w:t>
            </w:r>
          </w:p>
          <w:p w14:paraId="75D32D99" w14:textId="0D2D10BE" w:rsidR="00CE0C08" w:rsidRPr="00DA055E" w:rsidRDefault="002D6AD8" w:rsidP="00145D0F">
            <w:pPr>
              <w:ind w:right="260"/>
              <w:rPr>
                <w:rFonts w:cstheme="minorHAnsi"/>
              </w:rPr>
            </w:pPr>
            <w:r>
              <w:rPr>
                <w:rFonts w:cstheme="minorHAnsi"/>
              </w:rPr>
              <w:t>Mobile</w:t>
            </w:r>
            <w:r w:rsidR="00CE0C08" w:rsidRPr="00DA055E">
              <w:rPr>
                <w:rFonts w:cstheme="minorHAnsi"/>
              </w:rPr>
              <w:t xml:space="preserve">: </w:t>
            </w:r>
            <w:r w:rsidR="00CE0C08" w:rsidRPr="00DA055E">
              <w:rPr>
                <w:rFonts w:cstheme="minorHAnsi"/>
              </w:rPr>
              <w:br/>
              <w:t>07791 132169</w:t>
            </w:r>
          </w:p>
        </w:tc>
      </w:tr>
      <w:tr w:rsidR="00CE0C08" w:rsidRPr="00DA055E" w14:paraId="4F6F9426" w14:textId="77777777" w:rsidTr="001E2CEB">
        <w:tc>
          <w:tcPr>
            <w:tcW w:w="2263" w:type="dxa"/>
          </w:tcPr>
          <w:p w14:paraId="471A850C" w14:textId="77777777" w:rsidR="00CE0C08" w:rsidRPr="00DA055E" w:rsidRDefault="00CE0C08" w:rsidP="00145D0F">
            <w:pPr>
              <w:ind w:right="260"/>
              <w:rPr>
                <w:rFonts w:cstheme="minorHAnsi"/>
              </w:rPr>
            </w:pPr>
            <w:r w:rsidRPr="00DA055E">
              <w:rPr>
                <w:rFonts w:cstheme="minorHAnsi"/>
              </w:rPr>
              <w:t xml:space="preserve">Tony Hopkins </w:t>
            </w:r>
          </w:p>
          <w:p w14:paraId="5F6EF5EC" w14:textId="77777777" w:rsidR="00CE0C08" w:rsidRPr="00DA055E" w:rsidRDefault="00CE0C08" w:rsidP="00145D0F">
            <w:pPr>
              <w:ind w:right="260"/>
              <w:rPr>
                <w:rFonts w:cstheme="minorHAnsi"/>
              </w:rPr>
            </w:pPr>
          </w:p>
        </w:tc>
        <w:tc>
          <w:tcPr>
            <w:tcW w:w="4395" w:type="dxa"/>
          </w:tcPr>
          <w:p w14:paraId="3EDD5366" w14:textId="77777777" w:rsidR="00CE0C08" w:rsidRPr="00DA055E" w:rsidRDefault="00CE0C08" w:rsidP="00145D0F">
            <w:pPr>
              <w:ind w:right="260"/>
              <w:rPr>
                <w:rFonts w:cstheme="minorHAnsi"/>
              </w:rPr>
            </w:pPr>
            <w:r w:rsidRPr="00DA055E">
              <w:rPr>
                <w:rFonts w:cstheme="minorHAnsi"/>
              </w:rPr>
              <w:t>Street Works Manager</w:t>
            </w:r>
          </w:p>
        </w:tc>
        <w:tc>
          <w:tcPr>
            <w:tcW w:w="3402" w:type="dxa"/>
          </w:tcPr>
          <w:p w14:paraId="4BD542C6" w14:textId="20CEE332" w:rsidR="00CE0C08" w:rsidRPr="00DA055E" w:rsidRDefault="002D6AD8" w:rsidP="00145D0F">
            <w:pPr>
              <w:ind w:right="260"/>
              <w:rPr>
                <w:rFonts w:cstheme="minorHAnsi"/>
              </w:rPr>
            </w:pPr>
            <w:r>
              <w:rPr>
                <w:rFonts w:cstheme="minorHAnsi"/>
              </w:rPr>
              <w:t>Mobile</w:t>
            </w:r>
            <w:r w:rsidR="00CE0C08" w:rsidRPr="00DA055E">
              <w:rPr>
                <w:rFonts w:cstheme="minorHAnsi"/>
              </w:rPr>
              <w:t>:</w:t>
            </w:r>
            <w:r w:rsidR="00CE0C08" w:rsidRPr="00DA055E">
              <w:rPr>
                <w:rFonts w:cstheme="minorHAnsi"/>
              </w:rPr>
              <w:br/>
              <w:t>07517 288249</w:t>
            </w:r>
          </w:p>
        </w:tc>
      </w:tr>
      <w:tr w:rsidR="00CE0C08" w:rsidRPr="00DA055E" w14:paraId="12F700F0" w14:textId="77777777" w:rsidTr="001E2CEB">
        <w:tc>
          <w:tcPr>
            <w:tcW w:w="2263" w:type="dxa"/>
          </w:tcPr>
          <w:p w14:paraId="06935711" w14:textId="52A66DFE" w:rsidR="00CE0C08" w:rsidRPr="00DA055E" w:rsidRDefault="00C05A96" w:rsidP="00145D0F">
            <w:pPr>
              <w:ind w:right="260"/>
            </w:pPr>
            <w:ins w:id="20" w:author="Simon Charles" w:date="2026-05-11T12:10:00Z" w16du:dateUtc="2026-05-11T11:10:00Z">
              <w:r>
                <w:t>TBC</w:t>
              </w:r>
            </w:ins>
          </w:p>
        </w:tc>
        <w:tc>
          <w:tcPr>
            <w:tcW w:w="4395" w:type="dxa"/>
          </w:tcPr>
          <w:p w14:paraId="5D7FD1CF" w14:textId="77777777" w:rsidR="00CE0C08" w:rsidRPr="00DA055E" w:rsidRDefault="00CE0C08" w:rsidP="00145D0F">
            <w:pPr>
              <w:ind w:right="260"/>
              <w:rPr>
                <w:rFonts w:cstheme="minorHAnsi"/>
              </w:rPr>
            </w:pPr>
            <w:r w:rsidRPr="00DA055E">
              <w:rPr>
                <w:rFonts w:cstheme="minorHAnsi"/>
              </w:rPr>
              <w:t>Parking Services Manager</w:t>
            </w:r>
          </w:p>
        </w:tc>
        <w:tc>
          <w:tcPr>
            <w:tcW w:w="3402" w:type="dxa"/>
          </w:tcPr>
          <w:p w14:paraId="0BA0D99B" w14:textId="55F80288" w:rsidR="00CE0C08" w:rsidRPr="00DA055E" w:rsidRDefault="002D6AD8" w:rsidP="00145D0F">
            <w:pPr>
              <w:ind w:right="260"/>
              <w:rPr>
                <w:rFonts w:cstheme="minorHAnsi"/>
              </w:rPr>
            </w:pPr>
            <w:r>
              <w:rPr>
                <w:rFonts w:cstheme="minorHAnsi"/>
              </w:rPr>
              <w:t>Mobile</w:t>
            </w:r>
            <w:r w:rsidR="00CE0C08" w:rsidRPr="00DA055E">
              <w:rPr>
                <w:rFonts w:cstheme="minorHAnsi"/>
              </w:rPr>
              <w:t>:</w:t>
            </w:r>
            <w:ins w:id="21" w:author="Simon Charles" w:date="2026-05-11T12:10:00Z" w16du:dateUtc="2026-05-11T11:10:00Z">
              <w:r w:rsidR="00C05A96">
                <w:rPr>
                  <w:rFonts w:cstheme="minorHAnsi"/>
                </w:rPr>
                <w:t xml:space="preserve"> </w:t>
              </w:r>
              <w:commentRangeStart w:id="22"/>
              <w:r w:rsidR="00C05A96">
                <w:rPr>
                  <w:rFonts w:cstheme="minorHAnsi"/>
                </w:rPr>
                <w:t>TBC</w:t>
              </w:r>
            </w:ins>
            <w:commentRangeEnd w:id="22"/>
            <w:ins w:id="23" w:author="Simon Charles" w:date="2026-05-11T12:11:00Z" w16du:dateUtc="2026-05-11T11:11:00Z">
              <w:r w:rsidR="00CE7274" w:rsidRPr="00DA055E">
                <w:rPr>
                  <w:rStyle w:val="CommentReference"/>
                  <w:rFonts w:cstheme="minorHAnsi"/>
                  <w:sz w:val="24"/>
                  <w:szCs w:val="24"/>
                </w:rPr>
                <w:commentReference w:id="22"/>
              </w:r>
            </w:ins>
          </w:p>
          <w:p w14:paraId="34C8B5E6" w14:textId="77777777" w:rsidR="00CE0C08" w:rsidRPr="00DA055E" w:rsidRDefault="00CE0C08" w:rsidP="00145D0F">
            <w:pPr>
              <w:ind w:right="260"/>
              <w:rPr>
                <w:rFonts w:cstheme="minorHAnsi"/>
              </w:rPr>
            </w:pPr>
          </w:p>
        </w:tc>
      </w:tr>
      <w:tr w:rsidR="00CE0C08" w:rsidRPr="00DA055E" w14:paraId="732CF140" w14:textId="77777777" w:rsidTr="001E2CEB">
        <w:tc>
          <w:tcPr>
            <w:tcW w:w="2263" w:type="dxa"/>
          </w:tcPr>
          <w:p w14:paraId="28EBBC7F" w14:textId="77777777" w:rsidR="00CE0C08" w:rsidRPr="00DA055E" w:rsidRDefault="00CE0C08" w:rsidP="00145D0F">
            <w:pPr>
              <w:ind w:right="260"/>
              <w:rPr>
                <w:rFonts w:cstheme="minorHAnsi"/>
              </w:rPr>
            </w:pPr>
            <w:r w:rsidRPr="00DA055E">
              <w:rPr>
                <w:rFonts w:cstheme="minorHAnsi"/>
              </w:rPr>
              <w:t xml:space="preserve">Alwyn Evans </w:t>
            </w:r>
          </w:p>
        </w:tc>
        <w:tc>
          <w:tcPr>
            <w:tcW w:w="4395" w:type="dxa"/>
          </w:tcPr>
          <w:p w14:paraId="76AB2EA6" w14:textId="77777777" w:rsidR="00CE0C08" w:rsidRPr="00DA055E" w:rsidRDefault="00CE0C08" w:rsidP="00145D0F">
            <w:pPr>
              <w:ind w:right="260"/>
              <w:rPr>
                <w:rFonts w:cstheme="minorHAnsi"/>
              </w:rPr>
            </w:pPr>
            <w:r w:rsidRPr="00DA055E">
              <w:rPr>
                <w:rFonts w:cstheme="minorHAnsi"/>
              </w:rPr>
              <w:t>Passenger Transport</w:t>
            </w:r>
          </w:p>
        </w:tc>
        <w:tc>
          <w:tcPr>
            <w:tcW w:w="3402" w:type="dxa"/>
          </w:tcPr>
          <w:p w14:paraId="20298055" w14:textId="5D743228" w:rsidR="00CE0C08" w:rsidRPr="00DA055E" w:rsidRDefault="002D6AD8" w:rsidP="00145D0F">
            <w:pPr>
              <w:ind w:right="260"/>
              <w:rPr>
                <w:rFonts w:cstheme="minorHAnsi"/>
              </w:rPr>
            </w:pPr>
            <w:r>
              <w:rPr>
                <w:rFonts w:cstheme="minorHAnsi"/>
              </w:rPr>
              <w:t>Mobile</w:t>
            </w:r>
            <w:r w:rsidR="00CE0C08" w:rsidRPr="00DA055E">
              <w:rPr>
                <w:rFonts w:cstheme="minorHAnsi"/>
              </w:rPr>
              <w:t xml:space="preserve">: </w:t>
            </w:r>
            <w:r w:rsidR="00CE0C08" w:rsidRPr="00DA055E">
              <w:rPr>
                <w:rFonts w:cstheme="minorHAnsi"/>
              </w:rPr>
              <w:br/>
              <w:t>07971 875 716</w:t>
            </w:r>
          </w:p>
        </w:tc>
      </w:tr>
      <w:tr w:rsidR="00CE0C08" w:rsidRPr="00DA055E" w14:paraId="29B01234" w14:textId="77777777" w:rsidTr="001E2CEB">
        <w:tc>
          <w:tcPr>
            <w:tcW w:w="2263" w:type="dxa"/>
          </w:tcPr>
          <w:p w14:paraId="1E30232E" w14:textId="77777777" w:rsidR="00CE0C08" w:rsidRPr="00DA055E" w:rsidRDefault="00CE0C08" w:rsidP="00145D0F">
            <w:pPr>
              <w:ind w:right="260"/>
              <w:rPr>
                <w:rFonts w:cstheme="minorHAnsi"/>
              </w:rPr>
            </w:pPr>
            <w:r w:rsidRPr="00DA055E">
              <w:rPr>
                <w:rFonts w:cstheme="minorHAnsi"/>
              </w:rPr>
              <w:t xml:space="preserve">Mike Jacob </w:t>
            </w:r>
          </w:p>
        </w:tc>
        <w:tc>
          <w:tcPr>
            <w:tcW w:w="4395" w:type="dxa"/>
          </w:tcPr>
          <w:p w14:paraId="37C26A29" w14:textId="77777777" w:rsidR="00CE0C08" w:rsidRPr="00DA055E" w:rsidRDefault="00CE0C08" w:rsidP="00145D0F">
            <w:pPr>
              <w:ind w:right="260"/>
              <w:rPr>
                <w:rFonts w:cstheme="minorHAnsi"/>
              </w:rPr>
            </w:pPr>
            <w:r w:rsidRPr="00DA055E">
              <w:rPr>
                <w:rFonts w:cstheme="minorHAnsi"/>
              </w:rPr>
              <w:t xml:space="preserve">Traffic Management &amp; Road Safety </w:t>
            </w:r>
          </w:p>
        </w:tc>
        <w:tc>
          <w:tcPr>
            <w:tcW w:w="3402" w:type="dxa"/>
          </w:tcPr>
          <w:p w14:paraId="386F878E" w14:textId="36FD2798" w:rsidR="00CE0C08" w:rsidRPr="00DA055E" w:rsidRDefault="002D6AD8" w:rsidP="00145D0F">
            <w:pPr>
              <w:ind w:right="260"/>
              <w:rPr>
                <w:rFonts w:cstheme="minorHAnsi"/>
              </w:rPr>
            </w:pPr>
            <w:r>
              <w:rPr>
                <w:rFonts w:cstheme="minorHAnsi"/>
              </w:rPr>
              <w:t>Mobile</w:t>
            </w:r>
            <w:r w:rsidR="00CE0C08" w:rsidRPr="00DA055E">
              <w:rPr>
                <w:rFonts w:cstheme="minorHAnsi"/>
              </w:rPr>
              <w:t>:</w:t>
            </w:r>
            <w:r w:rsidR="00CE0C08" w:rsidRPr="00DA055E">
              <w:rPr>
                <w:rFonts w:cstheme="minorHAnsi"/>
              </w:rPr>
              <w:br/>
              <w:t>07828 853617</w:t>
            </w:r>
          </w:p>
        </w:tc>
      </w:tr>
      <w:tr w:rsidR="00CE0C08" w:rsidRPr="00DA055E" w14:paraId="395BA8AA" w14:textId="77777777" w:rsidTr="001E2CEB">
        <w:tc>
          <w:tcPr>
            <w:tcW w:w="2263" w:type="dxa"/>
          </w:tcPr>
          <w:p w14:paraId="62B71088" w14:textId="77777777" w:rsidR="00CE0C08" w:rsidRPr="00DA055E" w:rsidRDefault="00CE0C08" w:rsidP="00145D0F">
            <w:pPr>
              <w:ind w:right="260"/>
              <w:rPr>
                <w:rFonts w:cstheme="minorHAnsi"/>
              </w:rPr>
            </w:pPr>
            <w:r w:rsidRPr="00DA055E">
              <w:rPr>
                <w:rFonts w:cstheme="minorHAnsi"/>
              </w:rPr>
              <w:t xml:space="preserve">Simon Charles </w:t>
            </w:r>
          </w:p>
        </w:tc>
        <w:tc>
          <w:tcPr>
            <w:tcW w:w="4395" w:type="dxa"/>
          </w:tcPr>
          <w:p w14:paraId="240221BA" w14:textId="77777777" w:rsidR="00CE0C08" w:rsidRPr="00DA055E" w:rsidRDefault="00CE0C08" w:rsidP="00145D0F">
            <w:pPr>
              <w:ind w:right="260"/>
              <w:rPr>
                <w:rFonts w:cstheme="minorHAnsi"/>
              </w:rPr>
            </w:pPr>
            <w:r w:rsidRPr="00DA055E">
              <w:rPr>
                <w:rFonts w:cstheme="minorHAnsi"/>
              </w:rPr>
              <w:t>Strategic Infrastructure Manager</w:t>
            </w:r>
          </w:p>
          <w:p w14:paraId="00D49AC4" w14:textId="77777777" w:rsidR="00CE0C08" w:rsidRPr="00DA055E" w:rsidRDefault="00CE0C08" w:rsidP="00145D0F">
            <w:pPr>
              <w:ind w:right="260"/>
              <w:rPr>
                <w:rFonts w:cstheme="minorHAnsi"/>
              </w:rPr>
            </w:pPr>
          </w:p>
        </w:tc>
        <w:tc>
          <w:tcPr>
            <w:tcW w:w="3402" w:type="dxa"/>
          </w:tcPr>
          <w:p w14:paraId="7741FB89" w14:textId="6BFC728D" w:rsidR="00CE0C08" w:rsidRPr="00DA055E" w:rsidRDefault="002D6AD8" w:rsidP="00145D0F">
            <w:pPr>
              <w:ind w:right="260"/>
              <w:rPr>
                <w:rFonts w:cstheme="minorHAnsi"/>
              </w:rPr>
            </w:pPr>
            <w:r>
              <w:rPr>
                <w:rFonts w:cstheme="minorHAnsi"/>
              </w:rPr>
              <w:t>Mobile</w:t>
            </w:r>
            <w:r w:rsidR="00CE0C08" w:rsidRPr="00DA055E">
              <w:rPr>
                <w:rFonts w:cstheme="minorHAnsi"/>
              </w:rPr>
              <w:t>:</w:t>
            </w:r>
            <w:r w:rsidR="00CE0C08" w:rsidRPr="00DA055E">
              <w:rPr>
                <w:rFonts w:cstheme="minorHAnsi"/>
              </w:rPr>
              <w:br/>
              <w:t>07891100029</w:t>
            </w:r>
          </w:p>
        </w:tc>
      </w:tr>
      <w:tr w:rsidR="00CE0C08" w:rsidRPr="00DA055E" w14:paraId="185A6EBC" w14:textId="77777777" w:rsidTr="001E2CEB">
        <w:tc>
          <w:tcPr>
            <w:tcW w:w="2263" w:type="dxa"/>
          </w:tcPr>
          <w:p w14:paraId="0C62445F" w14:textId="77777777" w:rsidR="00CE0C08" w:rsidRPr="00DA055E" w:rsidRDefault="00CE0C08" w:rsidP="00145D0F">
            <w:pPr>
              <w:ind w:right="260"/>
              <w:rPr>
                <w:rFonts w:cstheme="minorHAnsi"/>
              </w:rPr>
            </w:pPr>
            <w:r w:rsidRPr="00DA055E">
              <w:rPr>
                <w:rFonts w:cstheme="minorHAnsi"/>
              </w:rPr>
              <w:t xml:space="preserve">Shaun Lynch </w:t>
            </w:r>
          </w:p>
        </w:tc>
        <w:tc>
          <w:tcPr>
            <w:tcW w:w="4395" w:type="dxa"/>
          </w:tcPr>
          <w:p w14:paraId="30E5B659" w14:textId="77777777" w:rsidR="00CE0C08" w:rsidRPr="00DA055E" w:rsidRDefault="00CE0C08" w:rsidP="00145D0F">
            <w:pPr>
              <w:ind w:right="260"/>
              <w:rPr>
                <w:rFonts w:cstheme="minorHAnsi"/>
              </w:rPr>
            </w:pPr>
            <w:r w:rsidRPr="00DA055E">
              <w:rPr>
                <w:rFonts w:cstheme="minorHAnsi"/>
              </w:rPr>
              <w:t xml:space="preserve">Waste Operations </w:t>
            </w:r>
          </w:p>
        </w:tc>
        <w:tc>
          <w:tcPr>
            <w:tcW w:w="3402" w:type="dxa"/>
          </w:tcPr>
          <w:p w14:paraId="779132E5" w14:textId="3BE8C774" w:rsidR="00CE0C08" w:rsidRPr="00DA055E" w:rsidRDefault="002D6AD8" w:rsidP="00145D0F">
            <w:pPr>
              <w:ind w:right="260"/>
              <w:rPr>
                <w:rFonts w:cstheme="minorHAnsi"/>
              </w:rPr>
            </w:pPr>
            <w:r>
              <w:rPr>
                <w:rFonts w:cstheme="minorHAnsi"/>
              </w:rPr>
              <w:t>Mobile</w:t>
            </w:r>
            <w:r w:rsidR="00CE0C08" w:rsidRPr="00DA055E">
              <w:rPr>
                <w:rFonts w:cstheme="minorHAnsi"/>
              </w:rPr>
              <w:t>:</w:t>
            </w:r>
            <w:r w:rsidR="00CE0C08" w:rsidRPr="00DA055E">
              <w:rPr>
                <w:rFonts w:cstheme="minorHAnsi"/>
              </w:rPr>
              <w:br/>
              <w:t>07900220716</w:t>
            </w:r>
          </w:p>
        </w:tc>
      </w:tr>
      <w:tr w:rsidR="00CE0C08" w:rsidRPr="00DA055E" w14:paraId="27632247" w14:textId="77777777" w:rsidTr="001E2CEB">
        <w:tc>
          <w:tcPr>
            <w:tcW w:w="2263" w:type="dxa"/>
          </w:tcPr>
          <w:p w14:paraId="6056D95E" w14:textId="77777777" w:rsidR="00CE0C08" w:rsidRPr="00DA055E" w:rsidRDefault="00CE0C08" w:rsidP="00145D0F">
            <w:pPr>
              <w:ind w:right="260"/>
              <w:rPr>
                <w:rFonts w:cstheme="minorHAnsi"/>
              </w:rPr>
            </w:pPr>
            <w:r w:rsidRPr="00DA055E">
              <w:rPr>
                <w:rFonts w:cstheme="minorHAnsi"/>
              </w:rPr>
              <w:t>Yana Thomas</w:t>
            </w:r>
          </w:p>
        </w:tc>
        <w:tc>
          <w:tcPr>
            <w:tcW w:w="4395" w:type="dxa"/>
          </w:tcPr>
          <w:p w14:paraId="7EDDD864" w14:textId="77777777" w:rsidR="00CE0C08" w:rsidRPr="00DA055E" w:rsidRDefault="00CE0C08" w:rsidP="00145D0F">
            <w:pPr>
              <w:ind w:right="260"/>
              <w:rPr>
                <w:rFonts w:cstheme="minorHAnsi"/>
              </w:rPr>
            </w:pPr>
            <w:r w:rsidRPr="00DA055E">
              <w:rPr>
                <w:rFonts w:cstheme="minorHAnsi"/>
              </w:rPr>
              <w:t>Waste Transformation &amp; Infrastructure Manager</w:t>
            </w:r>
          </w:p>
        </w:tc>
        <w:tc>
          <w:tcPr>
            <w:tcW w:w="3402" w:type="dxa"/>
          </w:tcPr>
          <w:p w14:paraId="26718E43" w14:textId="4DB952B6" w:rsidR="005F7EB8" w:rsidRPr="00DA055E" w:rsidRDefault="002D6AD8" w:rsidP="00145D0F">
            <w:pPr>
              <w:ind w:right="260"/>
              <w:rPr>
                <w:rFonts w:cstheme="minorHAnsi"/>
              </w:rPr>
            </w:pPr>
            <w:r>
              <w:rPr>
                <w:rFonts w:cstheme="minorHAnsi"/>
              </w:rPr>
              <w:t>Mobile</w:t>
            </w:r>
            <w:r w:rsidR="005F7EB8" w:rsidRPr="00DA055E">
              <w:rPr>
                <w:rFonts w:cstheme="minorHAnsi"/>
              </w:rPr>
              <w:t>:</w:t>
            </w:r>
          </w:p>
          <w:p w14:paraId="1FC36E17" w14:textId="5D6B3A02" w:rsidR="00CE0C08" w:rsidRPr="00DA055E" w:rsidRDefault="4CFDDBA7" w:rsidP="00145D0F">
            <w:pPr>
              <w:ind w:right="260"/>
            </w:pPr>
            <w:r w:rsidRPr="00DA055E">
              <w:t>07540637320</w:t>
            </w:r>
          </w:p>
        </w:tc>
      </w:tr>
      <w:tr w:rsidR="00CE0C08" w:rsidRPr="00DA055E" w14:paraId="3F991454" w14:textId="77777777" w:rsidTr="001E2CEB">
        <w:tc>
          <w:tcPr>
            <w:tcW w:w="2263" w:type="dxa"/>
          </w:tcPr>
          <w:p w14:paraId="2126C0EE" w14:textId="77777777" w:rsidR="00CE0C08" w:rsidRPr="00DA055E" w:rsidRDefault="00CE0C08" w:rsidP="00145D0F">
            <w:pPr>
              <w:ind w:right="260"/>
              <w:rPr>
                <w:rFonts w:cstheme="minorHAnsi"/>
              </w:rPr>
            </w:pPr>
            <w:r w:rsidRPr="00DA055E">
              <w:rPr>
                <w:rFonts w:cstheme="minorHAnsi"/>
              </w:rPr>
              <w:t xml:space="preserve">Geinor Lewis </w:t>
            </w:r>
          </w:p>
        </w:tc>
        <w:tc>
          <w:tcPr>
            <w:tcW w:w="4395" w:type="dxa"/>
          </w:tcPr>
          <w:p w14:paraId="66C43AB5" w14:textId="61C69CBD" w:rsidR="00CE0C08" w:rsidRPr="00DA055E" w:rsidRDefault="005F7EB8" w:rsidP="00145D0F">
            <w:pPr>
              <w:ind w:right="260"/>
              <w:rPr>
                <w:rFonts w:cstheme="minorHAnsi"/>
              </w:rPr>
            </w:pPr>
            <w:r w:rsidRPr="00DA055E">
              <w:rPr>
                <w:rFonts w:cstheme="minorHAnsi"/>
              </w:rPr>
              <w:t xml:space="preserve">Strategic </w:t>
            </w:r>
            <w:r w:rsidR="00CE0C08" w:rsidRPr="00DA055E">
              <w:rPr>
                <w:rFonts w:cstheme="minorHAnsi"/>
              </w:rPr>
              <w:t>Waste</w:t>
            </w:r>
            <w:r w:rsidRPr="00DA055E">
              <w:rPr>
                <w:rFonts w:cstheme="minorHAnsi"/>
              </w:rPr>
              <w:t xml:space="preserve"> &amp; Circular Economy </w:t>
            </w:r>
            <w:r w:rsidR="00CE0C08" w:rsidRPr="00DA055E">
              <w:rPr>
                <w:rFonts w:cstheme="minorHAnsi"/>
              </w:rPr>
              <w:t>Manager</w:t>
            </w:r>
          </w:p>
        </w:tc>
        <w:tc>
          <w:tcPr>
            <w:tcW w:w="3402" w:type="dxa"/>
          </w:tcPr>
          <w:p w14:paraId="1883C798" w14:textId="743EE41A" w:rsidR="005F7EB8" w:rsidRPr="00DA055E" w:rsidRDefault="002D6AD8" w:rsidP="00145D0F">
            <w:pPr>
              <w:ind w:right="260"/>
              <w:rPr>
                <w:rFonts w:cstheme="minorHAnsi"/>
              </w:rPr>
            </w:pPr>
            <w:r>
              <w:rPr>
                <w:rFonts w:cstheme="minorHAnsi"/>
              </w:rPr>
              <w:t>Mobile</w:t>
            </w:r>
            <w:r w:rsidR="005F7EB8" w:rsidRPr="00DA055E">
              <w:rPr>
                <w:rFonts w:cstheme="minorHAnsi"/>
              </w:rPr>
              <w:t>:</w:t>
            </w:r>
          </w:p>
          <w:p w14:paraId="110D2034" w14:textId="4FCA353F" w:rsidR="00CE0C08" w:rsidRPr="00DA055E" w:rsidRDefault="00414070" w:rsidP="00145D0F">
            <w:pPr>
              <w:ind w:right="260"/>
              <w:rPr>
                <w:rFonts w:cstheme="minorHAnsi"/>
              </w:rPr>
            </w:pPr>
            <w:r w:rsidRPr="00DA055E">
              <w:rPr>
                <w:rFonts w:cstheme="minorHAnsi"/>
              </w:rPr>
              <w:t>07970 156831</w:t>
            </w:r>
          </w:p>
        </w:tc>
      </w:tr>
    </w:tbl>
    <w:p w14:paraId="4A6ED2B1" w14:textId="004A600A" w:rsidR="0081220F" w:rsidRPr="00DA055E" w:rsidRDefault="0081220F" w:rsidP="00145D0F">
      <w:pPr>
        <w:ind w:right="260"/>
        <w:rPr>
          <w:rFonts w:cstheme="minorHAnsi"/>
          <w:b/>
          <w:bCs/>
        </w:rPr>
      </w:pPr>
      <w:r w:rsidRPr="00DA055E">
        <w:rPr>
          <w:rFonts w:cstheme="minorHAnsi"/>
          <w:b/>
          <w:bCs/>
        </w:rPr>
        <w:t>Environme</w:t>
      </w:r>
      <w:r w:rsidR="00471B5D" w:rsidRPr="00DA055E">
        <w:rPr>
          <w:rFonts w:cstheme="minorHAnsi"/>
          <w:b/>
          <w:bCs/>
        </w:rPr>
        <w:t xml:space="preserve">nt </w:t>
      </w:r>
      <w:r w:rsidR="00D871B5" w:rsidRPr="00DA055E">
        <w:rPr>
          <w:rFonts w:cstheme="minorHAnsi"/>
          <w:b/>
          <w:bCs/>
        </w:rPr>
        <w:t>&amp;</w:t>
      </w:r>
      <w:r w:rsidRPr="00DA055E">
        <w:rPr>
          <w:rFonts w:cstheme="minorHAnsi"/>
          <w:b/>
          <w:bCs/>
        </w:rPr>
        <w:t xml:space="preserve"> Infrastructure</w:t>
      </w:r>
    </w:p>
    <w:p w14:paraId="1895A38D"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4220"/>
        <w:gridCol w:w="2835"/>
      </w:tblGrid>
      <w:tr w:rsidR="0081220F" w:rsidRPr="00DA055E" w14:paraId="592EA99E" w14:textId="77777777" w:rsidTr="009B09A3">
        <w:tc>
          <w:tcPr>
            <w:tcW w:w="3005" w:type="dxa"/>
            <w:shd w:val="clear" w:color="auto" w:fill="DAE9F7" w:themeFill="text2" w:themeFillTint="1A"/>
          </w:tcPr>
          <w:p w14:paraId="3A97BEC6" w14:textId="77777777" w:rsidR="0081220F" w:rsidRPr="00DA055E" w:rsidRDefault="0081220F" w:rsidP="00145D0F">
            <w:pPr>
              <w:ind w:right="260"/>
              <w:rPr>
                <w:rFonts w:cstheme="minorHAnsi"/>
              </w:rPr>
            </w:pPr>
            <w:r w:rsidRPr="00DA055E">
              <w:rPr>
                <w:rFonts w:cstheme="minorHAnsi"/>
              </w:rPr>
              <w:t xml:space="preserve">Priority </w:t>
            </w:r>
          </w:p>
          <w:p w14:paraId="3FB00422" w14:textId="412E4C9C" w:rsidR="0041072C" w:rsidRPr="00DA055E" w:rsidRDefault="0041072C" w:rsidP="00145D0F">
            <w:pPr>
              <w:ind w:right="260"/>
              <w:rPr>
                <w:rFonts w:cstheme="minorHAnsi"/>
              </w:rPr>
            </w:pPr>
          </w:p>
        </w:tc>
        <w:tc>
          <w:tcPr>
            <w:tcW w:w="4220" w:type="dxa"/>
            <w:shd w:val="clear" w:color="auto" w:fill="DAE9F7" w:themeFill="text2" w:themeFillTint="1A"/>
          </w:tcPr>
          <w:p w14:paraId="5E9B50C2" w14:textId="77777777" w:rsidR="0081220F" w:rsidRPr="00DA055E" w:rsidRDefault="0081220F" w:rsidP="00145D0F">
            <w:pPr>
              <w:ind w:right="260"/>
              <w:rPr>
                <w:rFonts w:cstheme="minorHAnsi"/>
              </w:rPr>
            </w:pPr>
            <w:r w:rsidRPr="00DA055E">
              <w:rPr>
                <w:rFonts w:cstheme="minorHAnsi"/>
              </w:rPr>
              <w:t xml:space="preserve">Services </w:t>
            </w:r>
          </w:p>
        </w:tc>
        <w:tc>
          <w:tcPr>
            <w:tcW w:w="2835" w:type="dxa"/>
            <w:shd w:val="clear" w:color="auto" w:fill="DAE9F7" w:themeFill="text2" w:themeFillTint="1A"/>
          </w:tcPr>
          <w:p w14:paraId="07761C77" w14:textId="77777777" w:rsidR="0081220F" w:rsidRPr="00DA055E" w:rsidRDefault="0081220F" w:rsidP="00145D0F">
            <w:pPr>
              <w:ind w:right="260"/>
              <w:rPr>
                <w:rFonts w:cstheme="minorHAnsi"/>
              </w:rPr>
            </w:pPr>
            <w:r w:rsidRPr="00DA055E">
              <w:rPr>
                <w:rFonts w:cstheme="minorHAnsi"/>
              </w:rPr>
              <w:t xml:space="preserve">Definition </w:t>
            </w:r>
          </w:p>
        </w:tc>
      </w:tr>
      <w:tr w:rsidR="0081220F" w:rsidRPr="00DA055E" w14:paraId="4CD60535" w14:textId="77777777" w:rsidTr="00752305">
        <w:tc>
          <w:tcPr>
            <w:tcW w:w="3005" w:type="dxa"/>
          </w:tcPr>
          <w:p w14:paraId="6E2DE890" w14:textId="77777777" w:rsidR="0081220F" w:rsidRPr="00DA055E" w:rsidRDefault="0081220F" w:rsidP="00145D0F">
            <w:pPr>
              <w:ind w:right="260"/>
              <w:rPr>
                <w:rFonts w:cstheme="minorHAnsi"/>
              </w:rPr>
            </w:pPr>
            <w:r w:rsidRPr="00DA055E">
              <w:rPr>
                <w:rFonts w:cstheme="minorHAnsi"/>
                <w:color w:val="FF0000"/>
              </w:rPr>
              <w:t>RED</w:t>
            </w:r>
          </w:p>
        </w:tc>
        <w:tc>
          <w:tcPr>
            <w:tcW w:w="4220" w:type="dxa"/>
          </w:tcPr>
          <w:p w14:paraId="723FD82B" w14:textId="77777777" w:rsidR="0081220F" w:rsidRPr="00DA055E" w:rsidRDefault="0081220F" w:rsidP="00145D0F">
            <w:pPr>
              <w:ind w:right="260"/>
              <w:rPr>
                <w:rFonts w:cstheme="minorHAnsi"/>
              </w:rPr>
            </w:pPr>
            <w:r w:rsidRPr="00DA055E">
              <w:rPr>
                <w:rFonts w:cstheme="minorHAnsi"/>
              </w:rPr>
              <w:t>Emergency Response</w:t>
            </w:r>
          </w:p>
          <w:p w14:paraId="1654CD34" w14:textId="77777777" w:rsidR="0081220F" w:rsidRPr="00DA055E" w:rsidRDefault="0081220F" w:rsidP="00145D0F">
            <w:pPr>
              <w:ind w:right="260"/>
              <w:rPr>
                <w:rFonts w:cstheme="minorHAnsi"/>
              </w:rPr>
            </w:pPr>
          </w:p>
          <w:p w14:paraId="4E5106CD" w14:textId="77777777" w:rsidR="0081220F" w:rsidRPr="00DA055E" w:rsidRDefault="0081220F" w:rsidP="00145D0F">
            <w:pPr>
              <w:ind w:right="260"/>
              <w:rPr>
                <w:rFonts w:cstheme="minorHAnsi"/>
              </w:rPr>
            </w:pPr>
            <w:r w:rsidRPr="00DA055E">
              <w:rPr>
                <w:rFonts w:cstheme="minorHAnsi"/>
              </w:rPr>
              <w:t>Road Traffic Accident (RTA) attendance</w:t>
            </w:r>
          </w:p>
          <w:p w14:paraId="157EC82F" w14:textId="77777777" w:rsidR="0081220F" w:rsidRPr="00DA055E" w:rsidRDefault="0081220F" w:rsidP="00145D0F">
            <w:pPr>
              <w:ind w:right="260"/>
              <w:rPr>
                <w:rFonts w:cstheme="minorHAnsi"/>
              </w:rPr>
            </w:pPr>
          </w:p>
          <w:p w14:paraId="3BD26128" w14:textId="77777777" w:rsidR="0081220F" w:rsidRPr="00DA055E" w:rsidRDefault="0081220F" w:rsidP="00145D0F">
            <w:pPr>
              <w:ind w:right="260"/>
              <w:rPr>
                <w:rFonts w:cstheme="minorHAnsi"/>
              </w:rPr>
            </w:pPr>
            <w:r w:rsidRPr="00DA055E">
              <w:rPr>
                <w:rFonts w:cstheme="minorHAnsi"/>
              </w:rPr>
              <w:t>Weather Events</w:t>
            </w:r>
          </w:p>
          <w:p w14:paraId="10E60A36" w14:textId="77777777" w:rsidR="0081220F" w:rsidRPr="00DA055E" w:rsidRDefault="0081220F" w:rsidP="00145D0F">
            <w:pPr>
              <w:ind w:right="260"/>
              <w:rPr>
                <w:rFonts w:cstheme="minorHAnsi"/>
              </w:rPr>
            </w:pPr>
          </w:p>
          <w:p w14:paraId="64226274" w14:textId="77777777" w:rsidR="0081220F" w:rsidRPr="00DA055E" w:rsidRDefault="0081220F" w:rsidP="00145D0F">
            <w:pPr>
              <w:ind w:right="260"/>
              <w:rPr>
                <w:rFonts w:cstheme="minorHAnsi"/>
              </w:rPr>
            </w:pPr>
            <w:r w:rsidRPr="00DA055E">
              <w:rPr>
                <w:rFonts w:cstheme="minorHAnsi"/>
              </w:rPr>
              <w:t>Winter Services (seasonal 12 hr shifts)</w:t>
            </w:r>
          </w:p>
          <w:p w14:paraId="1627D5C2" w14:textId="77777777" w:rsidR="0081220F" w:rsidRPr="00DA055E" w:rsidRDefault="0081220F" w:rsidP="00145D0F">
            <w:pPr>
              <w:ind w:right="260"/>
              <w:rPr>
                <w:rFonts w:cstheme="minorHAnsi"/>
              </w:rPr>
            </w:pPr>
          </w:p>
          <w:p w14:paraId="1140303F" w14:textId="77777777" w:rsidR="0081220F" w:rsidRPr="00DA055E" w:rsidRDefault="0081220F" w:rsidP="00145D0F">
            <w:pPr>
              <w:ind w:right="260"/>
              <w:rPr>
                <w:rFonts w:cstheme="minorHAnsi"/>
              </w:rPr>
            </w:pPr>
            <w:r w:rsidRPr="00DA055E">
              <w:rPr>
                <w:rFonts w:cstheme="minorHAnsi"/>
              </w:rPr>
              <w:t>Trunk Road Emergency Response</w:t>
            </w:r>
          </w:p>
          <w:p w14:paraId="304D3BEE" w14:textId="77777777" w:rsidR="00A31648" w:rsidRPr="00DA055E" w:rsidRDefault="00A31648" w:rsidP="00145D0F">
            <w:pPr>
              <w:ind w:right="260"/>
              <w:rPr>
                <w:rFonts w:cstheme="minorHAnsi"/>
              </w:rPr>
            </w:pPr>
          </w:p>
          <w:p w14:paraId="24F0093E" w14:textId="1F79FAA9" w:rsidR="00A31648" w:rsidRPr="00DA055E" w:rsidRDefault="00A31648" w:rsidP="00145D0F">
            <w:pPr>
              <w:ind w:right="260"/>
              <w:rPr>
                <w:rFonts w:cstheme="minorHAnsi"/>
              </w:rPr>
            </w:pPr>
            <w:r w:rsidRPr="00DA055E">
              <w:rPr>
                <w:rFonts w:cstheme="minorHAnsi"/>
              </w:rPr>
              <w:t>Trunk Road Lane Clos</w:t>
            </w:r>
            <w:r w:rsidR="00041B93" w:rsidRPr="00DA055E">
              <w:rPr>
                <w:rFonts w:cstheme="minorHAnsi"/>
              </w:rPr>
              <w:t>ures</w:t>
            </w:r>
          </w:p>
          <w:p w14:paraId="687BA632" w14:textId="77777777" w:rsidR="00041B93" w:rsidRPr="00DA055E" w:rsidRDefault="00041B93" w:rsidP="00145D0F">
            <w:pPr>
              <w:ind w:right="260"/>
              <w:rPr>
                <w:rFonts w:cstheme="minorHAnsi"/>
              </w:rPr>
            </w:pPr>
          </w:p>
          <w:p w14:paraId="28A4C6AB" w14:textId="34A3045F" w:rsidR="00041B93" w:rsidRPr="00DA055E" w:rsidRDefault="00041B93" w:rsidP="00145D0F">
            <w:pPr>
              <w:ind w:right="260"/>
              <w:rPr>
                <w:rFonts w:cstheme="minorHAnsi"/>
              </w:rPr>
            </w:pPr>
            <w:r w:rsidRPr="00DA055E">
              <w:rPr>
                <w:rFonts w:cstheme="minorHAnsi"/>
              </w:rPr>
              <w:t xml:space="preserve">Trunk Road </w:t>
            </w:r>
            <w:r w:rsidR="00752305" w:rsidRPr="00DA055E">
              <w:rPr>
                <w:rFonts w:cstheme="minorHAnsi"/>
              </w:rPr>
              <w:t>Closures/Diversion</w:t>
            </w:r>
          </w:p>
          <w:p w14:paraId="6687A046" w14:textId="77777777" w:rsidR="0081220F" w:rsidRPr="00DA055E" w:rsidRDefault="0081220F" w:rsidP="00145D0F">
            <w:pPr>
              <w:ind w:right="260"/>
              <w:rPr>
                <w:rFonts w:cstheme="minorHAnsi"/>
              </w:rPr>
            </w:pPr>
          </w:p>
          <w:p w14:paraId="7C1C90E4" w14:textId="77777777" w:rsidR="0081220F" w:rsidRPr="00DA055E" w:rsidRDefault="0081220F" w:rsidP="00145D0F">
            <w:pPr>
              <w:ind w:right="260"/>
              <w:rPr>
                <w:rFonts w:cstheme="minorHAnsi"/>
              </w:rPr>
            </w:pPr>
            <w:r w:rsidRPr="00DA055E">
              <w:rPr>
                <w:rFonts w:cstheme="minorHAnsi"/>
              </w:rPr>
              <w:t>Winter service and out of hours systems &amp; support</w:t>
            </w:r>
          </w:p>
          <w:p w14:paraId="6EEF7782" w14:textId="77777777" w:rsidR="0081220F" w:rsidRPr="00DA055E" w:rsidRDefault="0081220F" w:rsidP="00145D0F">
            <w:pPr>
              <w:ind w:right="260"/>
              <w:rPr>
                <w:rFonts w:cstheme="minorHAnsi"/>
              </w:rPr>
            </w:pPr>
          </w:p>
          <w:p w14:paraId="73C899A7" w14:textId="77777777" w:rsidR="0081220F" w:rsidRPr="00DA055E" w:rsidRDefault="0081220F" w:rsidP="00145D0F">
            <w:pPr>
              <w:ind w:right="260"/>
              <w:rPr>
                <w:rFonts w:cstheme="minorHAnsi"/>
              </w:rPr>
            </w:pPr>
            <w:r w:rsidRPr="00DA055E">
              <w:rPr>
                <w:rFonts w:cstheme="minorHAnsi"/>
              </w:rPr>
              <w:t xml:space="preserve">Structures Inspections - </w:t>
            </w:r>
          </w:p>
          <w:p w14:paraId="71BB9D5E" w14:textId="77777777" w:rsidR="0081220F" w:rsidRPr="00DA055E" w:rsidRDefault="0081220F" w:rsidP="00145D0F">
            <w:pPr>
              <w:ind w:right="260"/>
              <w:rPr>
                <w:rFonts w:cstheme="minorHAnsi"/>
              </w:rPr>
            </w:pPr>
            <w:r w:rsidRPr="00DA055E">
              <w:rPr>
                <w:rFonts w:cstheme="minorHAnsi"/>
              </w:rPr>
              <w:t>Emergency</w:t>
            </w:r>
          </w:p>
          <w:p w14:paraId="4591092C" w14:textId="77777777" w:rsidR="0081220F" w:rsidRPr="00DA055E" w:rsidRDefault="0081220F" w:rsidP="00145D0F">
            <w:pPr>
              <w:ind w:right="260"/>
              <w:rPr>
                <w:rFonts w:cstheme="minorHAnsi"/>
              </w:rPr>
            </w:pPr>
          </w:p>
          <w:p w14:paraId="6819B7B8" w14:textId="77777777" w:rsidR="0081220F" w:rsidRPr="00DA055E" w:rsidRDefault="0081220F" w:rsidP="00145D0F">
            <w:pPr>
              <w:ind w:right="260"/>
              <w:rPr>
                <w:rFonts w:cstheme="minorHAnsi"/>
              </w:rPr>
            </w:pPr>
            <w:r w:rsidRPr="00DA055E">
              <w:rPr>
                <w:rFonts w:cstheme="minorHAnsi"/>
              </w:rPr>
              <w:t>Maintenance &amp; Breakdowns</w:t>
            </w:r>
          </w:p>
          <w:p w14:paraId="566495C3" w14:textId="77777777" w:rsidR="00860161" w:rsidRPr="00DA055E" w:rsidRDefault="00860161" w:rsidP="00145D0F">
            <w:pPr>
              <w:ind w:right="260"/>
              <w:rPr>
                <w:rFonts w:cstheme="minorHAnsi"/>
              </w:rPr>
            </w:pPr>
          </w:p>
          <w:p w14:paraId="3DAA0CC6" w14:textId="12014945" w:rsidR="0081220F" w:rsidRPr="00DA055E" w:rsidRDefault="0081220F" w:rsidP="00145D0F">
            <w:pPr>
              <w:ind w:right="260"/>
              <w:rPr>
                <w:rFonts w:cstheme="minorHAnsi"/>
              </w:rPr>
            </w:pPr>
            <w:r w:rsidRPr="00DA055E">
              <w:rPr>
                <w:rFonts w:cstheme="minorHAnsi"/>
              </w:rPr>
              <w:t>Fuel</w:t>
            </w:r>
          </w:p>
          <w:p w14:paraId="3FB8D63B" w14:textId="77777777" w:rsidR="0081220F" w:rsidRPr="00DA055E" w:rsidRDefault="0081220F" w:rsidP="00145D0F">
            <w:pPr>
              <w:ind w:right="260"/>
              <w:rPr>
                <w:rFonts w:cstheme="minorHAnsi"/>
              </w:rPr>
            </w:pPr>
          </w:p>
          <w:p w14:paraId="30FF6828" w14:textId="77777777" w:rsidR="0081220F" w:rsidRPr="00DA055E" w:rsidRDefault="0081220F" w:rsidP="00145D0F">
            <w:pPr>
              <w:ind w:right="260"/>
              <w:rPr>
                <w:rFonts w:cstheme="minorHAnsi"/>
              </w:rPr>
            </w:pPr>
            <w:r w:rsidRPr="00DA055E">
              <w:rPr>
                <w:rFonts w:cstheme="minorHAnsi"/>
              </w:rPr>
              <w:t>School Transport</w:t>
            </w:r>
          </w:p>
          <w:p w14:paraId="514B8E63" w14:textId="77777777" w:rsidR="0081220F" w:rsidRPr="00DA055E" w:rsidRDefault="0081220F" w:rsidP="00145D0F">
            <w:pPr>
              <w:ind w:right="260"/>
              <w:rPr>
                <w:rFonts w:cstheme="minorHAnsi"/>
              </w:rPr>
            </w:pPr>
          </w:p>
          <w:p w14:paraId="0CB364CC" w14:textId="2151EBD3" w:rsidR="0081220F" w:rsidRPr="00DA055E" w:rsidRDefault="0081220F" w:rsidP="00145D0F">
            <w:pPr>
              <w:ind w:right="260"/>
              <w:rPr>
                <w:rFonts w:cstheme="minorHAnsi"/>
              </w:rPr>
            </w:pPr>
            <w:r w:rsidRPr="00DA055E">
              <w:rPr>
                <w:rFonts w:cstheme="minorHAnsi"/>
              </w:rPr>
              <w:t>Public Lighting Emergency</w:t>
            </w:r>
            <w:r w:rsidR="00D75099" w:rsidRPr="00DA055E">
              <w:rPr>
                <w:rFonts w:cstheme="minorHAnsi"/>
              </w:rPr>
              <w:t xml:space="preserve"> </w:t>
            </w:r>
            <w:r w:rsidRPr="00DA055E">
              <w:rPr>
                <w:rFonts w:cstheme="minorHAnsi"/>
              </w:rPr>
              <w:t>Response &amp; Traffic Signals</w:t>
            </w:r>
          </w:p>
          <w:p w14:paraId="34FFF1B7" w14:textId="77777777" w:rsidR="00D82479" w:rsidRPr="00DA055E" w:rsidRDefault="00D82479" w:rsidP="00145D0F">
            <w:pPr>
              <w:ind w:right="260"/>
              <w:rPr>
                <w:rFonts w:cstheme="minorHAnsi"/>
              </w:rPr>
            </w:pPr>
          </w:p>
          <w:p w14:paraId="592E8CB2" w14:textId="6516C13B" w:rsidR="0081220F" w:rsidRPr="00DA055E" w:rsidRDefault="0081220F" w:rsidP="00145D0F">
            <w:pPr>
              <w:ind w:right="260"/>
              <w:rPr>
                <w:rFonts w:cstheme="minorHAnsi"/>
              </w:rPr>
            </w:pPr>
            <w:r w:rsidRPr="00DA055E">
              <w:rPr>
                <w:rFonts w:cstheme="minorHAnsi"/>
              </w:rPr>
              <w:t>2 Hour defects</w:t>
            </w:r>
          </w:p>
          <w:p w14:paraId="69D87768" w14:textId="77777777" w:rsidR="0081220F" w:rsidRPr="00DA055E" w:rsidRDefault="0081220F" w:rsidP="00145D0F">
            <w:pPr>
              <w:ind w:right="260"/>
              <w:rPr>
                <w:rFonts w:cstheme="minorHAnsi"/>
              </w:rPr>
            </w:pPr>
          </w:p>
          <w:p w14:paraId="19E785AB" w14:textId="1D55A216" w:rsidR="001549B8" w:rsidRPr="00DA055E" w:rsidRDefault="001549B8" w:rsidP="00145D0F">
            <w:pPr>
              <w:ind w:right="260"/>
              <w:rPr>
                <w:rFonts w:cstheme="minorHAnsi"/>
              </w:rPr>
            </w:pPr>
            <w:r w:rsidRPr="00DA055E">
              <w:rPr>
                <w:rFonts w:cstheme="minorHAnsi"/>
              </w:rPr>
              <w:t>Emergency</w:t>
            </w:r>
            <w:r w:rsidR="00035C4F" w:rsidRPr="00DA055E">
              <w:rPr>
                <w:rFonts w:cstheme="minorHAnsi"/>
              </w:rPr>
              <w:t xml:space="preserve"> Planning Information, Attend/Support and Emergen</w:t>
            </w:r>
            <w:r w:rsidR="00523257" w:rsidRPr="00DA055E">
              <w:rPr>
                <w:rFonts w:cstheme="minorHAnsi"/>
              </w:rPr>
              <w:t>cy Cover</w:t>
            </w:r>
          </w:p>
          <w:p w14:paraId="161BDF84" w14:textId="77777777" w:rsidR="001549B8" w:rsidRPr="00DA055E" w:rsidRDefault="001549B8" w:rsidP="00145D0F">
            <w:pPr>
              <w:ind w:right="260"/>
              <w:rPr>
                <w:rFonts w:cstheme="minorHAnsi"/>
              </w:rPr>
            </w:pPr>
          </w:p>
          <w:p w14:paraId="48DA58B1" w14:textId="77777777" w:rsidR="0081220F" w:rsidRPr="00DA055E" w:rsidRDefault="0081220F" w:rsidP="00145D0F">
            <w:pPr>
              <w:ind w:right="260"/>
              <w:rPr>
                <w:rFonts w:cstheme="minorHAnsi"/>
              </w:rPr>
            </w:pPr>
            <w:r w:rsidRPr="00DA055E">
              <w:rPr>
                <w:rFonts w:cstheme="minorHAnsi"/>
              </w:rPr>
              <w:t>Sharing information with external Agencies</w:t>
            </w:r>
          </w:p>
          <w:p w14:paraId="7B8958F6" w14:textId="77777777" w:rsidR="0081220F" w:rsidRPr="00DA055E" w:rsidRDefault="0081220F" w:rsidP="00145D0F">
            <w:pPr>
              <w:ind w:right="260"/>
              <w:rPr>
                <w:rFonts w:cstheme="minorHAnsi"/>
              </w:rPr>
            </w:pPr>
          </w:p>
          <w:p w14:paraId="5F26CD53" w14:textId="77777777" w:rsidR="0081220F" w:rsidRPr="00DA055E" w:rsidRDefault="0081220F" w:rsidP="00145D0F">
            <w:pPr>
              <w:ind w:right="260"/>
              <w:rPr>
                <w:rFonts w:cstheme="minorHAnsi"/>
              </w:rPr>
            </w:pPr>
            <w:r w:rsidRPr="00DA055E">
              <w:rPr>
                <w:rFonts w:cstheme="minorHAnsi"/>
              </w:rPr>
              <w:t>Attend / support senior officers at TCG / SCG</w:t>
            </w:r>
          </w:p>
          <w:p w14:paraId="6E9FE202" w14:textId="77777777" w:rsidR="0081220F" w:rsidRPr="00DA055E" w:rsidRDefault="0081220F" w:rsidP="00145D0F">
            <w:pPr>
              <w:ind w:right="260"/>
              <w:rPr>
                <w:rFonts w:cstheme="minorHAnsi"/>
              </w:rPr>
            </w:pPr>
          </w:p>
          <w:p w14:paraId="06AE6668" w14:textId="77777777" w:rsidR="0081220F" w:rsidRPr="00DA055E" w:rsidRDefault="0081220F" w:rsidP="00145D0F">
            <w:pPr>
              <w:ind w:right="260"/>
              <w:rPr>
                <w:rFonts w:cstheme="minorHAnsi"/>
              </w:rPr>
            </w:pPr>
            <w:r w:rsidRPr="00DA055E">
              <w:rPr>
                <w:rFonts w:cstheme="minorHAnsi"/>
              </w:rPr>
              <w:t>Identify / prioritise vulnerable persons</w:t>
            </w:r>
          </w:p>
          <w:p w14:paraId="44662E82" w14:textId="77777777" w:rsidR="0081220F" w:rsidRPr="00DA055E" w:rsidRDefault="0081220F" w:rsidP="00145D0F">
            <w:pPr>
              <w:ind w:right="260"/>
              <w:rPr>
                <w:rFonts w:cstheme="minorHAnsi"/>
              </w:rPr>
            </w:pPr>
          </w:p>
          <w:p w14:paraId="1F12FCFB" w14:textId="77777777" w:rsidR="0081220F" w:rsidRPr="00DA055E" w:rsidRDefault="0081220F" w:rsidP="00145D0F">
            <w:pPr>
              <w:ind w:right="260"/>
              <w:rPr>
                <w:rFonts w:cstheme="minorHAnsi"/>
              </w:rPr>
            </w:pPr>
            <w:r w:rsidRPr="00DA055E">
              <w:rPr>
                <w:rFonts w:cstheme="minorHAnsi"/>
              </w:rPr>
              <w:t>Provide out of hours</w:t>
            </w:r>
          </w:p>
          <w:p w14:paraId="367FF529" w14:textId="77777777" w:rsidR="0081220F" w:rsidRPr="00DA055E" w:rsidRDefault="0081220F" w:rsidP="00145D0F">
            <w:pPr>
              <w:ind w:right="260"/>
              <w:rPr>
                <w:rFonts w:cstheme="minorHAnsi"/>
              </w:rPr>
            </w:pPr>
            <w:r w:rsidRPr="00DA055E">
              <w:rPr>
                <w:rFonts w:cstheme="minorHAnsi"/>
              </w:rPr>
              <w:t>Emergency cover via shared Emergency Planning Duty Officer rota</w:t>
            </w:r>
          </w:p>
        </w:tc>
        <w:tc>
          <w:tcPr>
            <w:tcW w:w="2835" w:type="dxa"/>
          </w:tcPr>
          <w:p w14:paraId="65ED06C6" w14:textId="77777777" w:rsidR="0081220F" w:rsidRPr="00DA055E" w:rsidRDefault="0081220F" w:rsidP="00145D0F">
            <w:pPr>
              <w:ind w:right="260"/>
              <w:rPr>
                <w:rFonts w:cstheme="minorHAnsi"/>
              </w:rPr>
            </w:pPr>
            <w:r w:rsidRPr="00DA055E">
              <w:rPr>
                <w:rFonts w:cstheme="minorHAnsi"/>
              </w:rPr>
              <w:t>Time Critical service needing to be restored within</w:t>
            </w:r>
          </w:p>
          <w:p w14:paraId="5129D4D0" w14:textId="77777777" w:rsidR="0081220F" w:rsidRPr="00DA055E" w:rsidRDefault="0081220F" w:rsidP="00145D0F">
            <w:pPr>
              <w:ind w:right="260"/>
              <w:rPr>
                <w:rFonts w:cstheme="minorHAnsi"/>
              </w:rPr>
            </w:pPr>
            <w:r w:rsidRPr="00DA055E">
              <w:rPr>
                <w:rFonts w:cstheme="minorHAnsi"/>
              </w:rPr>
              <w:t>0-1 hour</w:t>
            </w:r>
          </w:p>
        </w:tc>
      </w:tr>
      <w:tr w:rsidR="0081220F" w:rsidRPr="00DA055E" w14:paraId="7420D222" w14:textId="77777777" w:rsidTr="00752305">
        <w:tc>
          <w:tcPr>
            <w:tcW w:w="3005" w:type="dxa"/>
          </w:tcPr>
          <w:p w14:paraId="49928D55" w14:textId="77777777" w:rsidR="0081220F" w:rsidRPr="00DA055E" w:rsidRDefault="0081220F" w:rsidP="00145D0F">
            <w:pPr>
              <w:ind w:right="260"/>
              <w:rPr>
                <w:rFonts w:cstheme="minorHAnsi"/>
              </w:rPr>
            </w:pPr>
            <w:r w:rsidRPr="00DA055E">
              <w:rPr>
                <w:rFonts w:cstheme="minorHAnsi"/>
                <w:color w:val="FFC000"/>
              </w:rPr>
              <w:t xml:space="preserve">AMBER </w:t>
            </w:r>
          </w:p>
        </w:tc>
        <w:tc>
          <w:tcPr>
            <w:tcW w:w="4220" w:type="dxa"/>
          </w:tcPr>
          <w:p w14:paraId="1644CFDF" w14:textId="77777777" w:rsidR="0081220F" w:rsidRPr="00DA055E" w:rsidRDefault="0081220F" w:rsidP="00145D0F">
            <w:pPr>
              <w:ind w:right="260"/>
              <w:rPr>
                <w:rFonts w:cstheme="minorHAnsi"/>
              </w:rPr>
            </w:pPr>
            <w:r w:rsidRPr="00DA055E">
              <w:rPr>
                <w:rFonts w:cstheme="minorHAnsi"/>
              </w:rPr>
              <w:t>Highways General Maintenance</w:t>
            </w:r>
          </w:p>
          <w:p w14:paraId="68E75741" w14:textId="77777777" w:rsidR="0081220F" w:rsidRPr="00DA055E" w:rsidRDefault="0081220F" w:rsidP="00145D0F">
            <w:pPr>
              <w:ind w:right="260"/>
              <w:rPr>
                <w:rFonts w:cstheme="minorHAnsi"/>
              </w:rPr>
            </w:pPr>
          </w:p>
          <w:p w14:paraId="0E0B5021" w14:textId="70BB4FAE" w:rsidR="0081220F" w:rsidRPr="00DA055E" w:rsidRDefault="0081220F" w:rsidP="00145D0F">
            <w:pPr>
              <w:ind w:right="260"/>
              <w:rPr>
                <w:rFonts w:cstheme="minorHAnsi"/>
              </w:rPr>
            </w:pPr>
            <w:r w:rsidRPr="00DA055E">
              <w:rPr>
                <w:rFonts w:cstheme="minorHAnsi"/>
              </w:rPr>
              <w:t>Inspections</w:t>
            </w:r>
            <w:r w:rsidR="0037282E" w:rsidRPr="00DA055E">
              <w:rPr>
                <w:rFonts w:cstheme="minorHAnsi"/>
              </w:rPr>
              <w:t xml:space="preserve"> and </w:t>
            </w:r>
            <w:r w:rsidR="00566B20" w:rsidRPr="00DA055E">
              <w:rPr>
                <w:rFonts w:cstheme="minorHAnsi"/>
              </w:rPr>
              <w:t>repor</w:t>
            </w:r>
            <w:r w:rsidR="00044D23" w:rsidRPr="00DA055E">
              <w:rPr>
                <w:rFonts w:cstheme="minorHAnsi"/>
              </w:rPr>
              <w:t>t</w:t>
            </w:r>
            <w:r w:rsidR="00566B20" w:rsidRPr="00DA055E">
              <w:rPr>
                <w:rFonts w:cstheme="minorHAnsi"/>
              </w:rPr>
              <w:t xml:space="preserve"> </w:t>
            </w:r>
            <w:r w:rsidR="00565EC7" w:rsidRPr="00DA055E">
              <w:rPr>
                <w:rFonts w:cstheme="minorHAnsi"/>
              </w:rPr>
              <w:t>monitoring</w:t>
            </w:r>
          </w:p>
          <w:p w14:paraId="630DAA99" w14:textId="77777777" w:rsidR="0081220F" w:rsidRPr="00DA055E" w:rsidRDefault="0081220F" w:rsidP="00145D0F">
            <w:pPr>
              <w:ind w:right="260"/>
              <w:rPr>
                <w:rFonts w:cstheme="minorHAnsi"/>
              </w:rPr>
            </w:pPr>
          </w:p>
          <w:p w14:paraId="1E569AA8" w14:textId="2F442295" w:rsidR="0081220F" w:rsidRPr="00DA055E" w:rsidRDefault="578F169A" w:rsidP="00145D0F">
            <w:pPr>
              <w:ind w:right="260"/>
              <w:rPr>
                <w:rFonts w:cstheme="minorHAnsi"/>
              </w:rPr>
            </w:pPr>
            <w:r w:rsidRPr="00DA055E">
              <w:t>Priority</w:t>
            </w:r>
            <w:r w:rsidR="0081220F" w:rsidRPr="00DA055E">
              <w:t xml:space="preserve"> Maintenance </w:t>
            </w:r>
          </w:p>
          <w:p w14:paraId="7B77E828" w14:textId="77777777" w:rsidR="0081220F" w:rsidRPr="00DA055E" w:rsidRDefault="0081220F" w:rsidP="00145D0F">
            <w:pPr>
              <w:ind w:right="260"/>
              <w:rPr>
                <w:rFonts w:cstheme="minorHAnsi"/>
              </w:rPr>
            </w:pPr>
            <w:r w:rsidRPr="00DA055E">
              <w:t>(Structures)</w:t>
            </w:r>
          </w:p>
          <w:p w14:paraId="42125186" w14:textId="77777777" w:rsidR="0081220F" w:rsidRPr="00DA055E" w:rsidRDefault="0081220F" w:rsidP="00145D0F">
            <w:pPr>
              <w:ind w:right="260"/>
            </w:pPr>
          </w:p>
          <w:p w14:paraId="53CE596B" w14:textId="539819EB" w:rsidR="0081220F" w:rsidRPr="00DA055E" w:rsidRDefault="0081220F" w:rsidP="00145D0F">
            <w:pPr>
              <w:ind w:right="260"/>
            </w:pPr>
            <w:r w:rsidRPr="00DA055E">
              <w:t>Countryside Access (PROW) Emergency inspections</w:t>
            </w:r>
            <w:ins w:id="24" w:author="Caroline Ferguson" w:date="2026-05-13T14:08:00Z" w16du:dateUtc="2026-05-13T14:08:17Z">
              <w:r w:rsidRPr="00DA055E">
                <w:t xml:space="preserve"> </w:t>
              </w:r>
              <w:r w:rsidR="2163216C">
                <w:t>and closures</w:t>
              </w:r>
            </w:ins>
            <w:r w:rsidR="75636C65">
              <w:t xml:space="preserve"> </w:t>
            </w:r>
            <w:r w:rsidR="1AC3624D" w:rsidRPr="00DA055E">
              <w:t>–</w:t>
            </w:r>
            <w:r w:rsidRPr="00DA055E">
              <w:t>structures</w:t>
            </w:r>
            <w:r w:rsidR="1AC3624D" w:rsidRPr="00DA055E">
              <w:t>, danger on the network</w:t>
            </w:r>
          </w:p>
          <w:p w14:paraId="2E49529C" w14:textId="77777777" w:rsidR="0081220F" w:rsidRPr="00DA055E" w:rsidRDefault="0081220F" w:rsidP="00145D0F">
            <w:pPr>
              <w:ind w:right="260"/>
              <w:rPr>
                <w:rFonts w:cstheme="minorHAnsi"/>
              </w:rPr>
            </w:pPr>
          </w:p>
          <w:p w14:paraId="4DF3045C" w14:textId="77777777" w:rsidR="0081220F" w:rsidRPr="00DA055E" w:rsidRDefault="0081220F" w:rsidP="00145D0F">
            <w:pPr>
              <w:ind w:right="260"/>
              <w:rPr>
                <w:rFonts w:cstheme="minorHAnsi"/>
              </w:rPr>
            </w:pPr>
            <w:r w:rsidRPr="00DA055E">
              <w:rPr>
                <w:rFonts w:cstheme="minorHAnsi"/>
              </w:rPr>
              <w:t>Fleet — Hire &amp; Supply</w:t>
            </w:r>
          </w:p>
          <w:p w14:paraId="7EFB2784" w14:textId="77777777" w:rsidR="0081220F" w:rsidRPr="00DA055E" w:rsidRDefault="0081220F" w:rsidP="00145D0F">
            <w:pPr>
              <w:ind w:right="260"/>
              <w:rPr>
                <w:rFonts w:cstheme="minorHAnsi"/>
              </w:rPr>
            </w:pPr>
          </w:p>
          <w:p w14:paraId="0427FAF4" w14:textId="77777777" w:rsidR="0081220F" w:rsidRPr="00DA055E" w:rsidRDefault="0081220F" w:rsidP="00145D0F">
            <w:pPr>
              <w:ind w:right="260"/>
              <w:rPr>
                <w:rFonts w:cstheme="minorHAnsi"/>
              </w:rPr>
            </w:pPr>
            <w:r w:rsidRPr="00DA055E">
              <w:rPr>
                <w:rFonts w:cstheme="minorHAnsi"/>
              </w:rPr>
              <w:t>Weather Incident</w:t>
            </w:r>
          </w:p>
          <w:p w14:paraId="0CD309D5" w14:textId="77777777" w:rsidR="0081220F" w:rsidRPr="00DA055E" w:rsidRDefault="0081220F" w:rsidP="00145D0F">
            <w:pPr>
              <w:ind w:right="260"/>
              <w:rPr>
                <w:rFonts w:cstheme="minorHAnsi"/>
              </w:rPr>
            </w:pPr>
            <w:r w:rsidRPr="00DA055E">
              <w:rPr>
                <w:rFonts w:cstheme="minorHAnsi"/>
              </w:rPr>
              <w:t>Inspection</w:t>
            </w:r>
          </w:p>
          <w:p w14:paraId="172CE3C8" w14:textId="77777777" w:rsidR="0081220F" w:rsidRPr="00DA055E" w:rsidRDefault="0081220F" w:rsidP="00145D0F">
            <w:pPr>
              <w:ind w:right="260"/>
              <w:rPr>
                <w:rFonts w:cstheme="minorHAnsi"/>
              </w:rPr>
            </w:pPr>
          </w:p>
          <w:p w14:paraId="317B7E14" w14:textId="46F2F986" w:rsidR="001705C4" w:rsidRPr="00DA055E" w:rsidRDefault="005952BA" w:rsidP="00145D0F">
            <w:pPr>
              <w:ind w:right="260"/>
              <w:rPr>
                <w:rFonts w:cstheme="minorHAnsi"/>
              </w:rPr>
            </w:pPr>
            <w:r w:rsidRPr="00DA055E">
              <w:rPr>
                <w:rFonts w:cstheme="minorHAnsi"/>
              </w:rPr>
              <w:t>Dangerous Structures Inspections</w:t>
            </w:r>
          </w:p>
          <w:p w14:paraId="37092EA3" w14:textId="77777777" w:rsidR="00AA7C79" w:rsidRPr="00DA055E" w:rsidRDefault="00AA7C79" w:rsidP="00145D0F">
            <w:pPr>
              <w:ind w:right="260"/>
              <w:rPr>
                <w:rFonts w:cstheme="minorHAnsi"/>
              </w:rPr>
            </w:pPr>
          </w:p>
          <w:p w14:paraId="302B3A5C" w14:textId="7E81077C" w:rsidR="0081220F" w:rsidRPr="00DA055E" w:rsidRDefault="0081220F" w:rsidP="00145D0F">
            <w:pPr>
              <w:ind w:right="260"/>
              <w:rPr>
                <w:rFonts w:cstheme="minorHAnsi"/>
              </w:rPr>
            </w:pPr>
            <w:r w:rsidRPr="00DA055E">
              <w:rPr>
                <w:rFonts w:cstheme="minorHAnsi"/>
              </w:rPr>
              <w:t>Public Transport</w:t>
            </w:r>
          </w:p>
          <w:p w14:paraId="056AB8F0" w14:textId="77777777" w:rsidR="0081220F" w:rsidRPr="00DA055E" w:rsidRDefault="0081220F" w:rsidP="00145D0F">
            <w:pPr>
              <w:ind w:right="260"/>
              <w:rPr>
                <w:rFonts w:cstheme="minorHAnsi"/>
              </w:rPr>
            </w:pPr>
          </w:p>
          <w:p w14:paraId="6A4576AC" w14:textId="77777777" w:rsidR="0081220F" w:rsidRPr="00DA055E" w:rsidRDefault="0081220F" w:rsidP="00145D0F">
            <w:pPr>
              <w:ind w:right="260"/>
              <w:rPr>
                <w:rFonts w:cstheme="minorHAnsi"/>
              </w:rPr>
            </w:pPr>
            <w:r w:rsidRPr="00DA055E">
              <w:rPr>
                <w:rFonts w:cstheme="minorHAnsi"/>
              </w:rPr>
              <w:t>Road Openings</w:t>
            </w:r>
          </w:p>
          <w:p w14:paraId="05E69A20" w14:textId="77777777" w:rsidR="0081220F" w:rsidRPr="00DA055E" w:rsidRDefault="0081220F" w:rsidP="00145D0F">
            <w:pPr>
              <w:ind w:right="260"/>
              <w:rPr>
                <w:rFonts w:cstheme="minorHAnsi"/>
              </w:rPr>
            </w:pPr>
          </w:p>
          <w:p w14:paraId="7AB377D7" w14:textId="77777777" w:rsidR="0081220F" w:rsidRPr="00DA055E" w:rsidRDefault="0081220F" w:rsidP="00145D0F">
            <w:pPr>
              <w:ind w:right="260"/>
              <w:rPr>
                <w:rFonts w:cstheme="minorHAnsi"/>
              </w:rPr>
            </w:pPr>
            <w:r w:rsidRPr="00DA055E">
              <w:rPr>
                <w:rFonts w:cstheme="minorHAnsi"/>
              </w:rPr>
              <w:t>Utility Company TRO's &amp; Closures</w:t>
            </w:r>
          </w:p>
          <w:p w14:paraId="45EC10D7" w14:textId="77777777" w:rsidR="00B62504" w:rsidRPr="00DA055E" w:rsidRDefault="00B62504" w:rsidP="00145D0F">
            <w:pPr>
              <w:ind w:right="260"/>
              <w:rPr>
                <w:rFonts w:cstheme="minorHAnsi"/>
              </w:rPr>
            </w:pPr>
          </w:p>
          <w:p w14:paraId="4A2A87FB" w14:textId="78FCA6FF" w:rsidR="00B62504" w:rsidRPr="00DA055E" w:rsidRDefault="00B62504" w:rsidP="00145D0F">
            <w:pPr>
              <w:ind w:right="260"/>
              <w:rPr>
                <w:rFonts w:cstheme="minorHAnsi"/>
              </w:rPr>
            </w:pPr>
            <w:r w:rsidRPr="00DA055E">
              <w:rPr>
                <w:rFonts w:cstheme="minorHAnsi"/>
              </w:rPr>
              <w:t>Scaffold, Skips &amp; Road</w:t>
            </w:r>
            <w:r w:rsidR="00DB7C4E" w:rsidRPr="00DA055E">
              <w:rPr>
                <w:rFonts w:cstheme="minorHAnsi"/>
              </w:rPr>
              <w:t xml:space="preserve"> </w:t>
            </w:r>
            <w:r w:rsidR="00F33155" w:rsidRPr="00DA055E">
              <w:rPr>
                <w:rFonts w:cstheme="minorHAnsi"/>
              </w:rPr>
              <w:t>Openings</w:t>
            </w:r>
          </w:p>
          <w:p w14:paraId="4E3C6475" w14:textId="77777777" w:rsidR="00C95C48" w:rsidRPr="00DA055E" w:rsidRDefault="00C95C48" w:rsidP="00145D0F">
            <w:pPr>
              <w:ind w:right="260"/>
              <w:rPr>
                <w:rFonts w:cstheme="minorHAnsi"/>
              </w:rPr>
            </w:pPr>
          </w:p>
          <w:p w14:paraId="15A94E42" w14:textId="23167EF0" w:rsidR="00C95C48" w:rsidRPr="00DA055E" w:rsidRDefault="00C95C48" w:rsidP="00145D0F">
            <w:pPr>
              <w:ind w:right="260"/>
              <w:rPr>
                <w:rFonts w:cstheme="minorHAnsi"/>
              </w:rPr>
            </w:pPr>
            <w:r w:rsidRPr="00DA055E">
              <w:rPr>
                <w:rFonts w:cstheme="minorHAnsi"/>
              </w:rPr>
              <w:t>Parking, Patrols/ Enforcement</w:t>
            </w:r>
          </w:p>
          <w:p w14:paraId="08201A90" w14:textId="77777777" w:rsidR="00781DC0" w:rsidRPr="00DA055E" w:rsidRDefault="00781DC0" w:rsidP="00145D0F">
            <w:pPr>
              <w:ind w:right="260"/>
              <w:rPr>
                <w:rFonts w:cstheme="minorHAnsi"/>
              </w:rPr>
            </w:pPr>
          </w:p>
          <w:p w14:paraId="088AD0BE" w14:textId="045A568F" w:rsidR="00781DC0" w:rsidRPr="00DA055E" w:rsidRDefault="00781DC0" w:rsidP="00145D0F">
            <w:pPr>
              <w:ind w:right="260"/>
              <w:rPr>
                <w:rFonts w:cstheme="minorHAnsi"/>
              </w:rPr>
            </w:pPr>
            <w:r w:rsidRPr="00DA055E">
              <w:rPr>
                <w:rFonts w:cstheme="minorHAnsi"/>
              </w:rPr>
              <w:t xml:space="preserve">Waste </w:t>
            </w:r>
            <w:r w:rsidR="00994903" w:rsidRPr="00DA055E">
              <w:rPr>
                <w:rFonts w:cstheme="minorHAnsi"/>
              </w:rPr>
              <w:t>Collection &amp; Disposal</w:t>
            </w:r>
          </w:p>
          <w:p w14:paraId="5209787A" w14:textId="77777777" w:rsidR="0081220F" w:rsidRPr="00DA055E" w:rsidRDefault="0081220F" w:rsidP="00145D0F">
            <w:pPr>
              <w:ind w:right="260"/>
              <w:rPr>
                <w:rFonts w:cstheme="minorHAnsi"/>
              </w:rPr>
            </w:pPr>
          </w:p>
        </w:tc>
        <w:tc>
          <w:tcPr>
            <w:tcW w:w="2835" w:type="dxa"/>
          </w:tcPr>
          <w:p w14:paraId="505FC672" w14:textId="77777777" w:rsidR="0081220F" w:rsidRPr="00DA055E" w:rsidRDefault="0081220F" w:rsidP="00145D0F">
            <w:pPr>
              <w:ind w:right="260"/>
              <w:rPr>
                <w:rFonts w:cstheme="minorHAnsi"/>
              </w:rPr>
            </w:pPr>
            <w:r w:rsidRPr="00DA055E">
              <w:rPr>
                <w:rFonts w:cstheme="minorHAnsi"/>
              </w:rPr>
              <w:t>Important service needing to be restored within</w:t>
            </w:r>
          </w:p>
          <w:p w14:paraId="054CF35C" w14:textId="77777777" w:rsidR="0081220F" w:rsidRPr="00DA055E" w:rsidRDefault="0081220F" w:rsidP="00145D0F">
            <w:pPr>
              <w:ind w:right="260"/>
              <w:rPr>
                <w:rFonts w:cstheme="minorHAnsi"/>
              </w:rPr>
            </w:pPr>
            <w:r w:rsidRPr="00DA055E">
              <w:rPr>
                <w:rFonts w:cstheme="minorHAnsi"/>
              </w:rPr>
              <w:t>24 hours</w:t>
            </w:r>
          </w:p>
        </w:tc>
      </w:tr>
      <w:tr w:rsidR="0081220F" w:rsidRPr="00DA055E" w14:paraId="5A036ABC" w14:textId="77777777" w:rsidTr="00752305">
        <w:tc>
          <w:tcPr>
            <w:tcW w:w="3005" w:type="dxa"/>
          </w:tcPr>
          <w:p w14:paraId="2A2A47A8" w14:textId="77777777" w:rsidR="0081220F" w:rsidRPr="00DA055E" w:rsidRDefault="0081220F" w:rsidP="00145D0F">
            <w:pPr>
              <w:ind w:right="260"/>
              <w:rPr>
                <w:rFonts w:cstheme="minorHAnsi"/>
              </w:rPr>
            </w:pPr>
            <w:r w:rsidRPr="00DA055E">
              <w:rPr>
                <w:rFonts w:cstheme="minorHAnsi"/>
                <w:color w:val="00B050"/>
              </w:rPr>
              <w:t>GREEN</w:t>
            </w:r>
          </w:p>
        </w:tc>
        <w:tc>
          <w:tcPr>
            <w:tcW w:w="4220" w:type="dxa"/>
          </w:tcPr>
          <w:p w14:paraId="330BC1B0" w14:textId="77777777" w:rsidR="0081220F" w:rsidRPr="00DA055E" w:rsidRDefault="0081220F" w:rsidP="00145D0F">
            <w:pPr>
              <w:ind w:right="260"/>
              <w:rPr>
                <w:rFonts w:cstheme="minorHAnsi"/>
              </w:rPr>
            </w:pPr>
            <w:r w:rsidRPr="00DA055E">
              <w:rPr>
                <w:rFonts w:cstheme="minorHAnsi"/>
              </w:rPr>
              <w:t>Emergency Construction</w:t>
            </w:r>
          </w:p>
          <w:p w14:paraId="6512459E" w14:textId="77777777" w:rsidR="0081220F" w:rsidRPr="00DA055E" w:rsidRDefault="0081220F" w:rsidP="00145D0F">
            <w:pPr>
              <w:ind w:right="260"/>
              <w:rPr>
                <w:rFonts w:cstheme="minorHAnsi"/>
              </w:rPr>
            </w:pPr>
          </w:p>
          <w:p w14:paraId="09059F96" w14:textId="77777777" w:rsidR="0081220F" w:rsidRPr="00DA055E" w:rsidRDefault="0081220F" w:rsidP="00145D0F">
            <w:pPr>
              <w:ind w:right="260"/>
              <w:rPr>
                <w:rFonts w:cstheme="minorHAnsi"/>
              </w:rPr>
            </w:pPr>
            <w:r w:rsidRPr="00DA055E">
              <w:rPr>
                <w:rFonts w:cstheme="minorHAnsi"/>
              </w:rPr>
              <w:t>Inventory and records Management</w:t>
            </w:r>
          </w:p>
          <w:p w14:paraId="37C7E129" w14:textId="77777777" w:rsidR="0081220F" w:rsidRPr="00DA055E" w:rsidRDefault="0081220F" w:rsidP="00145D0F">
            <w:pPr>
              <w:ind w:right="260"/>
              <w:rPr>
                <w:rFonts w:cstheme="minorHAnsi"/>
              </w:rPr>
            </w:pPr>
          </w:p>
          <w:p w14:paraId="0A15A70F" w14:textId="77777777" w:rsidR="0081220F" w:rsidRPr="00DA055E" w:rsidRDefault="0081220F" w:rsidP="00145D0F">
            <w:pPr>
              <w:ind w:right="260"/>
              <w:rPr>
                <w:rFonts w:cstheme="minorHAnsi"/>
              </w:rPr>
            </w:pPr>
            <w:r w:rsidRPr="00DA055E">
              <w:rPr>
                <w:rFonts w:cstheme="minorHAnsi"/>
              </w:rPr>
              <w:t>Programme management</w:t>
            </w:r>
          </w:p>
          <w:p w14:paraId="7BB690A9" w14:textId="77777777" w:rsidR="0081220F" w:rsidRPr="00DA055E" w:rsidRDefault="0081220F" w:rsidP="00145D0F">
            <w:pPr>
              <w:ind w:right="260"/>
              <w:rPr>
                <w:rFonts w:cstheme="minorHAnsi"/>
              </w:rPr>
            </w:pPr>
            <w:r w:rsidRPr="00DA055E">
              <w:rPr>
                <w:rFonts w:cstheme="minorHAnsi"/>
              </w:rPr>
              <w:t>Inspections (Fleet)</w:t>
            </w:r>
          </w:p>
          <w:p w14:paraId="25D895A9" w14:textId="77777777" w:rsidR="0081220F" w:rsidRPr="00DA055E" w:rsidRDefault="0081220F" w:rsidP="00145D0F">
            <w:pPr>
              <w:ind w:right="260"/>
              <w:rPr>
                <w:rFonts w:cstheme="minorHAnsi"/>
              </w:rPr>
            </w:pPr>
          </w:p>
          <w:p w14:paraId="00F24E63" w14:textId="77777777" w:rsidR="0081220F" w:rsidRPr="00DA055E" w:rsidRDefault="0081220F" w:rsidP="00145D0F">
            <w:pPr>
              <w:ind w:right="260"/>
              <w:rPr>
                <w:rFonts w:cstheme="minorHAnsi"/>
              </w:rPr>
            </w:pPr>
            <w:r w:rsidRPr="00DA055E">
              <w:rPr>
                <w:rFonts w:cstheme="minorHAnsi"/>
              </w:rPr>
              <w:t xml:space="preserve">HWRC </w:t>
            </w:r>
          </w:p>
          <w:p w14:paraId="7A144EA3" w14:textId="74E8205D" w:rsidR="0081220F" w:rsidRPr="00DA055E" w:rsidRDefault="0081220F" w:rsidP="00145D0F">
            <w:pPr>
              <w:ind w:right="260"/>
            </w:pPr>
          </w:p>
          <w:p w14:paraId="7819CCA1" w14:textId="2B350792" w:rsidR="0081220F" w:rsidRPr="00DA055E" w:rsidRDefault="0081220F" w:rsidP="00145D0F">
            <w:pPr>
              <w:ind w:right="260"/>
              <w:rPr>
                <w:ins w:id="25" w:author="Caroline Ferguson" w:date="2026-05-13T14:12:00Z" w16du:dateUtc="2026-05-13T14:12:36Z"/>
              </w:rPr>
            </w:pPr>
            <w:r w:rsidRPr="07ED2CBA">
              <w:t>Litter</w:t>
            </w:r>
          </w:p>
          <w:p w14:paraId="71E9A7F5" w14:textId="13B75AC8" w:rsidR="07ED2CBA" w:rsidRDefault="07ED2CBA" w:rsidP="07ED2CBA">
            <w:pPr>
              <w:ind w:right="260"/>
              <w:rPr>
                <w:ins w:id="26" w:author="Caroline Ferguson" w:date="2026-05-13T14:12:00Z" w16du:dateUtc="2026-05-13T14:12:38Z"/>
              </w:rPr>
            </w:pPr>
          </w:p>
          <w:p w14:paraId="7B9C8FDD" w14:textId="6EC9288A" w:rsidR="1EBDA588" w:rsidRDefault="1EBDA588" w:rsidP="07ED2CBA">
            <w:pPr>
              <w:ind w:right="260"/>
              <w:rPr>
                <w:ins w:id="27" w:author="Caroline Ferguson" w:date="2026-05-13T14:12:00Z" w16du:dateUtc="2026-05-13T14:12:42Z"/>
              </w:rPr>
            </w:pPr>
            <w:ins w:id="28" w:author="Caroline Ferguson" w:date="2026-05-13T14:12:00Z" w16du:dateUtc="2026-05-13T14:12:56Z">
              <w:r>
                <w:t>Con29 Searches (5 day turnaround)</w:t>
              </w:r>
            </w:ins>
          </w:p>
          <w:p w14:paraId="3051B6E4" w14:textId="71391483" w:rsidR="07ED2CBA" w:rsidRDefault="07ED2CBA" w:rsidP="07ED2CBA">
            <w:pPr>
              <w:ind w:right="260"/>
            </w:pPr>
          </w:p>
          <w:p w14:paraId="10CC41CA" w14:textId="77777777" w:rsidR="0081220F" w:rsidRPr="00DA055E" w:rsidRDefault="0081220F" w:rsidP="00145D0F">
            <w:pPr>
              <w:ind w:right="260"/>
              <w:rPr>
                <w:rFonts w:cstheme="minorHAnsi"/>
              </w:rPr>
            </w:pPr>
          </w:p>
        </w:tc>
        <w:tc>
          <w:tcPr>
            <w:tcW w:w="2835" w:type="dxa"/>
          </w:tcPr>
          <w:p w14:paraId="07049B42" w14:textId="77777777" w:rsidR="0081220F" w:rsidRPr="00DA055E" w:rsidRDefault="0081220F" w:rsidP="00145D0F">
            <w:pPr>
              <w:ind w:right="260"/>
              <w:rPr>
                <w:rFonts w:cstheme="minorHAnsi"/>
              </w:rPr>
            </w:pPr>
            <w:r w:rsidRPr="00DA055E">
              <w:rPr>
                <w:rFonts w:cstheme="minorHAnsi"/>
              </w:rPr>
              <w:t>Important service needing to be restored within</w:t>
            </w:r>
          </w:p>
          <w:p w14:paraId="56C4E148" w14:textId="77777777" w:rsidR="0081220F" w:rsidRPr="00DA055E" w:rsidRDefault="0081220F" w:rsidP="00145D0F">
            <w:pPr>
              <w:ind w:right="260"/>
              <w:rPr>
                <w:rFonts w:cstheme="minorHAnsi"/>
              </w:rPr>
            </w:pPr>
            <w:r w:rsidRPr="00DA055E">
              <w:rPr>
                <w:rFonts w:cstheme="minorHAnsi"/>
              </w:rPr>
              <w:t>5 days</w:t>
            </w:r>
          </w:p>
        </w:tc>
      </w:tr>
      <w:tr w:rsidR="0081220F" w:rsidRPr="00DA055E" w14:paraId="3C771911" w14:textId="77777777" w:rsidTr="00752305">
        <w:tc>
          <w:tcPr>
            <w:tcW w:w="3005" w:type="dxa"/>
          </w:tcPr>
          <w:p w14:paraId="5022977F" w14:textId="77777777" w:rsidR="0081220F" w:rsidRPr="00DA055E" w:rsidRDefault="0081220F" w:rsidP="00145D0F">
            <w:pPr>
              <w:ind w:right="260"/>
              <w:rPr>
                <w:rFonts w:cstheme="minorHAnsi"/>
              </w:rPr>
            </w:pPr>
            <w:r w:rsidRPr="00DA055E">
              <w:rPr>
                <w:rFonts w:cstheme="minorHAnsi"/>
              </w:rPr>
              <w:t xml:space="preserve">BLACK </w:t>
            </w:r>
          </w:p>
        </w:tc>
        <w:tc>
          <w:tcPr>
            <w:tcW w:w="4220" w:type="dxa"/>
          </w:tcPr>
          <w:p w14:paraId="5A1ABDE0" w14:textId="77777777" w:rsidR="0081220F" w:rsidRPr="00DA055E" w:rsidRDefault="0081220F" w:rsidP="00145D0F">
            <w:pPr>
              <w:ind w:right="260"/>
              <w:rPr>
                <w:rFonts w:cstheme="minorHAnsi"/>
              </w:rPr>
            </w:pPr>
            <w:r w:rsidRPr="00DA055E">
              <w:rPr>
                <w:rFonts w:cstheme="minorHAnsi"/>
              </w:rPr>
              <w:t>S38 Adoptions</w:t>
            </w:r>
          </w:p>
          <w:p w14:paraId="4EF312F1" w14:textId="77777777" w:rsidR="0081220F" w:rsidRPr="00DA055E" w:rsidRDefault="0081220F" w:rsidP="00145D0F">
            <w:pPr>
              <w:ind w:right="260"/>
              <w:rPr>
                <w:rFonts w:cstheme="minorHAnsi"/>
              </w:rPr>
            </w:pPr>
          </w:p>
          <w:p w14:paraId="5E2A75D9" w14:textId="77777777" w:rsidR="0081220F" w:rsidRPr="00DA055E" w:rsidRDefault="0081220F" w:rsidP="00145D0F">
            <w:pPr>
              <w:ind w:right="260"/>
              <w:rPr>
                <w:rFonts w:cstheme="minorHAnsi"/>
              </w:rPr>
            </w:pPr>
            <w:r w:rsidRPr="00DA055E">
              <w:rPr>
                <w:rFonts w:cstheme="minorHAnsi"/>
              </w:rPr>
              <w:t>Grants</w:t>
            </w:r>
          </w:p>
          <w:p w14:paraId="1DF7FEEB" w14:textId="77777777" w:rsidR="0081220F" w:rsidRPr="00DA055E" w:rsidRDefault="0081220F" w:rsidP="00145D0F">
            <w:pPr>
              <w:ind w:right="260"/>
              <w:rPr>
                <w:rFonts w:cstheme="minorHAnsi"/>
              </w:rPr>
            </w:pPr>
          </w:p>
          <w:p w14:paraId="4DFB453A" w14:textId="39D8C893" w:rsidR="0081220F" w:rsidRPr="00DA055E" w:rsidRDefault="0081220F" w:rsidP="00145D0F">
            <w:pPr>
              <w:ind w:right="260"/>
            </w:pPr>
            <w:r w:rsidRPr="00DA055E">
              <w:t xml:space="preserve">Traffic </w:t>
            </w:r>
            <w:ins w:id="29" w:author="Mike J Jacob" w:date="2026-05-15T09:04:00Z" w16du:dateUtc="2026-05-15T09:04:07Z">
              <w:r w:rsidR="2BD8E2E6">
                <w:t>Regulation</w:t>
              </w:r>
            </w:ins>
            <w:del w:id="30" w:author="Mike J Jacob" w:date="2026-05-15T09:04:00Z" w16du:dateUtc="2026-05-15T09:04:03Z">
              <w:r w:rsidRPr="00DA055E">
                <w:delText xml:space="preserve">Road </w:delText>
              </w:r>
            </w:del>
            <w:r w:rsidRPr="00DA055E">
              <w:t>Orders</w:t>
            </w:r>
          </w:p>
          <w:p w14:paraId="3B9BA354" w14:textId="77777777" w:rsidR="0081220F" w:rsidRPr="00DA055E" w:rsidRDefault="0081220F" w:rsidP="00145D0F">
            <w:pPr>
              <w:ind w:right="260"/>
            </w:pPr>
          </w:p>
          <w:p w14:paraId="5CD59E83" w14:textId="77777777" w:rsidR="0081220F" w:rsidRPr="00DA055E" w:rsidRDefault="0081220F" w:rsidP="00145D0F">
            <w:pPr>
              <w:ind w:right="260"/>
            </w:pPr>
            <w:r w:rsidRPr="00DA055E">
              <w:t>Definitive Map Orders &amp; PROW Temporary Traffic Regulation Orders</w:t>
            </w:r>
          </w:p>
          <w:p w14:paraId="0A2EEEFF" w14:textId="77777777" w:rsidR="0081220F" w:rsidRPr="00DA055E" w:rsidRDefault="0081220F" w:rsidP="00145D0F">
            <w:pPr>
              <w:ind w:right="260"/>
            </w:pPr>
          </w:p>
          <w:p w14:paraId="2BE7C910" w14:textId="0DFE8595" w:rsidR="67010268" w:rsidRPr="00DA055E" w:rsidRDefault="67010268" w:rsidP="00C47564">
            <w:pPr>
              <w:ind w:right="260"/>
            </w:pPr>
            <w:r w:rsidRPr="00DA055E">
              <w:t>Countryside Access (PROW)</w:t>
            </w:r>
            <w:ins w:id="31" w:author="Caroline Ferguson" w:date="2026-05-13T14:09:00Z" w16du:dateUtc="2026-05-13T14:09:29Z">
              <w:r w:rsidRPr="00DA055E">
                <w:t xml:space="preserve"> </w:t>
              </w:r>
              <w:r w:rsidR="72C8FD68">
                <w:t>enforcement and</w:t>
              </w:r>
            </w:ins>
            <w:r w:rsidR="4C0EBB3C">
              <w:t xml:space="preserve"> </w:t>
            </w:r>
            <w:r w:rsidRPr="00DA055E">
              <w:t>general maintenance</w:t>
            </w:r>
          </w:p>
          <w:p w14:paraId="6C16EFEB" w14:textId="6B2A542D" w:rsidR="00C47564" w:rsidRPr="00DA055E" w:rsidRDefault="00C47564" w:rsidP="00C47564">
            <w:pPr>
              <w:ind w:right="260"/>
            </w:pPr>
          </w:p>
          <w:p w14:paraId="4593533A" w14:textId="4974C37A" w:rsidR="0081220F" w:rsidRPr="00DA055E" w:rsidRDefault="0081220F" w:rsidP="00145D0F">
            <w:pPr>
              <w:ind w:right="260"/>
            </w:pPr>
            <w:r w:rsidRPr="00DA055E">
              <w:t>PROW Grants</w:t>
            </w:r>
          </w:p>
          <w:p w14:paraId="3FECA074" w14:textId="24AB6989" w:rsidR="0081220F" w:rsidRPr="00DA055E" w:rsidRDefault="0081220F" w:rsidP="00145D0F">
            <w:pPr>
              <w:ind w:right="260"/>
            </w:pPr>
          </w:p>
          <w:p w14:paraId="73D44772" w14:textId="500B214B" w:rsidR="0081220F" w:rsidRPr="00DA055E" w:rsidRDefault="0081220F" w:rsidP="00145D0F">
            <w:pPr>
              <w:ind w:right="260"/>
              <w:rPr>
                <w:del w:id="32" w:author="Caroline Ferguson" w:date="2026-05-13T14:12:00Z" w16du:dateUtc="2026-05-13T14:12:33Z"/>
              </w:rPr>
            </w:pPr>
            <w:del w:id="33" w:author="Caroline Ferguson" w:date="2026-05-13T14:12:00Z" w16du:dateUtc="2026-05-13T14:12:33Z">
              <w:r w:rsidRPr="00DA055E">
                <w:delText>Con29 Searches</w:delText>
              </w:r>
            </w:del>
            <w:ins w:id="34" w:author="Caroline Ferguson" w:date="2026-05-13T14:27:00Z" w16du:dateUtc="2026-05-13T14:27:22Z">
              <w:r w:rsidR="79AA22B9">
                <w:t xml:space="preserve"> moved to  Green</w:t>
              </w:r>
            </w:ins>
          </w:p>
          <w:p w14:paraId="31C5E14B" w14:textId="77777777" w:rsidR="0081220F" w:rsidRPr="00DA055E" w:rsidRDefault="0081220F" w:rsidP="00145D0F">
            <w:pPr>
              <w:ind w:right="260"/>
              <w:rPr>
                <w:rFonts w:cstheme="minorHAnsi"/>
              </w:rPr>
            </w:pPr>
          </w:p>
          <w:p w14:paraId="0F60BDE9" w14:textId="77777777" w:rsidR="0081220F" w:rsidRPr="00DA055E" w:rsidRDefault="0081220F" w:rsidP="00145D0F">
            <w:pPr>
              <w:ind w:right="260"/>
              <w:rPr>
                <w:rFonts w:cstheme="minorHAnsi"/>
              </w:rPr>
            </w:pPr>
            <w:r w:rsidRPr="00DA055E">
              <w:rPr>
                <w:rFonts w:cstheme="minorHAnsi"/>
              </w:rPr>
              <w:t>Assist with post incident multi-agency debriefs</w:t>
            </w:r>
          </w:p>
          <w:p w14:paraId="0D6247F3" w14:textId="77777777" w:rsidR="0081220F" w:rsidRPr="00DA055E" w:rsidRDefault="0081220F" w:rsidP="00145D0F">
            <w:pPr>
              <w:ind w:right="260"/>
              <w:rPr>
                <w:rFonts w:cstheme="minorHAnsi"/>
              </w:rPr>
            </w:pPr>
          </w:p>
        </w:tc>
        <w:tc>
          <w:tcPr>
            <w:tcW w:w="2835" w:type="dxa"/>
          </w:tcPr>
          <w:p w14:paraId="0E6EE084" w14:textId="77777777" w:rsidR="0081220F" w:rsidRPr="00DA055E" w:rsidRDefault="0081220F" w:rsidP="00145D0F">
            <w:pPr>
              <w:ind w:right="260"/>
              <w:rPr>
                <w:rFonts w:cstheme="minorHAnsi"/>
              </w:rPr>
            </w:pPr>
            <w:r w:rsidRPr="00DA055E">
              <w:rPr>
                <w:rFonts w:cstheme="minorHAnsi"/>
              </w:rPr>
              <w:t>Important service needing</w:t>
            </w:r>
          </w:p>
          <w:p w14:paraId="4EA7D403" w14:textId="77777777" w:rsidR="0081220F" w:rsidRPr="00DA055E" w:rsidRDefault="0081220F" w:rsidP="00145D0F">
            <w:pPr>
              <w:ind w:right="260"/>
              <w:rPr>
                <w:rFonts w:cstheme="minorHAnsi"/>
              </w:rPr>
            </w:pPr>
            <w:r w:rsidRPr="00DA055E">
              <w:rPr>
                <w:rFonts w:cstheme="minorHAnsi"/>
              </w:rPr>
              <w:t xml:space="preserve">to be restored within </w:t>
            </w:r>
          </w:p>
          <w:p w14:paraId="177D4970" w14:textId="77777777" w:rsidR="0081220F" w:rsidRPr="00DA055E" w:rsidRDefault="0081220F" w:rsidP="00145D0F">
            <w:pPr>
              <w:ind w:right="260"/>
              <w:rPr>
                <w:rFonts w:cstheme="minorHAnsi"/>
              </w:rPr>
            </w:pPr>
            <w:r w:rsidRPr="00DA055E">
              <w:rPr>
                <w:rFonts w:cstheme="minorHAnsi"/>
              </w:rPr>
              <w:t>2 Months</w:t>
            </w:r>
          </w:p>
        </w:tc>
      </w:tr>
    </w:tbl>
    <w:p w14:paraId="400970AD" w14:textId="77777777" w:rsidR="0081220F" w:rsidRPr="00DA055E" w:rsidRDefault="0081220F" w:rsidP="00145D0F">
      <w:pPr>
        <w:spacing w:before="2" w:line="366" w:lineRule="exact"/>
        <w:ind w:left="2376" w:right="260"/>
        <w:rPr>
          <w:rFonts w:ascii="Arial" w:eastAsia="Arial" w:hAnsi="Arial"/>
          <w:b/>
          <w:bCs/>
          <w:color w:val="FF0000"/>
          <w:sz w:val="32"/>
          <w:szCs w:val="32"/>
        </w:rPr>
      </w:pPr>
    </w:p>
    <w:p w14:paraId="45346BF9" w14:textId="77777777" w:rsidR="0081220F" w:rsidRPr="00DA055E" w:rsidRDefault="0081220F" w:rsidP="00145D0F">
      <w:pPr>
        <w:spacing w:before="2" w:line="366" w:lineRule="exact"/>
        <w:ind w:left="2376" w:right="260"/>
        <w:rPr>
          <w:rFonts w:ascii="Arial" w:eastAsia="Arial" w:hAnsi="Arial"/>
          <w:b/>
          <w:bCs/>
          <w:color w:val="FF0000"/>
          <w:sz w:val="32"/>
          <w:szCs w:val="32"/>
        </w:rPr>
      </w:pPr>
    </w:p>
    <w:p w14:paraId="071F021B" w14:textId="77777777" w:rsidR="0081220F" w:rsidRPr="00DA055E" w:rsidRDefault="0081220F" w:rsidP="00145D0F">
      <w:pPr>
        <w:spacing w:before="2" w:line="366" w:lineRule="exact"/>
        <w:ind w:left="2376" w:right="260"/>
        <w:rPr>
          <w:rFonts w:ascii="Arial" w:eastAsia="Arial" w:hAnsi="Arial"/>
          <w:b/>
          <w:bCs/>
          <w:color w:val="FF0000"/>
          <w:sz w:val="32"/>
          <w:szCs w:val="32"/>
        </w:rPr>
      </w:pPr>
    </w:p>
    <w:p w14:paraId="3611B69F" w14:textId="77777777" w:rsidR="0081220F" w:rsidRPr="00DA055E" w:rsidRDefault="0081220F" w:rsidP="00145D0F">
      <w:pPr>
        <w:ind w:right="260"/>
        <w:rPr>
          <w:rFonts w:cstheme="minorHAnsi"/>
        </w:rPr>
      </w:pPr>
    </w:p>
    <w:p w14:paraId="0C22BF51" w14:textId="77777777" w:rsidR="00E01BAF" w:rsidRPr="00DA055E" w:rsidRDefault="00E01BAF" w:rsidP="00145D0F">
      <w:pPr>
        <w:spacing w:after="160" w:line="259" w:lineRule="auto"/>
        <w:ind w:right="260"/>
        <w:rPr>
          <w:rFonts w:cstheme="minorHAnsi"/>
          <w:b/>
          <w:bCs/>
        </w:rPr>
      </w:pPr>
      <w:r w:rsidRPr="00DA055E">
        <w:rPr>
          <w:rFonts w:cstheme="minorHAnsi"/>
          <w:b/>
          <w:bCs/>
        </w:rPr>
        <w:br w:type="page"/>
      </w:r>
    </w:p>
    <w:p w14:paraId="73502132" w14:textId="77777777" w:rsidR="00197B89" w:rsidRPr="00DA055E" w:rsidRDefault="00197B89" w:rsidP="00197B89">
      <w:pPr>
        <w:pStyle w:val="Heading21"/>
      </w:pPr>
      <w:bookmarkStart w:id="35" w:name="_Toc206685426"/>
      <w:bookmarkStart w:id="36" w:name="_Toc207114261"/>
      <w:bookmarkStart w:id="37" w:name="_Toc209089896"/>
      <w:r w:rsidRPr="00DA055E">
        <w:t>PRIORITY RED SERVICES</w:t>
      </w:r>
      <w:bookmarkStart w:id="38" w:name="_Toc206685427"/>
      <w:bookmarkEnd w:id="35"/>
      <w:bookmarkEnd w:id="36"/>
      <w:bookmarkEnd w:id="37"/>
    </w:p>
    <w:p w14:paraId="64166B08" w14:textId="77777777" w:rsidR="00197B89" w:rsidRPr="00DA055E" w:rsidRDefault="00197B89" w:rsidP="00197B89">
      <w:pPr>
        <w:spacing w:before="2" w:line="366" w:lineRule="exact"/>
        <w:ind w:right="260"/>
        <w:jc w:val="center"/>
        <w:textAlignment w:val="baseline"/>
        <w:rPr>
          <w:rFonts w:ascii="Arial" w:eastAsia="Arial" w:hAnsi="Arial"/>
          <w:b/>
          <w:color w:val="FF0000"/>
          <w:spacing w:val="9"/>
        </w:rPr>
      </w:pPr>
      <w:r w:rsidRPr="00DA055E">
        <w:rPr>
          <w:rFonts w:ascii="Arial" w:eastAsia="Arial" w:hAnsi="Arial"/>
          <w:b/>
          <w:color w:val="FF0000"/>
          <w:spacing w:val="9"/>
        </w:rPr>
        <w:t>Time Critical service needing to be restored within 1 hour</w:t>
      </w:r>
    </w:p>
    <w:p w14:paraId="14BE041B" w14:textId="77777777" w:rsidR="00197B89" w:rsidRPr="00DA055E" w:rsidRDefault="00197B89" w:rsidP="00197B89"/>
    <w:p w14:paraId="6097B652" w14:textId="58B041AB" w:rsidR="0081220F" w:rsidRPr="00DA055E" w:rsidRDefault="0081220F" w:rsidP="00145D0F">
      <w:pPr>
        <w:pStyle w:val="Heading3"/>
        <w:ind w:right="260"/>
        <w:rPr>
          <w:rFonts w:hint="eastAsia"/>
        </w:rPr>
      </w:pPr>
      <w:bookmarkStart w:id="39" w:name="_Toc207114262"/>
      <w:bookmarkStart w:id="40" w:name="_Toc209089897"/>
      <w:r w:rsidRPr="00DA055E">
        <w:t>Service/Division: Highway Services, Environment &amp; Infrastructure</w:t>
      </w:r>
      <w:bookmarkEnd w:id="38"/>
      <w:bookmarkEnd w:id="39"/>
      <w:bookmarkEnd w:id="40"/>
    </w:p>
    <w:p w14:paraId="373A4959" w14:textId="77777777" w:rsidR="0081220F" w:rsidRPr="00DA055E" w:rsidRDefault="0081220F" w:rsidP="00145D0F">
      <w:pPr>
        <w:ind w:right="260"/>
        <w:rPr>
          <w:rFonts w:cstheme="minorHAnsi"/>
        </w:rPr>
      </w:pPr>
    </w:p>
    <w:p w14:paraId="521CA1D7" w14:textId="77777777" w:rsidR="0081220F" w:rsidRPr="00DA055E" w:rsidRDefault="0081220F" w:rsidP="00145D0F">
      <w:pPr>
        <w:ind w:right="260"/>
        <w:rPr>
          <w:rFonts w:cstheme="minorHAnsi"/>
        </w:rPr>
      </w:pPr>
      <w:r w:rsidRPr="00DA055E">
        <w:rPr>
          <w:rFonts w:cstheme="minorHAnsi"/>
        </w:rPr>
        <w:t>Emergency Response and Road Traffic Accidents (RTA’s)</w:t>
      </w:r>
    </w:p>
    <w:p w14:paraId="2F798C06"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90"/>
        <w:gridCol w:w="1716"/>
        <w:gridCol w:w="1803"/>
        <w:gridCol w:w="2385"/>
        <w:gridCol w:w="2124"/>
      </w:tblGrid>
      <w:tr w:rsidR="00A25746" w:rsidRPr="00DA055E" w14:paraId="49C8E52F" w14:textId="77777777">
        <w:tc>
          <w:tcPr>
            <w:tcW w:w="9918" w:type="dxa"/>
            <w:gridSpan w:val="5"/>
          </w:tcPr>
          <w:p w14:paraId="11461CBB" w14:textId="60EAB219" w:rsidR="00A25746" w:rsidRPr="00DA055E" w:rsidRDefault="00A25746" w:rsidP="005527BE">
            <w:pPr>
              <w:ind w:right="260"/>
              <w:jc w:val="center"/>
              <w:rPr>
                <w:rFonts w:cstheme="minorHAnsi"/>
                <w:b/>
                <w:bCs/>
              </w:rPr>
            </w:pPr>
            <w:r w:rsidRPr="00DA055E">
              <w:rPr>
                <w:rFonts w:cstheme="minorHAnsi"/>
                <w:b/>
                <w:bCs/>
              </w:rPr>
              <w:t>Re</w:t>
            </w:r>
            <w:r w:rsidR="00064AF6" w:rsidRPr="00DA055E">
              <w:rPr>
                <w:rFonts w:cstheme="minorHAnsi"/>
                <w:b/>
                <w:bCs/>
              </w:rPr>
              <w:t>sources</w:t>
            </w:r>
          </w:p>
        </w:tc>
      </w:tr>
      <w:tr w:rsidR="0081220F" w:rsidRPr="00DA055E" w14:paraId="5CADC1BE" w14:textId="77777777" w:rsidTr="6A939DF9">
        <w:tc>
          <w:tcPr>
            <w:tcW w:w="1890" w:type="dxa"/>
          </w:tcPr>
          <w:p w14:paraId="64FD90A1" w14:textId="77777777" w:rsidR="0081220F" w:rsidRPr="00DA055E" w:rsidRDefault="0081220F" w:rsidP="00145D0F">
            <w:pPr>
              <w:ind w:right="260"/>
              <w:rPr>
                <w:rFonts w:cstheme="minorHAnsi"/>
                <w:b/>
                <w:bCs/>
              </w:rPr>
            </w:pPr>
            <w:r w:rsidRPr="00DA055E">
              <w:rPr>
                <w:rFonts w:cstheme="minorHAnsi"/>
                <w:b/>
                <w:bCs/>
              </w:rPr>
              <w:t xml:space="preserve">Staffing </w:t>
            </w:r>
          </w:p>
        </w:tc>
        <w:tc>
          <w:tcPr>
            <w:tcW w:w="1716" w:type="dxa"/>
          </w:tcPr>
          <w:p w14:paraId="6EA25125" w14:textId="77777777" w:rsidR="0081220F" w:rsidRPr="00DA055E" w:rsidRDefault="0081220F" w:rsidP="00145D0F">
            <w:pPr>
              <w:ind w:right="260"/>
              <w:rPr>
                <w:rFonts w:cstheme="minorHAnsi"/>
                <w:b/>
                <w:bCs/>
              </w:rPr>
            </w:pPr>
            <w:r w:rsidRPr="00DA055E">
              <w:rPr>
                <w:rFonts w:cstheme="minorHAnsi"/>
                <w:b/>
                <w:bCs/>
              </w:rPr>
              <w:t xml:space="preserve">Vehicles </w:t>
            </w:r>
          </w:p>
        </w:tc>
        <w:tc>
          <w:tcPr>
            <w:tcW w:w="1803" w:type="dxa"/>
          </w:tcPr>
          <w:p w14:paraId="640FDE6B" w14:textId="77777777" w:rsidR="0081220F" w:rsidRPr="00DA055E" w:rsidRDefault="0081220F" w:rsidP="00145D0F">
            <w:pPr>
              <w:ind w:right="260"/>
              <w:rPr>
                <w:rFonts w:cstheme="minorHAnsi"/>
                <w:b/>
                <w:bCs/>
              </w:rPr>
            </w:pPr>
            <w:r w:rsidRPr="00DA055E">
              <w:rPr>
                <w:rFonts w:cstheme="minorHAnsi"/>
                <w:b/>
                <w:bCs/>
              </w:rPr>
              <w:t xml:space="preserve">Buildings </w:t>
            </w:r>
          </w:p>
        </w:tc>
        <w:tc>
          <w:tcPr>
            <w:tcW w:w="2385" w:type="dxa"/>
          </w:tcPr>
          <w:p w14:paraId="4FD490F4" w14:textId="77777777" w:rsidR="0081220F" w:rsidRPr="00DA055E" w:rsidRDefault="0081220F" w:rsidP="00145D0F">
            <w:pPr>
              <w:ind w:right="260"/>
              <w:rPr>
                <w:rFonts w:cstheme="minorHAnsi"/>
                <w:b/>
                <w:bCs/>
              </w:rPr>
            </w:pPr>
            <w:r w:rsidRPr="00DA055E">
              <w:rPr>
                <w:rFonts w:cstheme="minorHAnsi"/>
                <w:b/>
                <w:bCs/>
              </w:rPr>
              <w:t>IT/Technology</w:t>
            </w:r>
          </w:p>
        </w:tc>
        <w:tc>
          <w:tcPr>
            <w:tcW w:w="2124" w:type="dxa"/>
          </w:tcPr>
          <w:p w14:paraId="28C9B191" w14:textId="77777777" w:rsidR="0081220F" w:rsidRPr="00DA055E" w:rsidRDefault="0081220F" w:rsidP="00145D0F">
            <w:pPr>
              <w:ind w:right="260"/>
              <w:rPr>
                <w:rFonts w:cstheme="minorHAnsi"/>
                <w:b/>
                <w:bCs/>
              </w:rPr>
            </w:pPr>
            <w:r w:rsidRPr="00DA055E">
              <w:rPr>
                <w:rFonts w:cstheme="minorHAnsi"/>
                <w:b/>
                <w:bCs/>
              </w:rPr>
              <w:t>Other</w:t>
            </w:r>
          </w:p>
        </w:tc>
      </w:tr>
      <w:tr w:rsidR="0081220F" w:rsidRPr="00DA055E" w14:paraId="7F3F0CA5" w14:textId="77777777" w:rsidTr="6A939DF9">
        <w:tc>
          <w:tcPr>
            <w:tcW w:w="1890" w:type="dxa"/>
          </w:tcPr>
          <w:p w14:paraId="10EE8D76" w14:textId="194E2D08" w:rsidR="0081220F" w:rsidRPr="00DA055E" w:rsidRDefault="00266DDF" w:rsidP="00145D0F">
            <w:pPr>
              <w:ind w:right="260"/>
            </w:pPr>
            <w:r w:rsidRPr="00DA055E">
              <w:t>4 Operatives</w:t>
            </w:r>
          </w:p>
        </w:tc>
        <w:tc>
          <w:tcPr>
            <w:tcW w:w="1716" w:type="dxa"/>
          </w:tcPr>
          <w:p w14:paraId="2AB5AFE0" w14:textId="677CE218" w:rsidR="0081220F" w:rsidRPr="00DA055E" w:rsidRDefault="0F5FE8A4" w:rsidP="4BDD88C5">
            <w:pPr>
              <w:ind w:right="260"/>
            </w:pPr>
            <w:r w:rsidRPr="00DA055E">
              <w:t>4</w:t>
            </w:r>
            <w:r w:rsidR="00266DDF" w:rsidRPr="00DA055E">
              <w:t xml:space="preserve"> </w:t>
            </w:r>
          </w:p>
        </w:tc>
        <w:tc>
          <w:tcPr>
            <w:tcW w:w="1803" w:type="dxa"/>
          </w:tcPr>
          <w:p w14:paraId="1728ED35" w14:textId="485A1A0D" w:rsidR="0081220F" w:rsidRPr="00DA055E" w:rsidRDefault="3E3F45BB" w:rsidP="00145D0F">
            <w:pPr>
              <w:ind w:right="260"/>
            </w:pPr>
            <w:r w:rsidRPr="00DA055E">
              <w:t>Highways Depots x 5</w:t>
            </w:r>
          </w:p>
        </w:tc>
        <w:tc>
          <w:tcPr>
            <w:tcW w:w="2385" w:type="dxa"/>
          </w:tcPr>
          <w:p w14:paraId="1820D303" w14:textId="1CCC9851" w:rsidR="0081220F" w:rsidRPr="00DA055E" w:rsidRDefault="35A9BDCF" w:rsidP="4BDD88C5">
            <w:pPr>
              <w:ind w:right="260"/>
            </w:pPr>
            <w:r w:rsidRPr="00DA055E">
              <w:t xml:space="preserve">Computer Tablet for </w:t>
            </w:r>
            <w:r w:rsidR="5577F43B" w:rsidRPr="00DA055E">
              <w:t>receiving</w:t>
            </w:r>
            <w:r w:rsidRPr="00DA055E">
              <w:t xml:space="preserve"> work instructions &amp;  smartphone</w:t>
            </w:r>
          </w:p>
        </w:tc>
        <w:tc>
          <w:tcPr>
            <w:tcW w:w="2124" w:type="dxa"/>
          </w:tcPr>
          <w:p w14:paraId="3E4BDBE1" w14:textId="4904D35F" w:rsidR="0081220F" w:rsidRPr="00DA055E" w:rsidRDefault="0F3673F4" w:rsidP="4BDD88C5">
            <w:pPr>
              <w:ind w:right="260"/>
            </w:pPr>
            <w:r w:rsidRPr="00DA055E">
              <w:t>Duty Officer / Supervisor rotas in place</w:t>
            </w:r>
          </w:p>
        </w:tc>
      </w:tr>
    </w:tbl>
    <w:p w14:paraId="30D501D7"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3005"/>
        <w:gridCol w:w="3360"/>
        <w:gridCol w:w="3553"/>
      </w:tblGrid>
      <w:tr w:rsidR="0081220F" w:rsidRPr="00DA055E" w14:paraId="051608A7" w14:textId="77777777" w:rsidTr="6A939DF9">
        <w:tc>
          <w:tcPr>
            <w:tcW w:w="3005" w:type="dxa"/>
          </w:tcPr>
          <w:p w14:paraId="76B45E28" w14:textId="77777777" w:rsidR="0081220F" w:rsidRPr="00DA055E" w:rsidRDefault="0081220F" w:rsidP="00145D0F">
            <w:pPr>
              <w:ind w:right="260"/>
              <w:rPr>
                <w:rFonts w:cstheme="minorHAnsi"/>
                <w:b/>
                <w:bCs/>
              </w:rPr>
            </w:pPr>
            <w:r w:rsidRPr="00DA055E">
              <w:rPr>
                <w:rFonts w:cstheme="minorHAnsi"/>
                <w:b/>
                <w:bCs/>
              </w:rPr>
              <w:t xml:space="preserve">Mitigating Measures </w:t>
            </w:r>
          </w:p>
        </w:tc>
        <w:tc>
          <w:tcPr>
            <w:tcW w:w="3360" w:type="dxa"/>
          </w:tcPr>
          <w:p w14:paraId="008D288F" w14:textId="77777777" w:rsidR="0081220F" w:rsidRPr="00DA055E" w:rsidRDefault="0081220F" w:rsidP="00145D0F">
            <w:pPr>
              <w:ind w:right="260"/>
              <w:rPr>
                <w:rFonts w:cstheme="minorHAnsi"/>
                <w:b/>
                <w:bCs/>
              </w:rPr>
            </w:pPr>
            <w:r w:rsidRPr="00DA055E">
              <w:rPr>
                <w:rFonts w:cstheme="minorHAnsi"/>
                <w:b/>
                <w:bCs/>
              </w:rPr>
              <w:t xml:space="preserve">Identified Gaps </w:t>
            </w:r>
          </w:p>
        </w:tc>
        <w:tc>
          <w:tcPr>
            <w:tcW w:w="3553" w:type="dxa"/>
          </w:tcPr>
          <w:p w14:paraId="4259AB86" w14:textId="77777777" w:rsidR="0081220F" w:rsidRPr="00DA055E" w:rsidRDefault="0081220F" w:rsidP="00145D0F">
            <w:pPr>
              <w:ind w:right="260"/>
              <w:rPr>
                <w:rFonts w:cstheme="minorHAnsi"/>
                <w:b/>
                <w:bCs/>
              </w:rPr>
            </w:pPr>
            <w:r w:rsidRPr="00DA055E">
              <w:rPr>
                <w:rFonts w:cstheme="minorHAnsi"/>
                <w:b/>
                <w:bCs/>
              </w:rPr>
              <w:t>Additional Info and Links</w:t>
            </w:r>
          </w:p>
        </w:tc>
      </w:tr>
      <w:tr w:rsidR="0081220F" w:rsidRPr="00DA055E" w14:paraId="40A818D4" w14:textId="77777777" w:rsidTr="6A939DF9">
        <w:tc>
          <w:tcPr>
            <w:tcW w:w="3005" w:type="dxa"/>
          </w:tcPr>
          <w:p w14:paraId="4D32449F" w14:textId="17998AB4" w:rsidR="0081220F" w:rsidRPr="00DA055E" w:rsidRDefault="4CFBB775" w:rsidP="4BDD88C5">
            <w:pPr>
              <w:ind w:right="260"/>
            </w:pPr>
            <w:r w:rsidRPr="00DA055E">
              <w:t xml:space="preserve">Framework </w:t>
            </w:r>
            <w:r w:rsidR="0081220F" w:rsidRPr="00DA055E">
              <w:t xml:space="preserve">Contractors </w:t>
            </w:r>
            <w:r w:rsidR="0852E9D2" w:rsidRPr="00DA055E">
              <w:t xml:space="preserve">can provide </w:t>
            </w:r>
            <w:r w:rsidR="0081220F" w:rsidRPr="00DA055E">
              <w:t>out of</w:t>
            </w:r>
          </w:p>
          <w:p w14:paraId="1C7F534B" w14:textId="77777777" w:rsidR="0081220F" w:rsidRPr="00DA055E" w:rsidRDefault="0081220F" w:rsidP="00145D0F">
            <w:pPr>
              <w:ind w:right="260"/>
              <w:rPr>
                <w:rFonts w:cstheme="minorHAnsi"/>
              </w:rPr>
            </w:pPr>
            <w:r w:rsidRPr="00DA055E">
              <w:rPr>
                <w:rFonts w:cstheme="minorHAnsi"/>
              </w:rPr>
              <w:t>hours/emergency cover</w:t>
            </w:r>
          </w:p>
          <w:p w14:paraId="2AF93C31" w14:textId="7CC1A613" w:rsidR="0081220F" w:rsidRPr="00DA055E" w:rsidRDefault="0081220F" w:rsidP="4BDD88C5">
            <w:pPr>
              <w:ind w:right="260"/>
            </w:pPr>
            <w:r w:rsidRPr="00DA055E">
              <w:t xml:space="preserve">to support </w:t>
            </w:r>
            <w:r w:rsidR="5EE9C6E0" w:rsidRPr="00DA055E">
              <w:t xml:space="preserve">DLO </w:t>
            </w:r>
            <w:r w:rsidRPr="00DA055E">
              <w:t>operatives.</w:t>
            </w:r>
          </w:p>
          <w:p w14:paraId="2324521D" w14:textId="4904D35F" w:rsidR="0081220F" w:rsidRPr="00DA055E" w:rsidRDefault="4D5A2656" w:rsidP="4BDD88C5">
            <w:pPr>
              <w:ind w:right="260"/>
            </w:pPr>
            <w:r w:rsidRPr="00DA055E">
              <w:t>Duty Officer / Supervisor rotas in place</w:t>
            </w:r>
          </w:p>
          <w:p w14:paraId="5BAB1B51" w14:textId="21CE0284" w:rsidR="0081220F" w:rsidRPr="00DA055E" w:rsidRDefault="0081220F" w:rsidP="4BDD88C5">
            <w:pPr>
              <w:ind w:right="260"/>
            </w:pPr>
          </w:p>
        </w:tc>
        <w:tc>
          <w:tcPr>
            <w:tcW w:w="3360" w:type="dxa"/>
          </w:tcPr>
          <w:p w14:paraId="4E43DFAC" w14:textId="77777777" w:rsidR="0081220F" w:rsidRPr="00DA055E" w:rsidRDefault="0081220F" w:rsidP="4BDD88C5">
            <w:pPr>
              <w:ind w:right="260"/>
            </w:pPr>
            <w:r w:rsidRPr="00DA055E">
              <w:t>Confirmation received from current contractors with regards to</w:t>
            </w:r>
          </w:p>
          <w:p w14:paraId="1CE89CE2" w14:textId="77777777" w:rsidR="0081220F" w:rsidRPr="00DA055E" w:rsidRDefault="0081220F" w:rsidP="4BDD88C5">
            <w:pPr>
              <w:ind w:right="260"/>
            </w:pPr>
            <w:r w:rsidRPr="00DA055E">
              <w:t>emergency gangs, number and contact details included within</w:t>
            </w:r>
          </w:p>
          <w:p w14:paraId="22D743F3" w14:textId="010B151E" w:rsidR="0081220F" w:rsidRPr="00DA055E" w:rsidRDefault="0081220F" w:rsidP="4BDD88C5">
            <w:pPr>
              <w:ind w:right="260"/>
            </w:pPr>
            <w:r w:rsidRPr="00DA055E">
              <w:t>Service Data document. Contract management via Adrian Harries [</w:t>
            </w:r>
            <w:r w:rsidR="7D89AEE7" w:rsidRPr="00DA055E">
              <w:t>Design Services Manager</w:t>
            </w:r>
            <w:r w:rsidRPr="00DA055E">
              <w:t>].</w:t>
            </w:r>
          </w:p>
        </w:tc>
        <w:tc>
          <w:tcPr>
            <w:tcW w:w="3553" w:type="dxa"/>
          </w:tcPr>
          <w:p w14:paraId="6781FE92" w14:textId="5FCB7AE5" w:rsidR="73DEF1AF" w:rsidRPr="00DA055E" w:rsidRDefault="73DEF1AF" w:rsidP="73DEF1AF">
            <w:pPr>
              <w:ind w:right="260"/>
            </w:pPr>
          </w:p>
          <w:p w14:paraId="37567D72" w14:textId="44D5EDA8" w:rsidR="0081220F" w:rsidRPr="00DA055E" w:rsidRDefault="0081220F" w:rsidP="70B6E029">
            <w:pPr>
              <w:ind w:right="260"/>
              <w:rPr>
                <w:rFonts w:ascii="Aptos" w:eastAsia="Aptos" w:hAnsi="Aptos" w:cs="Aptos"/>
              </w:rPr>
            </w:pPr>
            <w:r w:rsidRPr="00DA055E">
              <w:t>Winter Service Programme</w:t>
            </w:r>
            <w:r w:rsidR="17F74283" w:rsidRPr="00DA055E">
              <w:t xml:space="preserve"> </w:t>
            </w:r>
            <w:hyperlink r:id="rId18">
              <w:r w:rsidR="17F74283" w:rsidRPr="00DA055E">
                <w:rPr>
                  <w:rStyle w:val="Hyperlink"/>
                  <w:rFonts w:ascii="Aptos" w:eastAsia="Aptos" w:hAnsi="Aptos" w:cs="Aptos"/>
                </w:rPr>
                <w:t>Winter Service Plan - Carmarthenshire County Council</w:t>
              </w:r>
            </w:hyperlink>
          </w:p>
          <w:p w14:paraId="0C1752C9" w14:textId="77777777" w:rsidR="0081220F" w:rsidRPr="00DA055E" w:rsidRDefault="0081220F" w:rsidP="4BDD88C5">
            <w:pPr>
              <w:ind w:right="260"/>
            </w:pPr>
          </w:p>
          <w:p w14:paraId="44F7D187" w14:textId="7222C69B" w:rsidR="0081220F" w:rsidRPr="00DA055E" w:rsidRDefault="0081220F" w:rsidP="4BDD88C5">
            <w:pPr>
              <w:ind w:right="260"/>
            </w:pPr>
            <w:r w:rsidRPr="00DA055E">
              <w:t>Highways Out of Hours</w:t>
            </w:r>
            <w:r w:rsidR="16E12A14" w:rsidRPr="00DA055E">
              <w:t xml:space="preserve"> </w:t>
            </w:r>
            <w:hyperlink r:id="rId19">
              <w:r w:rsidR="16E12A14" w:rsidRPr="00DA055E">
                <w:rPr>
                  <w:rStyle w:val="Hyperlink"/>
                  <w:rFonts w:ascii="Aptos" w:eastAsia="Aptos" w:hAnsi="Aptos" w:cs="Aptos"/>
                </w:rPr>
                <w:t>Highways Out of Hours - Home</w:t>
              </w:r>
            </w:hyperlink>
            <w:r w:rsidRPr="00DA055E">
              <w:t xml:space="preserve"> </w:t>
            </w:r>
          </w:p>
          <w:p w14:paraId="785E08BA" w14:textId="77777777" w:rsidR="00A7063A" w:rsidRDefault="00A7063A" w:rsidP="4BDD88C5">
            <w:pPr>
              <w:ind w:right="260"/>
            </w:pPr>
          </w:p>
          <w:p w14:paraId="75CFB0B9" w14:textId="4FC94B64" w:rsidR="0081220F" w:rsidRPr="00DA055E" w:rsidRDefault="0081220F" w:rsidP="4BDD88C5">
            <w:pPr>
              <w:ind w:right="260"/>
            </w:pPr>
            <w:r w:rsidRPr="00DA055E">
              <w:t>Emergency response</w:t>
            </w:r>
          </w:p>
          <w:p w14:paraId="3BBBA2E4" w14:textId="77777777" w:rsidR="0081220F" w:rsidRPr="00DA055E" w:rsidRDefault="0081220F" w:rsidP="4BDD88C5">
            <w:pPr>
              <w:ind w:right="260"/>
            </w:pPr>
          </w:p>
          <w:commentRangeStart w:id="41"/>
          <w:p w14:paraId="4FD3285B" w14:textId="77777777" w:rsidR="005772D7" w:rsidRPr="005772D7" w:rsidRDefault="005772D7" w:rsidP="005772D7">
            <w:pPr>
              <w:rPr>
                <w:rFonts w:ascii="Times New Roman" w:eastAsia="Times New Roman" w:hAnsi="Times New Roman" w:cs="Times New Roman"/>
                <w:lang w:eastAsia="en-GB"/>
              </w:rPr>
            </w:pPr>
            <w:r>
              <w:fldChar w:fldCharType="begin"/>
            </w:r>
            <w:r>
              <w:instrText>HYPERLINK "https://carmarthenshire.sharepoint.com/:b:/r/sites/SP_CFPO_AS/Business%20Continuity%20Planning/Place,%20Infrastructure%20and%20Economic%20Development/Environmental%20%26%20Infrastructure%20Division/Business%20Continuity%20Plan%20-%20Highway%20Infrastructure%20Management.pdf?csf=1&amp;web=1&amp;e=owZInn"</w:instrText>
            </w:r>
            <w:r>
              <w:fldChar w:fldCharType="separate"/>
            </w:r>
            <w:r w:rsidRPr="005772D7">
              <w:rPr>
                <w:rFonts w:ascii="Times New Roman" w:eastAsia="Times New Roman" w:hAnsi="Times New Roman" w:cs="Times New Roman"/>
                <w:color w:val="0000FF"/>
                <w:u w:val="single"/>
                <w:lang w:eastAsia="en-GB"/>
              </w:rPr>
              <w:t>Business Continuity Plan - Highway Infrastructure Management.pdf</w:t>
            </w:r>
            <w:r>
              <w:fldChar w:fldCharType="end"/>
            </w:r>
            <w:commentRangeEnd w:id="41"/>
            <w:r w:rsidR="00CB2C09" w:rsidRPr="005772D7">
              <w:rPr>
                <w:rStyle w:val="CommentReference"/>
                <w:rFonts w:ascii="Times New Roman" w:eastAsia="Times New Roman" w:hAnsi="Times New Roman" w:cs="Times New Roman"/>
                <w:sz w:val="24"/>
                <w:szCs w:val="24"/>
                <w:lang w:eastAsia="en-GB"/>
              </w:rPr>
              <w:commentReference w:id="41"/>
            </w:r>
          </w:p>
          <w:p w14:paraId="2864DE12" w14:textId="64ACFE8E" w:rsidR="0081220F" w:rsidRPr="00DA055E" w:rsidRDefault="0081220F" w:rsidP="4BDD88C5">
            <w:pPr>
              <w:ind w:right="260"/>
            </w:pPr>
          </w:p>
        </w:tc>
      </w:tr>
    </w:tbl>
    <w:p w14:paraId="0BCD5104" w14:textId="77777777" w:rsidR="0081220F" w:rsidRPr="00DA055E" w:rsidRDefault="0081220F" w:rsidP="00145D0F">
      <w:pPr>
        <w:ind w:right="260"/>
        <w:rPr>
          <w:rFonts w:cstheme="minorHAnsi"/>
        </w:rPr>
      </w:pPr>
    </w:p>
    <w:p w14:paraId="1C9A8233" w14:textId="77777777" w:rsidR="00E26E4C" w:rsidRPr="00DA055E" w:rsidRDefault="00E26E4C" w:rsidP="00145D0F">
      <w:pPr>
        <w:ind w:right="260"/>
        <w:rPr>
          <w:rFonts w:cstheme="minorHAnsi"/>
        </w:rPr>
      </w:pPr>
    </w:p>
    <w:p w14:paraId="5EA9AB51" w14:textId="77777777" w:rsidR="0081220F" w:rsidRPr="00DA055E" w:rsidRDefault="0081220F" w:rsidP="00145D0F">
      <w:pPr>
        <w:ind w:right="260"/>
        <w:rPr>
          <w:rFonts w:cstheme="minorHAnsi"/>
        </w:rPr>
      </w:pPr>
      <w:r w:rsidRPr="00DA055E">
        <w:rPr>
          <w:rFonts w:cstheme="minorHAnsi"/>
        </w:rPr>
        <w:t>Weather Events</w:t>
      </w:r>
    </w:p>
    <w:p w14:paraId="2E1E2A5A"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995"/>
        <w:gridCol w:w="1590"/>
        <w:gridCol w:w="1824"/>
        <w:gridCol w:w="2595"/>
        <w:gridCol w:w="1914"/>
      </w:tblGrid>
      <w:tr w:rsidR="00E26E4C" w:rsidRPr="00DA055E" w14:paraId="41B60DE2" w14:textId="77777777">
        <w:tc>
          <w:tcPr>
            <w:tcW w:w="9918" w:type="dxa"/>
            <w:gridSpan w:val="5"/>
          </w:tcPr>
          <w:p w14:paraId="309E3DCF" w14:textId="77777777" w:rsidR="00E26E4C" w:rsidRPr="00DA055E" w:rsidRDefault="00E26E4C">
            <w:pPr>
              <w:ind w:right="260"/>
              <w:jc w:val="center"/>
              <w:rPr>
                <w:rFonts w:cstheme="minorHAnsi"/>
                <w:b/>
                <w:bCs/>
              </w:rPr>
            </w:pPr>
            <w:r w:rsidRPr="00DA055E">
              <w:rPr>
                <w:rFonts w:cstheme="minorHAnsi"/>
                <w:b/>
                <w:bCs/>
              </w:rPr>
              <w:t>Resources</w:t>
            </w:r>
          </w:p>
        </w:tc>
      </w:tr>
      <w:tr w:rsidR="0081220F" w:rsidRPr="00DA055E" w14:paraId="664C27EC" w14:textId="77777777" w:rsidTr="6A939DF9">
        <w:trPr>
          <w:trHeight w:val="390"/>
        </w:trPr>
        <w:tc>
          <w:tcPr>
            <w:tcW w:w="1995" w:type="dxa"/>
          </w:tcPr>
          <w:p w14:paraId="564B9610" w14:textId="77777777" w:rsidR="0081220F" w:rsidRPr="00DA055E" w:rsidRDefault="0081220F" w:rsidP="00145D0F">
            <w:pPr>
              <w:ind w:right="260"/>
              <w:rPr>
                <w:rFonts w:cstheme="minorHAnsi"/>
                <w:b/>
                <w:bCs/>
              </w:rPr>
            </w:pPr>
            <w:r w:rsidRPr="00DA055E">
              <w:rPr>
                <w:rFonts w:cstheme="minorHAnsi"/>
                <w:b/>
                <w:bCs/>
              </w:rPr>
              <w:t xml:space="preserve">Staffing </w:t>
            </w:r>
          </w:p>
        </w:tc>
        <w:tc>
          <w:tcPr>
            <w:tcW w:w="1590" w:type="dxa"/>
          </w:tcPr>
          <w:p w14:paraId="2CC8B5B6" w14:textId="77777777" w:rsidR="0081220F" w:rsidRPr="00DA055E" w:rsidRDefault="0081220F" w:rsidP="00145D0F">
            <w:pPr>
              <w:ind w:right="260"/>
              <w:rPr>
                <w:rFonts w:cstheme="minorHAnsi"/>
                <w:b/>
                <w:bCs/>
              </w:rPr>
            </w:pPr>
            <w:r w:rsidRPr="00DA055E">
              <w:rPr>
                <w:rFonts w:cstheme="minorHAnsi"/>
                <w:b/>
                <w:bCs/>
              </w:rPr>
              <w:t xml:space="preserve">Vehicles </w:t>
            </w:r>
          </w:p>
        </w:tc>
        <w:tc>
          <w:tcPr>
            <w:tcW w:w="1824" w:type="dxa"/>
          </w:tcPr>
          <w:p w14:paraId="2AEFCF0D" w14:textId="77777777" w:rsidR="0081220F" w:rsidRPr="00DA055E" w:rsidRDefault="0081220F" w:rsidP="00145D0F">
            <w:pPr>
              <w:ind w:right="260"/>
              <w:rPr>
                <w:rFonts w:cstheme="minorHAnsi"/>
                <w:b/>
                <w:bCs/>
              </w:rPr>
            </w:pPr>
            <w:r w:rsidRPr="00DA055E">
              <w:rPr>
                <w:rFonts w:cstheme="minorHAnsi"/>
                <w:b/>
                <w:bCs/>
              </w:rPr>
              <w:t xml:space="preserve">Buildings </w:t>
            </w:r>
          </w:p>
        </w:tc>
        <w:tc>
          <w:tcPr>
            <w:tcW w:w="2595" w:type="dxa"/>
          </w:tcPr>
          <w:p w14:paraId="4CE6E796" w14:textId="77777777" w:rsidR="0081220F" w:rsidRPr="00DA055E" w:rsidRDefault="0081220F" w:rsidP="00145D0F">
            <w:pPr>
              <w:ind w:right="260"/>
              <w:rPr>
                <w:rFonts w:cstheme="minorHAnsi"/>
                <w:b/>
                <w:bCs/>
              </w:rPr>
            </w:pPr>
            <w:r w:rsidRPr="00DA055E">
              <w:rPr>
                <w:rFonts w:cstheme="minorHAnsi"/>
                <w:b/>
                <w:bCs/>
              </w:rPr>
              <w:t>IT/Technology</w:t>
            </w:r>
          </w:p>
        </w:tc>
        <w:tc>
          <w:tcPr>
            <w:tcW w:w="1914" w:type="dxa"/>
          </w:tcPr>
          <w:p w14:paraId="514F325E" w14:textId="77777777" w:rsidR="0081220F" w:rsidRPr="00DA055E" w:rsidRDefault="0081220F" w:rsidP="00145D0F">
            <w:pPr>
              <w:ind w:right="260"/>
              <w:rPr>
                <w:rFonts w:cstheme="minorHAnsi"/>
                <w:b/>
                <w:bCs/>
              </w:rPr>
            </w:pPr>
            <w:r w:rsidRPr="00DA055E">
              <w:rPr>
                <w:rFonts w:cstheme="minorHAnsi"/>
                <w:b/>
                <w:bCs/>
              </w:rPr>
              <w:t>Other</w:t>
            </w:r>
          </w:p>
        </w:tc>
      </w:tr>
      <w:tr w:rsidR="0081220F" w:rsidRPr="00DA055E" w14:paraId="07E69E8E" w14:textId="77777777" w:rsidTr="6A939DF9">
        <w:tc>
          <w:tcPr>
            <w:tcW w:w="1995" w:type="dxa"/>
          </w:tcPr>
          <w:p w14:paraId="7BCB1B15" w14:textId="1C359D00" w:rsidR="0081220F" w:rsidRPr="00DA055E" w:rsidRDefault="6AA615EC" w:rsidP="00145D0F">
            <w:pPr>
              <w:ind w:right="260"/>
            </w:pPr>
            <w:r w:rsidRPr="00DA055E">
              <w:t>12</w:t>
            </w:r>
            <w:r w:rsidR="7FD208AB" w:rsidRPr="00DA055E">
              <w:t xml:space="preserve"> Operatives</w:t>
            </w:r>
          </w:p>
          <w:p w14:paraId="61502926" w14:textId="752F20B8" w:rsidR="0081220F" w:rsidRPr="00DA055E" w:rsidRDefault="0081220F" w:rsidP="00145D0F">
            <w:pPr>
              <w:ind w:right="260"/>
            </w:pPr>
          </w:p>
          <w:p w14:paraId="12A47888" w14:textId="329A1F07" w:rsidR="0081220F" w:rsidRPr="00DA055E" w:rsidRDefault="0081220F" w:rsidP="4BDD88C5">
            <w:pPr>
              <w:ind w:right="260"/>
            </w:pPr>
          </w:p>
        </w:tc>
        <w:tc>
          <w:tcPr>
            <w:tcW w:w="1590" w:type="dxa"/>
          </w:tcPr>
          <w:p w14:paraId="4AB0AD2E" w14:textId="77FD0D82" w:rsidR="0081220F" w:rsidRPr="00DA055E" w:rsidRDefault="3142CD02" w:rsidP="4BDD88C5">
            <w:pPr>
              <w:ind w:right="260"/>
            </w:pPr>
            <w:r w:rsidRPr="00DA055E">
              <w:t>12</w:t>
            </w:r>
            <w:r w:rsidR="7FD208AB" w:rsidRPr="00DA055E">
              <w:t xml:space="preserve"> </w:t>
            </w:r>
          </w:p>
        </w:tc>
        <w:tc>
          <w:tcPr>
            <w:tcW w:w="1824" w:type="dxa"/>
          </w:tcPr>
          <w:p w14:paraId="76F0AB41" w14:textId="77777777" w:rsidR="0081220F" w:rsidRPr="00DA055E" w:rsidRDefault="0081220F" w:rsidP="00145D0F">
            <w:pPr>
              <w:ind w:right="260"/>
              <w:rPr>
                <w:rFonts w:cstheme="minorHAnsi"/>
              </w:rPr>
            </w:pPr>
          </w:p>
        </w:tc>
        <w:tc>
          <w:tcPr>
            <w:tcW w:w="2595" w:type="dxa"/>
          </w:tcPr>
          <w:p w14:paraId="51162B73" w14:textId="3BF16660" w:rsidR="0081220F" w:rsidRPr="00DA055E" w:rsidRDefault="0081220F" w:rsidP="4BDD88C5">
            <w:pPr>
              <w:ind w:right="260"/>
            </w:pPr>
            <w:r w:rsidRPr="00DA055E">
              <w:t>Weather forecasting Service and Roadside Weather stations</w:t>
            </w:r>
          </w:p>
          <w:p w14:paraId="6CD5B745" w14:textId="33FC8A42" w:rsidR="0081220F" w:rsidRPr="00DA055E" w:rsidRDefault="3A9239B2" w:rsidP="4BDD88C5">
            <w:pPr>
              <w:ind w:right="260"/>
            </w:pPr>
            <w:r w:rsidRPr="00DA055E">
              <w:t>Route navigation software / Vehicle tracking</w:t>
            </w:r>
          </w:p>
          <w:p w14:paraId="09E6CBE3" w14:textId="656873DF" w:rsidR="0081220F" w:rsidRPr="00DA055E" w:rsidRDefault="6D5B8ACE" w:rsidP="4BDD88C5">
            <w:pPr>
              <w:ind w:right="260"/>
            </w:pPr>
            <w:r w:rsidRPr="00DA055E">
              <w:t>Online Win</w:t>
            </w:r>
            <w:ins w:id="42" w:author="Christopher Nelson" w:date="2026-05-14T16:50:00Z" w16du:dateUtc="2026-05-14T15:50:00Z">
              <w:r w:rsidR="002C6EAF">
                <w:t>t</w:t>
              </w:r>
            </w:ins>
            <w:r w:rsidRPr="00DA055E">
              <w:t>er service management systems</w:t>
            </w:r>
          </w:p>
        </w:tc>
        <w:tc>
          <w:tcPr>
            <w:tcW w:w="1914" w:type="dxa"/>
          </w:tcPr>
          <w:p w14:paraId="76286CE6" w14:textId="77777777" w:rsidR="0081220F" w:rsidRPr="00DA055E" w:rsidRDefault="0081220F" w:rsidP="00145D0F">
            <w:pPr>
              <w:ind w:right="260"/>
              <w:rPr>
                <w:rFonts w:cstheme="minorHAnsi"/>
              </w:rPr>
            </w:pPr>
          </w:p>
        </w:tc>
      </w:tr>
    </w:tbl>
    <w:p w14:paraId="355D6FC0" w14:textId="77777777" w:rsidR="0081220F" w:rsidRPr="00DA055E" w:rsidRDefault="0081220F" w:rsidP="00145D0F">
      <w:pPr>
        <w:ind w:right="260"/>
        <w:rPr>
          <w:rFonts w:cstheme="minorHAnsi"/>
        </w:rPr>
      </w:pPr>
    </w:p>
    <w:p w14:paraId="5C94DB23" w14:textId="77777777" w:rsidR="0081220F" w:rsidRPr="00DA055E" w:rsidRDefault="0081220F" w:rsidP="00145D0F">
      <w:pPr>
        <w:ind w:right="260"/>
        <w:rPr>
          <w:rFonts w:cstheme="minorHAnsi"/>
        </w:rPr>
      </w:pPr>
    </w:p>
    <w:p w14:paraId="7E6E9207" w14:textId="77777777" w:rsidR="00E26E4C" w:rsidRPr="00DA055E" w:rsidRDefault="00E26E4C" w:rsidP="00145D0F">
      <w:pPr>
        <w:ind w:right="260"/>
      </w:pPr>
    </w:p>
    <w:p w14:paraId="1EA7507F" w14:textId="2326C6A5" w:rsidR="24DD58A5" w:rsidRPr="00DA055E" w:rsidRDefault="24DD58A5" w:rsidP="24DD58A5">
      <w:pPr>
        <w:ind w:right="260"/>
      </w:pPr>
    </w:p>
    <w:p w14:paraId="1591165A" w14:textId="46A05431" w:rsidR="24DD58A5" w:rsidRPr="00DA055E" w:rsidRDefault="24DD58A5" w:rsidP="24DD58A5">
      <w:pPr>
        <w:ind w:right="260"/>
      </w:pPr>
    </w:p>
    <w:p w14:paraId="0B0C76DF" w14:textId="527AF74B" w:rsidR="24DD58A5" w:rsidRPr="00DA055E" w:rsidRDefault="24DD58A5" w:rsidP="24DD58A5">
      <w:pPr>
        <w:ind w:right="260"/>
      </w:pPr>
    </w:p>
    <w:p w14:paraId="55A7A501" w14:textId="74CF6A58" w:rsidR="0081220F" w:rsidRPr="00DA055E" w:rsidRDefault="0081220F" w:rsidP="00145D0F">
      <w:pPr>
        <w:ind w:right="260"/>
        <w:rPr>
          <w:rFonts w:cstheme="minorHAnsi"/>
        </w:rPr>
      </w:pPr>
      <w:r w:rsidRPr="00DA055E">
        <w:rPr>
          <w:rFonts w:cstheme="minorHAnsi"/>
        </w:rPr>
        <w:t>Winter Services</w:t>
      </w:r>
      <w:r w:rsidR="007008CC" w:rsidRPr="00DA055E">
        <w:rPr>
          <w:rFonts w:cstheme="minorHAnsi"/>
        </w:rPr>
        <w:t xml:space="preserve"> (12</w:t>
      </w:r>
      <w:r w:rsidR="009E623C" w:rsidRPr="00DA055E">
        <w:rPr>
          <w:rFonts w:cstheme="minorHAnsi"/>
        </w:rPr>
        <w:t>hr Shifts)</w:t>
      </w:r>
    </w:p>
    <w:p w14:paraId="1B7208A8"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2160"/>
        <w:gridCol w:w="1695"/>
        <w:gridCol w:w="1554"/>
        <w:gridCol w:w="2383"/>
        <w:gridCol w:w="2126"/>
      </w:tblGrid>
      <w:tr w:rsidR="00E26E4C" w:rsidRPr="00DA055E" w14:paraId="0F38CE48" w14:textId="77777777">
        <w:tc>
          <w:tcPr>
            <w:tcW w:w="9918" w:type="dxa"/>
            <w:gridSpan w:val="5"/>
          </w:tcPr>
          <w:p w14:paraId="462832FC" w14:textId="77777777" w:rsidR="00E26E4C" w:rsidRPr="00DA055E" w:rsidRDefault="00E26E4C">
            <w:pPr>
              <w:ind w:right="260"/>
              <w:jc w:val="center"/>
              <w:rPr>
                <w:rFonts w:cstheme="minorHAnsi"/>
                <w:b/>
                <w:bCs/>
              </w:rPr>
            </w:pPr>
            <w:r w:rsidRPr="00DA055E">
              <w:rPr>
                <w:rFonts w:cstheme="minorHAnsi"/>
                <w:b/>
                <w:bCs/>
              </w:rPr>
              <w:t>Resources</w:t>
            </w:r>
          </w:p>
        </w:tc>
      </w:tr>
      <w:tr w:rsidR="0081220F" w:rsidRPr="00DA055E" w14:paraId="12660FF1" w14:textId="77777777" w:rsidTr="24DD58A5">
        <w:trPr>
          <w:trHeight w:val="390"/>
        </w:trPr>
        <w:tc>
          <w:tcPr>
            <w:tcW w:w="2160" w:type="dxa"/>
          </w:tcPr>
          <w:p w14:paraId="00C2E116" w14:textId="77777777" w:rsidR="0081220F" w:rsidRPr="00DA055E" w:rsidRDefault="0081220F" w:rsidP="00145D0F">
            <w:pPr>
              <w:ind w:right="260"/>
              <w:rPr>
                <w:rFonts w:cstheme="minorHAnsi"/>
                <w:b/>
                <w:bCs/>
              </w:rPr>
            </w:pPr>
            <w:r w:rsidRPr="00DA055E">
              <w:rPr>
                <w:rFonts w:cstheme="minorHAnsi"/>
                <w:b/>
                <w:bCs/>
              </w:rPr>
              <w:t xml:space="preserve">Staffing </w:t>
            </w:r>
          </w:p>
        </w:tc>
        <w:tc>
          <w:tcPr>
            <w:tcW w:w="1695" w:type="dxa"/>
          </w:tcPr>
          <w:p w14:paraId="4F41CA7B" w14:textId="77777777" w:rsidR="0081220F" w:rsidRPr="00DA055E" w:rsidRDefault="0081220F" w:rsidP="00145D0F">
            <w:pPr>
              <w:ind w:right="260"/>
              <w:rPr>
                <w:rFonts w:cstheme="minorHAnsi"/>
                <w:b/>
                <w:bCs/>
              </w:rPr>
            </w:pPr>
            <w:r w:rsidRPr="00DA055E">
              <w:rPr>
                <w:rFonts w:cstheme="minorHAnsi"/>
                <w:b/>
                <w:bCs/>
              </w:rPr>
              <w:t xml:space="preserve">Vehicles </w:t>
            </w:r>
          </w:p>
        </w:tc>
        <w:tc>
          <w:tcPr>
            <w:tcW w:w="1554" w:type="dxa"/>
          </w:tcPr>
          <w:p w14:paraId="2A01A116" w14:textId="77777777" w:rsidR="0081220F" w:rsidRPr="00DA055E" w:rsidRDefault="0081220F" w:rsidP="00145D0F">
            <w:pPr>
              <w:ind w:right="260"/>
              <w:rPr>
                <w:rFonts w:cstheme="minorHAnsi"/>
                <w:b/>
                <w:bCs/>
              </w:rPr>
            </w:pPr>
            <w:r w:rsidRPr="00DA055E">
              <w:rPr>
                <w:rFonts w:cstheme="minorHAnsi"/>
                <w:b/>
                <w:bCs/>
              </w:rPr>
              <w:t xml:space="preserve">Buildings </w:t>
            </w:r>
          </w:p>
        </w:tc>
        <w:tc>
          <w:tcPr>
            <w:tcW w:w="2383" w:type="dxa"/>
          </w:tcPr>
          <w:p w14:paraId="1B8D841D" w14:textId="77777777" w:rsidR="0081220F" w:rsidRPr="00DA055E" w:rsidRDefault="0081220F" w:rsidP="00145D0F">
            <w:pPr>
              <w:ind w:right="260"/>
              <w:rPr>
                <w:rFonts w:cstheme="minorHAnsi"/>
                <w:b/>
                <w:bCs/>
              </w:rPr>
            </w:pPr>
            <w:r w:rsidRPr="00DA055E">
              <w:rPr>
                <w:rFonts w:cstheme="minorHAnsi"/>
                <w:b/>
                <w:bCs/>
              </w:rPr>
              <w:t>IT/Technology</w:t>
            </w:r>
          </w:p>
        </w:tc>
        <w:tc>
          <w:tcPr>
            <w:tcW w:w="2126" w:type="dxa"/>
          </w:tcPr>
          <w:p w14:paraId="1F120C14" w14:textId="77777777" w:rsidR="0081220F" w:rsidRPr="00DA055E" w:rsidRDefault="0081220F" w:rsidP="00145D0F">
            <w:pPr>
              <w:ind w:right="260"/>
              <w:rPr>
                <w:rFonts w:cstheme="minorHAnsi"/>
                <w:b/>
                <w:bCs/>
              </w:rPr>
            </w:pPr>
            <w:r w:rsidRPr="00DA055E">
              <w:rPr>
                <w:rFonts w:cstheme="minorHAnsi"/>
                <w:b/>
                <w:bCs/>
              </w:rPr>
              <w:t>Other</w:t>
            </w:r>
          </w:p>
        </w:tc>
      </w:tr>
      <w:tr w:rsidR="0081220F" w:rsidRPr="00DA055E" w14:paraId="29132B7A" w14:textId="77777777" w:rsidTr="24DD58A5">
        <w:tc>
          <w:tcPr>
            <w:tcW w:w="2160" w:type="dxa"/>
          </w:tcPr>
          <w:p w14:paraId="26B61A7B" w14:textId="704DE4C1" w:rsidR="0081220F" w:rsidRPr="00DA055E" w:rsidRDefault="7C52BD74" w:rsidP="00145D0F">
            <w:pPr>
              <w:ind w:right="260"/>
            </w:pPr>
            <w:r w:rsidRPr="00DA055E">
              <w:t>3</w:t>
            </w:r>
            <w:r w:rsidR="2A5D01DB" w:rsidRPr="00DA055E">
              <w:t>0</w:t>
            </w:r>
            <w:r w:rsidRPr="00DA055E">
              <w:t xml:space="preserve"> Operatives (1</w:t>
            </w:r>
            <w:r w:rsidR="1DB38E99" w:rsidRPr="00DA055E">
              <w:t>5</w:t>
            </w:r>
            <w:r w:rsidRPr="00DA055E">
              <w:t xml:space="preserve"> </w:t>
            </w:r>
            <w:r w:rsidR="3E9F1F0B" w:rsidRPr="00DA055E">
              <w:t>per</w:t>
            </w:r>
            <w:r w:rsidRPr="00DA055E">
              <w:t xml:space="preserve"> 12</w:t>
            </w:r>
            <w:r w:rsidR="326F9E14" w:rsidRPr="00DA055E">
              <w:t xml:space="preserve">hr </w:t>
            </w:r>
            <w:r w:rsidR="007008CC" w:rsidRPr="00DA055E">
              <w:t xml:space="preserve"> Shift)</w:t>
            </w:r>
          </w:p>
          <w:p w14:paraId="6A7B4C1E" w14:textId="34C7B135" w:rsidR="0081220F" w:rsidRPr="00DA055E" w:rsidRDefault="0081220F" w:rsidP="00145D0F">
            <w:pPr>
              <w:ind w:right="260"/>
            </w:pPr>
          </w:p>
          <w:p w14:paraId="707E5EA0" w14:textId="21E9FCA0" w:rsidR="0081220F" w:rsidRPr="00DA055E" w:rsidRDefault="0081220F" w:rsidP="4BDD88C5">
            <w:pPr>
              <w:ind w:right="260"/>
            </w:pPr>
          </w:p>
        </w:tc>
        <w:tc>
          <w:tcPr>
            <w:tcW w:w="1695" w:type="dxa"/>
          </w:tcPr>
          <w:p w14:paraId="44935586" w14:textId="347E0265" w:rsidR="0081220F" w:rsidRPr="00DA055E" w:rsidRDefault="12F31AD6" w:rsidP="00145D0F">
            <w:pPr>
              <w:ind w:right="260"/>
            </w:pPr>
            <w:r w:rsidRPr="00DA055E">
              <w:t>1</w:t>
            </w:r>
            <w:r w:rsidR="628B040B" w:rsidRPr="00DA055E">
              <w:t>9</w:t>
            </w:r>
            <w:r w:rsidRPr="00DA055E">
              <w:t xml:space="preserve"> </w:t>
            </w:r>
            <w:r w:rsidR="021B79BD" w:rsidRPr="00DA055E">
              <w:t>County</w:t>
            </w:r>
          </w:p>
          <w:p w14:paraId="3B01044E" w14:textId="2CE13A85" w:rsidR="0081220F" w:rsidRPr="00DA055E" w:rsidRDefault="42EF9FDC" w:rsidP="4BDD88C5">
            <w:pPr>
              <w:ind w:right="260"/>
            </w:pPr>
            <w:r w:rsidRPr="00DA055E">
              <w:t>8 Trunk</w:t>
            </w:r>
          </w:p>
        </w:tc>
        <w:tc>
          <w:tcPr>
            <w:tcW w:w="1554" w:type="dxa"/>
          </w:tcPr>
          <w:p w14:paraId="310EF8A2" w14:textId="77777777" w:rsidR="0081220F" w:rsidRPr="00DA055E" w:rsidRDefault="0081220F" w:rsidP="00145D0F">
            <w:pPr>
              <w:ind w:right="260"/>
              <w:rPr>
                <w:rFonts w:cstheme="minorHAnsi"/>
              </w:rPr>
            </w:pPr>
          </w:p>
        </w:tc>
        <w:tc>
          <w:tcPr>
            <w:tcW w:w="2383" w:type="dxa"/>
          </w:tcPr>
          <w:p w14:paraId="4112A794" w14:textId="2593A768" w:rsidR="0081220F" w:rsidRPr="00DA055E" w:rsidRDefault="0081220F" w:rsidP="6A939DF9">
            <w:pPr>
              <w:ind w:right="260"/>
            </w:pPr>
            <w:r w:rsidRPr="00DA055E">
              <w:t>Weather forecasting Service and Roadside Weather stations</w:t>
            </w:r>
          </w:p>
          <w:p w14:paraId="7107C388" w14:textId="44801185" w:rsidR="0081220F" w:rsidRPr="00DA055E" w:rsidRDefault="1C0FF83A" w:rsidP="00145D0F">
            <w:pPr>
              <w:ind w:right="260"/>
            </w:pPr>
            <w:r w:rsidRPr="00DA055E">
              <w:t>Route navigation software / Vehicle tracking</w:t>
            </w:r>
          </w:p>
          <w:p w14:paraId="26651F97" w14:textId="74C3E266" w:rsidR="0081220F" w:rsidRPr="00DA055E" w:rsidRDefault="0081220F" w:rsidP="6A939DF9">
            <w:pPr>
              <w:ind w:right="260"/>
            </w:pPr>
          </w:p>
        </w:tc>
        <w:tc>
          <w:tcPr>
            <w:tcW w:w="2126" w:type="dxa"/>
          </w:tcPr>
          <w:p w14:paraId="1079BB4D" w14:textId="77777777" w:rsidR="0081220F" w:rsidRPr="00DA055E" w:rsidRDefault="0081220F" w:rsidP="00145D0F">
            <w:pPr>
              <w:ind w:right="260"/>
              <w:rPr>
                <w:rFonts w:cstheme="minorHAnsi"/>
              </w:rPr>
            </w:pPr>
          </w:p>
        </w:tc>
      </w:tr>
    </w:tbl>
    <w:p w14:paraId="5F77AB21"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227"/>
        <w:gridCol w:w="3686"/>
      </w:tblGrid>
      <w:tr w:rsidR="0081220F" w:rsidRPr="00DA055E" w14:paraId="34B929D6" w14:textId="77777777" w:rsidTr="4BDD88C5">
        <w:tc>
          <w:tcPr>
            <w:tcW w:w="3005" w:type="dxa"/>
          </w:tcPr>
          <w:p w14:paraId="0CECF997" w14:textId="77777777" w:rsidR="0081220F" w:rsidRPr="00DA055E" w:rsidRDefault="0081220F" w:rsidP="00145D0F">
            <w:pPr>
              <w:ind w:right="260"/>
              <w:rPr>
                <w:rFonts w:cstheme="minorHAnsi"/>
                <w:b/>
                <w:bCs/>
              </w:rPr>
            </w:pPr>
            <w:r w:rsidRPr="00DA055E">
              <w:rPr>
                <w:rFonts w:cstheme="minorHAnsi"/>
                <w:b/>
                <w:bCs/>
              </w:rPr>
              <w:t xml:space="preserve">Mitigating Measures </w:t>
            </w:r>
          </w:p>
        </w:tc>
        <w:tc>
          <w:tcPr>
            <w:tcW w:w="3227" w:type="dxa"/>
          </w:tcPr>
          <w:p w14:paraId="7A2FDF35" w14:textId="77777777" w:rsidR="0081220F" w:rsidRPr="00DA055E" w:rsidRDefault="0081220F" w:rsidP="00145D0F">
            <w:pPr>
              <w:ind w:right="260"/>
              <w:rPr>
                <w:rFonts w:cstheme="minorHAnsi"/>
                <w:b/>
                <w:bCs/>
              </w:rPr>
            </w:pPr>
            <w:r w:rsidRPr="00DA055E">
              <w:rPr>
                <w:rFonts w:cstheme="minorHAnsi"/>
                <w:b/>
                <w:bCs/>
              </w:rPr>
              <w:t xml:space="preserve">Identified Gaps </w:t>
            </w:r>
          </w:p>
        </w:tc>
        <w:tc>
          <w:tcPr>
            <w:tcW w:w="3686" w:type="dxa"/>
          </w:tcPr>
          <w:p w14:paraId="1992EDCA" w14:textId="77777777" w:rsidR="0081220F" w:rsidRPr="00DA055E" w:rsidRDefault="0081220F" w:rsidP="00145D0F">
            <w:pPr>
              <w:ind w:right="260"/>
              <w:rPr>
                <w:rFonts w:cstheme="minorHAnsi"/>
                <w:b/>
                <w:bCs/>
              </w:rPr>
            </w:pPr>
            <w:r w:rsidRPr="00DA055E">
              <w:rPr>
                <w:rFonts w:cstheme="minorHAnsi"/>
                <w:b/>
                <w:bCs/>
              </w:rPr>
              <w:t>Additional Info and Links</w:t>
            </w:r>
          </w:p>
        </w:tc>
      </w:tr>
      <w:tr w:rsidR="0081220F" w:rsidRPr="00DA055E" w14:paraId="582E1B9B" w14:textId="77777777" w:rsidTr="4BDD88C5">
        <w:tc>
          <w:tcPr>
            <w:tcW w:w="3005" w:type="dxa"/>
          </w:tcPr>
          <w:p w14:paraId="547B5B9F" w14:textId="4CD98E4E" w:rsidR="0081220F" w:rsidRPr="00DA055E" w:rsidRDefault="2D42EF30" w:rsidP="00145D0F">
            <w:pPr>
              <w:ind w:right="260"/>
            </w:pPr>
            <w:r w:rsidRPr="00DA055E">
              <w:t xml:space="preserve">Framework </w:t>
            </w:r>
            <w:r w:rsidR="0081220F" w:rsidRPr="00DA055E">
              <w:t>Contractors in line to</w:t>
            </w:r>
            <w:r w:rsidR="6A4260EF" w:rsidRPr="00DA055E">
              <w:t xml:space="preserve"> </w:t>
            </w:r>
            <w:r w:rsidR="0081220F" w:rsidRPr="00DA055E">
              <w:t>provide potential out of</w:t>
            </w:r>
          </w:p>
          <w:p w14:paraId="1B76B5C9" w14:textId="18B03B54" w:rsidR="0081220F" w:rsidRPr="00DA055E" w:rsidRDefault="0081220F" w:rsidP="00145D0F">
            <w:pPr>
              <w:ind w:right="260"/>
            </w:pPr>
            <w:r w:rsidRPr="00DA055E">
              <w:t xml:space="preserve">hours/emergency </w:t>
            </w:r>
            <w:r w:rsidR="4C7BEA3F" w:rsidRPr="00DA055E">
              <w:t xml:space="preserve">&amp; HGV driver </w:t>
            </w:r>
            <w:r w:rsidRPr="00DA055E">
              <w:t>cover</w:t>
            </w:r>
          </w:p>
          <w:p w14:paraId="34289D63" w14:textId="77777777" w:rsidR="0081220F" w:rsidRPr="00DA055E" w:rsidRDefault="0081220F" w:rsidP="00145D0F">
            <w:pPr>
              <w:ind w:right="260"/>
              <w:rPr>
                <w:rFonts w:cstheme="minorHAnsi"/>
              </w:rPr>
            </w:pPr>
            <w:r w:rsidRPr="00DA055E">
              <w:rPr>
                <w:rFonts w:cstheme="minorHAnsi"/>
              </w:rPr>
              <w:t>to support operatives.</w:t>
            </w:r>
          </w:p>
          <w:p w14:paraId="152AAFBE" w14:textId="77777777" w:rsidR="0081220F" w:rsidRPr="00DA055E" w:rsidRDefault="0081220F" w:rsidP="00145D0F">
            <w:pPr>
              <w:ind w:right="260"/>
              <w:rPr>
                <w:rFonts w:cstheme="minorHAnsi"/>
              </w:rPr>
            </w:pPr>
          </w:p>
          <w:p w14:paraId="4739AFD8" w14:textId="5BC6C0CE" w:rsidR="0081220F" w:rsidRPr="00DA055E" w:rsidRDefault="0081220F" w:rsidP="4BDD88C5">
            <w:pPr>
              <w:ind w:right="260"/>
            </w:pPr>
            <w:r w:rsidRPr="00DA055E">
              <w:t>Met Office Advisor (Civil Contingencies) weather updates</w:t>
            </w:r>
          </w:p>
        </w:tc>
        <w:tc>
          <w:tcPr>
            <w:tcW w:w="3227" w:type="dxa"/>
          </w:tcPr>
          <w:p w14:paraId="0B1BDF18" w14:textId="6DBEC13E" w:rsidR="0081220F" w:rsidRPr="00DA055E" w:rsidRDefault="0081220F" w:rsidP="00145D0F">
            <w:pPr>
              <w:ind w:right="260"/>
            </w:pPr>
            <w:r w:rsidRPr="00DA055E">
              <w:t xml:space="preserve">There are 11 primary </w:t>
            </w:r>
            <w:r w:rsidR="51CB8085" w:rsidRPr="00DA055E">
              <w:t xml:space="preserve">county </w:t>
            </w:r>
            <w:r w:rsidRPr="00DA055E">
              <w:t>gritting routes</w:t>
            </w:r>
            <w:r w:rsidR="1387323F" w:rsidRPr="00DA055E">
              <w:t xml:space="preserve"> &amp; 4 trunk road gritting routes</w:t>
            </w:r>
          </w:p>
        </w:tc>
        <w:tc>
          <w:tcPr>
            <w:tcW w:w="3686" w:type="dxa"/>
          </w:tcPr>
          <w:p w14:paraId="747EB9C6" w14:textId="77777777" w:rsidR="00A7063A" w:rsidRPr="00DA055E" w:rsidRDefault="00A7063A" w:rsidP="00A7063A">
            <w:pPr>
              <w:ind w:right="260"/>
              <w:rPr>
                <w:rFonts w:ascii="Aptos" w:eastAsia="Aptos" w:hAnsi="Aptos" w:cs="Aptos"/>
              </w:rPr>
            </w:pPr>
            <w:r w:rsidRPr="00DA055E">
              <w:t xml:space="preserve">Winter Service Programme </w:t>
            </w:r>
            <w:hyperlink r:id="rId20">
              <w:r w:rsidRPr="00DA055E">
                <w:rPr>
                  <w:rStyle w:val="Hyperlink"/>
                  <w:rFonts w:ascii="Aptos" w:eastAsia="Aptos" w:hAnsi="Aptos" w:cs="Aptos"/>
                </w:rPr>
                <w:t>Winter Service Plan - Carmarthenshire County Council</w:t>
              </w:r>
            </w:hyperlink>
          </w:p>
          <w:p w14:paraId="074EB40A" w14:textId="77777777" w:rsidR="0081220F" w:rsidRPr="00DA055E" w:rsidRDefault="0081220F" w:rsidP="4BDD88C5">
            <w:pPr>
              <w:ind w:right="260"/>
            </w:pPr>
          </w:p>
          <w:p w14:paraId="4AD02037" w14:textId="77777777" w:rsidR="00A7063A" w:rsidRDefault="00A7063A" w:rsidP="4BDD88C5">
            <w:pPr>
              <w:ind w:right="260"/>
            </w:pPr>
            <w:hyperlink r:id="rId21">
              <w:r w:rsidRPr="00DA055E">
                <w:rPr>
                  <w:rStyle w:val="Hyperlink"/>
                  <w:rFonts w:ascii="Aptos" w:eastAsia="Aptos" w:hAnsi="Aptos" w:cs="Aptos"/>
                </w:rPr>
                <w:t>Highways Out of Hours - Home</w:t>
              </w:r>
            </w:hyperlink>
            <w:r w:rsidRPr="00DA055E">
              <w:t xml:space="preserve"> </w:t>
            </w:r>
          </w:p>
          <w:p w14:paraId="55F5BFBB" w14:textId="77777777" w:rsidR="00A7063A" w:rsidRDefault="00A7063A" w:rsidP="4BDD88C5">
            <w:pPr>
              <w:ind w:right="260"/>
            </w:pPr>
          </w:p>
          <w:p w14:paraId="715DA1AC" w14:textId="2D70A850" w:rsidR="0081220F" w:rsidRPr="00DA055E" w:rsidRDefault="0081220F" w:rsidP="4BDD88C5">
            <w:pPr>
              <w:ind w:right="260"/>
            </w:pPr>
            <w:r w:rsidRPr="00DA055E">
              <w:t>Emergency Response</w:t>
            </w:r>
          </w:p>
          <w:p w14:paraId="30102C9C" w14:textId="77777777" w:rsidR="0081220F" w:rsidRPr="00DA055E" w:rsidRDefault="0081220F" w:rsidP="4BDD88C5">
            <w:pPr>
              <w:ind w:right="260"/>
            </w:pPr>
          </w:p>
          <w:p w14:paraId="778C3083" w14:textId="5BAE6A7F" w:rsidR="0081220F" w:rsidRPr="00DA055E" w:rsidRDefault="0081220F" w:rsidP="4BDD88C5">
            <w:pPr>
              <w:ind w:right="260"/>
            </w:pPr>
          </w:p>
        </w:tc>
      </w:tr>
    </w:tbl>
    <w:p w14:paraId="69D3DB8C" w14:textId="31B94D69" w:rsidR="73DEF1AF" w:rsidRPr="00DA055E" w:rsidRDefault="73DEF1AF" w:rsidP="73DEF1AF">
      <w:pPr>
        <w:ind w:right="260"/>
      </w:pPr>
    </w:p>
    <w:p w14:paraId="19585F64" w14:textId="5BCB7A0A" w:rsidR="73DEF1AF" w:rsidRPr="00DA055E" w:rsidRDefault="73DEF1AF" w:rsidP="73DEF1AF">
      <w:pPr>
        <w:ind w:right="260"/>
      </w:pPr>
    </w:p>
    <w:p w14:paraId="66837AFA" w14:textId="77777777" w:rsidR="0081220F" w:rsidRPr="00DA055E" w:rsidRDefault="0081220F" w:rsidP="00145D0F">
      <w:pPr>
        <w:ind w:right="260"/>
        <w:rPr>
          <w:rFonts w:cstheme="minorHAnsi"/>
        </w:rPr>
      </w:pPr>
      <w:r w:rsidRPr="00DA055E">
        <w:rPr>
          <w:rFonts w:cstheme="minorHAnsi"/>
        </w:rPr>
        <w:t xml:space="preserve">Trunk Road Emergency Response </w:t>
      </w:r>
    </w:p>
    <w:p w14:paraId="5D11C6B3"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90"/>
        <w:gridCol w:w="1716"/>
        <w:gridCol w:w="1803"/>
        <w:gridCol w:w="2040"/>
        <w:gridCol w:w="2469"/>
      </w:tblGrid>
      <w:tr w:rsidR="004E07C8" w:rsidRPr="00DA055E" w14:paraId="2D955179" w14:textId="77777777">
        <w:tc>
          <w:tcPr>
            <w:tcW w:w="9918" w:type="dxa"/>
            <w:gridSpan w:val="5"/>
          </w:tcPr>
          <w:p w14:paraId="28144B31" w14:textId="77777777" w:rsidR="004E07C8" w:rsidRPr="00DA055E" w:rsidRDefault="004E07C8">
            <w:pPr>
              <w:ind w:right="260"/>
              <w:jc w:val="center"/>
              <w:rPr>
                <w:rFonts w:cstheme="minorHAnsi"/>
                <w:b/>
                <w:bCs/>
              </w:rPr>
            </w:pPr>
            <w:r w:rsidRPr="00DA055E">
              <w:rPr>
                <w:rFonts w:cstheme="minorHAnsi"/>
                <w:b/>
                <w:bCs/>
              </w:rPr>
              <w:t>Resources</w:t>
            </w:r>
          </w:p>
        </w:tc>
      </w:tr>
      <w:tr w:rsidR="0081220F" w:rsidRPr="00DA055E" w14:paraId="067F450C" w14:textId="77777777" w:rsidTr="4BDD88C5">
        <w:tc>
          <w:tcPr>
            <w:tcW w:w="1890" w:type="dxa"/>
          </w:tcPr>
          <w:p w14:paraId="0E00A0DD" w14:textId="77777777" w:rsidR="0081220F" w:rsidRPr="00DA055E" w:rsidRDefault="0081220F" w:rsidP="00145D0F">
            <w:pPr>
              <w:ind w:right="260"/>
              <w:rPr>
                <w:rFonts w:cstheme="minorHAnsi"/>
                <w:b/>
                <w:bCs/>
              </w:rPr>
            </w:pPr>
            <w:r w:rsidRPr="00DA055E">
              <w:rPr>
                <w:rFonts w:cstheme="minorHAnsi"/>
                <w:b/>
                <w:bCs/>
              </w:rPr>
              <w:t xml:space="preserve">Staffing </w:t>
            </w:r>
          </w:p>
        </w:tc>
        <w:tc>
          <w:tcPr>
            <w:tcW w:w="1716" w:type="dxa"/>
          </w:tcPr>
          <w:p w14:paraId="4927FDF9" w14:textId="77777777" w:rsidR="0081220F" w:rsidRPr="00DA055E" w:rsidRDefault="0081220F" w:rsidP="00145D0F">
            <w:pPr>
              <w:ind w:right="260"/>
              <w:rPr>
                <w:rFonts w:cstheme="minorHAnsi"/>
                <w:b/>
                <w:bCs/>
              </w:rPr>
            </w:pPr>
            <w:r w:rsidRPr="00DA055E">
              <w:rPr>
                <w:rFonts w:cstheme="minorHAnsi"/>
                <w:b/>
                <w:bCs/>
              </w:rPr>
              <w:t xml:space="preserve">Vehicles </w:t>
            </w:r>
          </w:p>
        </w:tc>
        <w:tc>
          <w:tcPr>
            <w:tcW w:w="1803" w:type="dxa"/>
          </w:tcPr>
          <w:p w14:paraId="1E47226F" w14:textId="77777777" w:rsidR="0081220F" w:rsidRPr="00DA055E" w:rsidRDefault="0081220F" w:rsidP="00145D0F">
            <w:pPr>
              <w:ind w:right="260"/>
              <w:rPr>
                <w:rFonts w:cstheme="minorHAnsi"/>
                <w:b/>
                <w:bCs/>
              </w:rPr>
            </w:pPr>
            <w:r w:rsidRPr="00DA055E">
              <w:rPr>
                <w:rFonts w:cstheme="minorHAnsi"/>
                <w:b/>
                <w:bCs/>
              </w:rPr>
              <w:t xml:space="preserve">Buildings </w:t>
            </w:r>
          </w:p>
        </w:tc>
        <w:tc>
          <w:tcPr>
            <w:tcW w:w="2040" w:type="dxa"/>
          </w:tcPr>
          <w:p w14:paraId="2A00C229" w14:textId="77777777" w:rsidR="0081220F" w:rsidRPr="00DA055E" w:rsidRDefault="0081220F" w:rsidP="00145D0F">
            <w:pPr>
              <w:ind w:right="260"/>
              <w:rPr>
                <w:rFonts w:cstheme="minorHAnsi"/>
                <w:b/>
                <w:bCs/>
              </w:rPr>
            </w:pPr>
            <w:r w:rsidRPr="00DA055E">
              <w:rPr>
                <w:rFonts w:cstheme="minorHAnsi"/>
                <w:b/>
                <w:bCs/>
              </w:rPr>
              <w:t>IT/Technology</w:t>
            </w:r>
          </w:p>
        </w:tc>
        <w:tc>
          <w:tcPr>
            <w:tcW w:w="2469" w:type="dxa"/>
          </w:tcPr>
          <w:p w14:paraId="7A255D75" w14:textId="77777777" w:rsidR="0081220F" w:rsidRPr="00DA055E" w:rsidRDefault="0081220F" w:rsidP="00145D0F">
            <w:pPr>
              <w:ind w:right="260"/>
              <w:rPr>
                <w:rFonts w:cstheme="minorHAnsi"/>
                <w:b/>
                <w:bCs/>
              </w:rPr>
            </w:pPr>
            <w:r w:rsidRPr="00DA055E">
              <w:rPr>
                <w:rFonts w:cstheme="minorHAnsi"/>
                <w:b/>
                <w:bCs/>
              </w:rPr>
              <w:t>Other</w:t>
            </w:r>
          </w:p>
        </w:tc>
      </w:tr>
      <w:tr w:rsidR="0081220F" w:rsidRPr="00DA055E" w14:paraId="3FC7BEA2" w14:textId="77777777" w:rsidTr="4BDD88C5">
        <w:tc>
          <w:tcPr>
            <w:tcW w:w="1890" w:type="dxa"/>
          </w:tcPr>
          <w:p w14:paraId="5B88946E" w14:textId="2747EA3B" w:rsidR="0081220F" w:rsidRPr="00DA055E" w:rsidRDefault="00B0499B" w:rsidP="00145D0F">
            <w:pPr>
              <w:ind w:right="260"/>
              <w:rPr>
                <w:rFonts w:cstheme="minorHAnsi"/>
              </w:rPr>
            </w:pPr>
            <w:r w:rsidRPr="00DA055E">
              <w:rPr>
                <w:rFonts w:cstheme="minorHAnsi"/>
              </w:rPr>
              <w:t xml:space="preserve">4 </w:t>
            </w:r>
            <w:r w:rsidR="00D46FCF" w:rsidRPr="00DA055E">
              <w:rPr>
                <w:rFonts w:cstheme="minorHAnsi"/>
              </w:rPr>
              <w:t>Operatives</w:t>
            </w:r>
          </w:p>
        </w:tc>
        <w:tc>
          <w:tcPr>
            <w:tcW w:w="1716" w:type="dxa"/>
          </w:tcPr>
          <w:p w14:paraId="21B32D35" w14:textId="2290610C" w:rsidR="0081220F" w:rsidRPr="00DA055E" w:rsidRDefault="68A1B07F" w:rsidP="4BDD88C5">
            <w:pPr>
              <w:ind w:right="260"/>
            </w:pPr>
            <w:r w:rsidRPr="00DA055E">
              <w:t xml:space="preserve">2 </w:t>
            </w:r>
          </w:p>
        </w:tc>
        <w:tc>
          <w:tcPr>
            <w:tcW w:w="1803" w:type="dxa"/>
          </w:tcPr>
          <w:p w14:paraId="71DA1DA5" w14:textId="77777777" w:rsidR="0081220F" w:rsidRPr="00DA055E" w:rsidRDefault="0081220F" w:rsidP="00145D0F">
            <w:pPr>
              <w:ind w:right="260"/>
              <w:rPr>
                <w:rFonts w:cstheme="minorHAnsi"/>
              </w:rPr>
            </w:pPr>
          </w:p>
        </w:tc>
        <w:tc>
          <w:tcPr>
            <w:tcW w:w="2040" w:type="dxa"/>
          </w:tcPr>
          <w:p w14:paraId="57B04983" w14:textId="3AA2E14E" w:rsidR="0081220F" w:rsidRPr="00DA055E" w:rsidRDefault="223F4413" w:rsidP="4BDD88C5">
            <w:pPr>
              <w:ind w:right="260"/>
            </w:pPr>
            <w:r w:rsidRPr="00DA055E">
              <w:t>Computer Tablet for receiving work instructions &amp;  smartphone</w:t>
            </w:r>
          </w:p>
        </w:tc>
        <w:tc>
          <w:tcPr>
            <w:tcW w:w="2469" w:type="dxa"/>
          </w:tcPr>
          <w:p w14:paraId="2101091F" w14:textId="77777777" w:rsidR="0081220F" w:rsidRPr="00DA055E" w:rsidRDefault="0081220F" w:rsidP="00145D0F">
            <w:pPr>
              <w:ind w:right="260"/>
              <w:rPr>
                <w:rFonts w:cstheme="minorHAnsi"/>
              </w:rPr>
            </w:pPr>
          </w:p>
        </w:tc>
      </w:tr>
    </w:tbl>
    <w:p w14:paraId="6CE9148E" w14:textId="77777777" w:rsidR="0081220F" w:rsidRPr="00DA055E" w:rsidRDefault="0081220F" w:rsidP="00145D0F">
      <w:pPr>
        <w:ind w:right="260"/>
        <w:rPr>
          <w:rFonts w:cstheme="minorHAnsi"/>
        </w:rPr>
      </w:pPr>
    </w:p>
    <w:p w14:paraId="49577E66" w14:textId="77777777" w:rsidR="00D973D2" w:rsidRPr="00DA055E" w:rsidRDefault="00D973D2" w:rsidP="00145D0F">
      <w:pPr>
        <w:ind w:right="260"/>
        <w:rPr>
          <w:rFonts w:cstheme="minorHAnsi"/>
        </w:rPr>
      </w:pPr>
    </w:p>
    <w:p w14:paraId="44C68545" w14:textId="77777777" w:rsidR="0081220F" w:rsidRPr="00DA055E" w:rsidRDefault="0081220F" w:rsidP="00145D0F">
      <w:pPr>
        <w:ind w:right="260"/>
        <w:rPr>
          <w:rFonts w:cstheme="minorHAnsi"/>
        </w:rPr>
      </w:pPr>
      <w:r w:rsidRPr="00DA055E">
        <w:rPr>
          <w:rFonts w:cstheme="minorHAnsi"/>
        </w:rPr>
        <w:t xml:space="preserve">Trunk Road Lane Closures </w:t>
      </w:r>
    </w:p>
    <w:p w14:paraId="0EF3814F"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905"/>
        <w:gridCol w:w="1701"/>
        <w:gridCol w:w="1803"/>
        <w:gridCol w:w="2055"/>
        <w:gridCol w:w="2454"/>
      </w:tblGrid>
      <w:tr w:rsidR="004E07C8" w:rsidRPr="00DA055E" w14:paraId="0042FF21" w14:textId="77777777">
        <w:tc>
          <w:tcPr>
            <w:tcW w:w="9918" w:type="dxa"/>
            <w:gridSpan w:val="5"/>
          </w:tcPr>
          <w:p w14:paraId="54634B0C" w14:textId="77777777" w:rsidR="004E07C8" w:rsidRPr="00DA055E" w:rsidRDefault="004E07C8">
            <w:pPr>
              <w:ind w:right="260"/>
              <w:jc w:val="center"/>
              <w:rPr>
                <w:rFonts w:cstheme="minorHAnsi"/>
                <w:b/>
                <w:bCs/>
              </w:rPr>
            </w:pPr>
            <w:r w:rsidRPr="00DA055E">
              <w:rPr>
                <w:rFonts w:cstheme="minorHAnsi"/>
                <w:b/>
                <w:bCs/>
              </w:rPr>
              <w:t>Resources</w:t>
            </w:r>
          </w:p>
        </w:tc>
      </w:tr>
      <w:tr w:rsidR="0081220F" w:rsidRPr="00DA055E" w14:paraId="000936AC" w14:textId="77777777" w:rsidTr="4BDD88C5">
        <w:tc>
          <w:tcPr>
            <w:tcW w:w="1905" w:type="dxa"/>
          </w:tcPr>
          <w:p w14:paraId="2EB473FD" w14:textId="77777777" w:rsidR="0081220F" w:rsidRPr="00DA055E" w:rsidRDefault="0081220F" w:rsidP="00145D0F">
            <w:pPr>
              <w:ind w:right="260"/>
              <w:rPr>
                <w:rFonts w:cstheme="minorHAnsi"/>
                <w:b/>
                <w:bCs/>
              </w:rPr>
            </w:pPr>
            <w:r w:rsidRPr="00DA055E">
              <w:rPr>
                <w:rFonts w:cstheme="minorHAnsi"/>
                <w:b/>
                <w:bCs/>
              </w:rPr>
              <w:t xml:space="preserve">Staffing </w:t>
            </w:r>
          </w:p>
        </w:tc>
        <w:tc>
          <w:tcPr>
            <w:tcW w:w="1701" w:type="dxa"/>
          </w:tcPr>
          <w:p w14:paraId="5BD284E7" w14:textId="77777777" w:rsidR="0081220F" w:rsidRPr="00DA055E" w:rsidRDefault="0081220F" w:rsidP="00145D0F">
            <w:pPr>
              <w:ind w:right="260"/>
              <w:rPr>
                <w:rFonts w:cstheme="minorHAnsi"/>
                <w:b/>
                <w:bCs/>
              </w:rPr>
            </w:pPr>
            <w:r w:rsidRPr="00DA055E">
              <w:rPr>
                <w:rFonts w:cstheme="minorHAnsi"/>
                <w:b/>
                <w:bCs/>
              </w:rPr>
              <w:t xml:space="preserve">Vehicles </w:t>
            </w:r>
          </w:p>
        </w:tc>
        <w:tc>
          <w:tcPr>
            <w:tcW w:w="1803" w:type="dxa"/>
          </w:tcPr>
          <w:p w14:paraId="36418383" w14:textId="77777777" w:rsidR="0081220F" w:rsidRPr="00DA055E" w:rsidRDefault="0081220F" w:rsidP="00145D0F">
            <w:pPr>
              <w:ind w:right="260"/>
              <w:rPr>
                <w:rFonts w:cstheme="minorHAnsi"/>
                <w:b/>
                <w:bCs/>
              </w:rPr>
            </w:pPr>
            <w:r w:rsidRPr="00DA055E">
              <w:rPr>
                <w:rFonts w:cstheme="minorHAnsi"/>
                <w:b/>
                <w:bCs/>
              </w:rPr>
              <w:t xml:space="preserve">Buildings </w:t>
            </w:r>
          </w:p>
        </w:tc>
        <w:tc>
          <w:tcPr>
            <w:tcW w:w="2055" w:type="dxa"/>
          </w:tcPr>
          <w:p w14:paraId="0A5EFA28" w14:textId="77777777" w:rsidR="0081220F" w:rsidRPr="00DA055E" w:rsidRDefault="0081220F" w:rsidP="00145D0F">
            <w:pPr>
              <w:ind w:right="260"/>
              <w:rPr>
                <w:rFonts w:cstheme="minorHAnsi"/>
                <w:b/>
                <w:bCs/>
              </w:rPr>
            </w:pPr>
            <w:r w:rsidRPr="00DA055E">
              <w:rPr>
                <w:rFonts w:cstheme="minorHAnsi"/>
                <w:b/>
                <w:bCs/>
              </w:rPr>
              <w:t>IT/Technology</w:t>
            </w:r>
          </w:p>
        </w:tc>
        <w:tc>
          <w:tcPr>
            <w:tcW w:w="2454" w:type="dxa"/>
          </w:tcPr>
          <w:p w14:paraId="78AF8188" w14:textId="77777777" w:rsidR="0081220F" w:rsidRPr="00DA055E" w:rsidRDefault="0081220F" w:rsidP="00145D0F">
            <w:pPr>
              <w:ind w:right="260"/>
              <w:rPr>
                <w:rFonts w:cstheme="minorHAnsi"/>
                <w:b/>
                <w:bCs/>
              </w:rPr>
            </w:pPr>
            <w:r w:rsidRPr="00DA055E">
              <w:rPr>
                <w:rFonts w:cstheme="minorHAnsi"/>
                <w:b/>
                <w:bCs/>
              </w:rPr>
              <w:t>Other</w:t>
            </w:r>
          </w:p>
        </w:tc>
      </w:tr>
      <w:tr w:rsidR="0081220F" w:rsidRPr="00DA055E" w14:paraId="374D3D53" w14:textId="77777777" w:rsidTr="4BDD88C5">
        <w:tc>
          <w:tcPr>
            <w:tcW w:w="1905" w:type="dxa"/>
          </w:tcPr>
          <w:p w14:paraId="7C830620" w14:textId="5EC1A4DF" w:rsidR="0081220F" w:rsidRPr="00DA055E" w:rsidRDefault="6AE7749B" w:rsidP="4BDD88C5">
            <w:pPr>
              <w:ind w:right="260"/>
            </w:pPr>
            <w:r w:rsidRPr="00DA055E">
              <w:t>4 Operatives</w:t>
            </w:r>
          </w:p>
        </w:tc>
        <w:tc>
          <w:tcPr>
            <w:tcW w:w="1701" w:type="dxa"/>
          </w:tcPr>
          <w:p w14:paraId="498EE8D2" w14:textId="54B1DD5B" w:rsidR="0081220F" w:rsidRPr="00DA055E" w:rsidRDefault="6AE7749B" w:rsidP="4BDD88C5">
            <w:pPr>
              <w:ind w:right="260"/>
            </w:pPr>
            <w:r w:rsidRPr="00DA055E">
              <w:t xml:space="preserve">2 </w:t>
            </w:r>
          </w:p>
        </w:tc>
        <w:tc>
          <w:tcPr>
            <w:tcW w:w="1803" w:type="dxa"/>
          </w:tcPr>
          <w:p w14:paraId="0A8696D6" w14:textId="77777777" w:rsidR="0081220F" w:rsidRPr="00DA055E" w:rsidRDefault="0081220F" w:rsidP="00145D0F">
            <w:pPr>
              <w:ind w:right="260"/>
              <w:rPr>
                <w:rFonts w:cstheme="minorHAnsi"/>
              </w:rPr>
            </w:pPr>
          </w:p>
        </w:tc>
        <w:tc>
          <w:tcPr>
            <w:tcW w:w="2055" w:type="dxa"/>
          </w:tcPr>
          <w:p w14:paraId="68553B59" w14:textId="648FFF1C" w:rsidR="0081220F" w:rsidRPr="00DA055E" w:rsidRDefault="69EE13B8" w:rsidP="4BDD88C5">
            <w:pPr>
              <w:ind w:right="260"/>
            </w:pPr>
            <w:r w:rsidRPr="00DA055E">
              <w:t>Computer Tablet for receiving work instructions &amp;  smartphone</w:t>
            </w:r>
          </w:p>
        </w:tc>
        <w:tc>
          <w:tcPr>
            <w:tcW w:w="2454" w:type="dxa"/>
          </w:tcPr>
          <w:p w14:paraId="28D2BA99" w14:textId="77777777" w:rsidR="0081220F" w:rsidRPr="00DA055E" w:rsidRDefault="0081220F" w:rsidP="00145D0F">
            <w:pPr>
              <w:ind w:right="260"/>
              <w:rPr>
                <w:rFonts w:cstheme="minorHAnsi"/>
              </w:rPr>
            </w:pPr>
          </w:p>
        </w:tc>
      </w:tr>
    </w:tbl>
    <w:p w14:paraId="73825BF3" w14:textId="3F8D82B5" w:rsidR="24DD58A5" w:rsidRPr="00DA055E" w:rsidRDefault="24DD58A5" w:rsidP="24DD58A5">
      <w:pPr>
        <w:ind w:right="260"/>
      </w:pPr>
    </w:p>
    <w:p w14:paraId="51E380A7" w14:textId="772875CD" w:rsidR="24DD58A5" w:rsidRPr="00DA055E" w:rsidRDefault="24DD58A5" w:rsidP="24DD58A5">
      <w:pPr>
        <w:ind w:right="260"/>
      </w:pPr>
    </w:p>
    <w:p w14:paraId="78C94716" w14:textId="77777777" w:rsidR="004E07C8" w:rsidRPr="00DA055E" w:rsidRDefault="0081220F" w:rsidP="00145D0F">
      <w:pPr>
        <w:ind w:right="260"/>
        <w:rPr>
          <w:rFonts w:cstheme="minorHAnsi"/>
        </w:rPr>
      </w:pPr>
      <w:r w:rsidRPr="00DA055E">
        <w:rPr>
          <w:rFonts w:cstheme="minorHAnsi"/>
        </w:rPr>
        <w:br/>
      </w:r>
    </w:p>
    <w:p w14:paraId="4093EF54" w14:textId="77777777" w:rsidR="004E07C8" w:rsidRPr="00DA055E" w:rsidRDefault="004E07C8" w:rsidP="00145D0F">
      <w:pPr>
        <w:ind w:right="260"/>
        <w:rPr>
          <w:rFonts w:cstheme="minorHAnsi"/>
        </w:rPr>
      </w:pPr>
    </w:p>
    <w:p w14:paraId="29366668" w14:textId="5CB90223" w:rsidR="0081220F" w:rsidRPr="00DA055E" w:rsidRDefault="0081220F" w:rsidP="00145D0F">
      <w:pPr>
        <w:ind w:right="260"/>
        <w:rPr>
          <w:rFonts w:cstheme="minorHAnsi"/>
        </w:rPr>
      </w:pPr>
      <w:r w:rsidRPr="00DA055E">
        <w:rPr>
          <w:rFonts w:cstheme="minorHAnsi"/>
        </w:rPr>
        <w:t xml:space="preserve">Trunk Road Closure/Diversion </w:t>
      </w:r>
    </w:p>
    <w:p w14:paraId="270361AD"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989"/>
        <w:gridCol w:w="1608"/>
        <w:gridCol w:w="1799"/>
        <w:gridCol w:w="2013"/>
        <w:gridCol w:w="2509"/>
      </w:tblGrid>
      <w:tr w:rsidR="004E07C8" w:rsidRPr="00DA055E" w14:paraId="73E88A61" w14:textId="77777777">
        <w:tc>
          <w:tcPr>
            <w:tcW w:w="9918" w:type="dxa"/>
            <w:gridSpan w:val="5"/>
          </w:tcPr>
          <w:p w14:paraId="0651319A" w14:textId="77777777" w:rsidR="004E07C8" w:rsidRPr="00DA055E" w:rsidRDefault="004E07C8">
            <w:pPr>
              <w:ind w:right="260"/>
              <w:jc w:val="center"/>
              <w:rPr>
                <w:rFonts w:cstheme="minorHAnsi"/>
                <w:b/>
                <w:bCs/>
              </w:rPr>
            </w:pPr>
            <w:r w:rsidRPr="00DA055E">
              <w:rPr>
                <w:rFonts w:cstheme="minorHAnsi"/>
                <w:b/>
                <w:bCs/>
              </w:rPr>
              <w:t>Resources</w:t>
            </w:r>
          </w:p>
        </w:tc>
      </w:tr>
      <w:tr w:rsidR="0081220F" w:rsidRPr="00DA055E" w14:paraId="739A9A29" w14:textId="77777777" w:rsidTr="004E07C8">
        <w:tc>
          <w:tcPr>
            <w:tcW w:w="1989" w:type="dxa"/>
          </w:tcPr>
          <w:p w14:paraId="47C6DEAC" w14:textId="77777777" w:rsidR="0081220F" w:rsidRPr="00DA055E" w:rsidRDefault="0081220F" w:rsidP="00145D0F">
            <w:pPr>
              <w:ind w:right="260"/>
              <w:rPr>
                <w:rFonts w:cstheme="minorHAnsi"/>
                <w:b/>
                <w:bCs/>
              </w:rPr>
            </w:pPr>
            <w:r w:rsidRPr="00DA055E">
              <w:rPr>
                <w:rFonts w:cstheme="minorHAnsi"/>
                <w:b/>
                <w:bCs/>
              </w:rPr>
              <w:t xml:space="preserve">Staffing </w:t>
            </w:r>
          </w:p>
        </w:tc>
        <w:tc>
          <w:tcPr>
            <w:tcW w:w="1608" w:type="dxa"/>
          </w:tcPr>
          <w:p w14:paraId="3359487F" w14:textId="77777777" w:rsidR="0081220F" w:rsidRPr="00DA055E" w:rsidRDefault="0081220F" w:rsidP="00145D0F">
            <w:pPr>
              <w:ind w:right="260"/>
              <w:rPr>
                <w:rFonts w:cstheme="minorHAnsi"/>
                <w:b/>
                <w:bCs/>
              </w:rPr>
            </w:pPr>
            <w:r w:rsidRPr="00DA055E">
              <w:rPr>
                <w:rFonts w:cstheme="minorHAnsi"/>
                <w:b/>
                <w:bCs/>
              </w:rPr>
              <w:t xml:space="preserve">Vehicles </w:t>
            </w:r>
          </w:p>
        </w:tc>
        <w:tc>
          <w:tcPr>
            <w:tcW w:w="1799" w:type="dxa"/>
          </w:tcPr>
          <w:p w14:paraId="033F0C14" w14:textId="77777777" w:rsidR="0081220F" w:rsidRPr="00DA055E" w:rsidRDefault="0081220F" w:rsidP="00145D0F">
            <w:pPr>
              <w:ind w:right="260"/>
              <w:rPr>
                <w:rFonts w:cstheme="minorHAnsi"/>
                <w:b/>
                <w:bCs/>
              </w:rPr>
            </w:pPr>
            <w:r w:rsidRPr="00DA055E">
              <w:rPr>
                <w:rFonts w:cstheme="minorHAnsi"/>
                <w:b/>
                <w:bCs/>
              </w:rPr>
              <w:t xml:space="preserve">Buildings </w:t>
            </w:r>
          </w:p>
        </w:tc>
        <w:tc>
          <w:tcPr>
            <w:tcW w:w="2013" w:type="dxa"/>
          </w:tcPr>
          <w:p w14:paraId="24BF09DF" w14:textId="77777777" w:rsidR="0081220F" w:rsidRPr="00DA055E" w:rsidRDefault="0081220F" w:rsidP="00145D0F">
            <w:pPr>
              <w:ind w:right="260"/>
              <w:rPr>
                <w:rFonts w:cstheme="minorHAnsi"/>
                <w:b/>
                <w:bCs/>
              </w:rPr>
            </w:pPr>
            <w:r w:rsidRPr="00DA055E">
              <w:rPr>
                <w:rFonts w:cstheme="minorHAnsi"/>
                <w:b/>
                <w:bCs/>
              </w:rPr>
              <w:t>IT/Technology</w:t>
            </w:r>
          </w:p>
        </w:tc>
        <w:tc>
          <w:tcPr>
            <w:tcW w:w="2509" w:type="dxa"/>
          </w:tcPr>
          <w:p w14:paraId="4FEA891A" w14:textId="77777777" w:rsidR="0081220F" w:rsidRPr="00DA055E" w:rsidRDefault="0081220F" w:rsidP="00145D0F">
            <w:pPr>
              <w:ind w:right="260"/>
              <w:rPr>
                <w:rFonts w:cstheme="minorHAnsi"/>
                <w:b/>
                <w:bCs/>
              </w:rPr>
            </w:pPr>
            <w:r w:rsidRPr="00DA055E">
              <w:rPr>
                <w:rFonts w:cstheme="minorHAnsi"/>
                <w:b/>
                <w:bCs/>
              </w:rPr>
              <w:t>Other</w:t>
            </w:r>
          </w:p>
        </w:tc>
      </w:tr>
      <w:tr w:rsidR="0081220F" w:rsidRPr="00DA055E" w14:paraId="583F1F36" w14:textId="77777777" w:rsidTr="004E07C8">
        <w:tc>
          <w:tcPr>
            <w:tcW w:w="1989" w:type="dxa"/>
          </w:tcPr>
          <w:p w14:paraId="0D19106F" w14:textId="5585FD12" w:rsidR="0081220F" w:rsidRPr="00DA055E" w:rsidRDefault="0E60B89F" w:rsidP="4BDD88C5">
            <w:pPr>
              <w:ind w:right="260"/>
            </w:pPr>
            <w:r w:rsidRPr="00DA055E">
              <w:t>12 Operatives</w:t>
            </w:r>
          </w:p>
        </w:tc>
        <w:tc>
          <w:tcPr>
            <w:tcW w:w="1608" w:type="dxa"/>
          </w:tcPr>
          <w:p w14:paraId="1598176B" w14:textId="09EC4CAB" w:rsidR="0081220F" w:rsidRPr="00DA055E" w:rsidRDefault="5158E85D" w:rsidP="4BDD88C5">
            <w:pPr>
              <w:ind w:right="260"/>
            </w:pPr>
            <w:r w:rsidRPr="00DA055E">
              <w:t xml:space="preserve">6 </w:t>
            </w:r>
          </w:p>
        </w:tc>
        <w:tc>
          <w:tcPr>
            <w:tcW w:w="1799" w:type="dxa"/>
          </w:tcPr>
          <w:p w14:paraId="06C713FB" w14:textId="77777777" w:rsidR="0081220F" w:rsidRPr="00DA055E" w:rsidRDefault="0081220F" w:rsidP="00145D0F">
            <w:pPr>
              <w:ind w:right="260"/>
              <w:rPr>
                <w:rFonts w:cstheme="minorHAnsi"/>
              </w:rPr>
            </w:pPr>
          </w:p>
        </w:tc>
        <w:tc>
          <w:tcPr>
            <w:tcW w:w="2013" w:type="dxa"/>
          </w:tcPr>
          <w:p w14:paraId="1E5628D3" w14:textId="6BF3A72A" w:rsidR="0081220F" w:rsidRPr="00DA055E" w:rsidRDefault="32634C9C" w:rsidP="4BDD88C5">
            <w:pPr>
              <w:ind w:right="260"/>
            </w:pPr>
            <w:r w:rsidRPr="00DA055E">
              <w:t>Computer Tablet for receiving work instructions &amp;  smartphone</w:t>
            </w:r>
          </w:p>
        </w:tc>
        <w:tc>
          <w:tcPr>
            <w:tcW w:w="2509" w:type="dxa"/>
          </w:tcPr>
          <w:p w14:paraId="6A68F9AC" w14:textId="77777777" w:rsidR="0081220F" w:rsidRPr="00DA055E" w:rsidRDefault="0081220F" w:rsidP="00145D0F">
            <w:pPr>
              <w:ind w:right="260"/>
              <w:rPr>
                <w:rFonts w:cstheme="minorHAnsi"/>
              </w:rPr>
            </w:pPr>
          </w:p>
        </w:tc>
      </w:tr>
    </w:tbl>
    <w:p w14:paraId="089D51C2" w14:textId="77777777" w:rsidR="0081220F" w:rsidRPr="00DA055E" w:rsidRDefault="0081220F" w:rsidP="00145D0F">
      <w:pPr>
        <w:ind w:right="260"/>
        <w:rPr>
          <w:rFonts w:cstheme="minorHAnsi"/>
        </w:rPr>
      </w:pPr>
    </w:p>
    <w:p w14:paraId="16562B9D" w14:textId="77777777" w:rsidR="0081220F" w:rsidRPr="00DA055E" w:rsidRDefault="0081220F" w:rsidP="00145D0F">
      <w:pPr>
        <w:pStyle w:val="Heading3"/>
        <w:ind w:right="260"/>
        <w:rPr>
          <w:rFonts w:hint="eastAsia"/>
        </w:rPr>
      </w:pPr>
      <w:bookmarkStart w:id="43" w:name="_Toc206685428"/>
      <w:bookmarkStart w:id="44" w:name="_Toc207114263"/>
      <w:bookmarkStart w:id="45" w:name="_Toc209089898"/>
      <w:r w:rsidRPr="00DA055E">
        <w:t>Service/Division: Highways Asset, Environment &amp; Infrastructure</w:t>
      </w:r>
      <w:bookmarkEnd w:id="43"/>
      <w:bookmarkEnd w:id="44"/>
      <w:bookmarkEnd w:id="45"/>
    </w:p>
    <w:p w14:paraId="02D3D8FE" w14:textId="77777777" w:rsidR="0081220F" w:rsidRPr="00DA055E" w:rsidRDefault="0081220F" w:rsidP="00145D0F">
      <w:pPr>
        <w:ind w:right="260"/>
        <w:rPr>
          <w:rFonts w:cstheme="minorHAnsi"/>
        </w:rPr>
      </w:pPr>
    </w:p>
    <w:p w14:paraId="1438292C" w14:textId="77777777" w:rsidR="0081220F" w:rsidRPr="00DA055E" w:rsidRDefault="0081220F" w:rsidP="00145D0F">
      <w:pPr>
        <w:ind w:right="260"/>
        <w:rPr>
          <w:rFonts w:cstheme="minorHAnsi"/>
        </w:rPr>
      </w:pPr>
      <w:r w:rsidRPr="00DA055E">
        <w:rPr>
          <w:rFonts w:cstheme="minorHAnsi"/>
        </w:rPr>
        <w:t>Winter Service and Out of Hours Systems and Support</w:t>
      </w:r>
    </w:p>
    <w:p w14:paraId="4990267F" w14:textId="77777777" w:rsidR="0081220F" w:rsidRPr="00DA055E" w:rsidRDefault="0081220F" w:rsidP="00145D0F">
      <w:pPr>
        <w:ind w:right="260"/>
        <w:rPr>
          <w:rFonts w:cstheme="minorHAnsi"/>
        </w:rPr>
      </w:pPr>
    </w:p>
    <w:tbl>
      <w:tblPr>
        <w:tblStyle w:val="TableGrid"/>
        <w:tblW w:w="10012" w:type="dxa"/>
        <w:tblLook w:val="04A0" w:firstRow="1" w:lastRow="0" w:firstColumn="1" w:lastColumn="0" w:noHBand="0" w:noVBand="1"/>
      </w:tblPr>
      <w:tblGrid>
        <w:gridCol w:w="1803"/>
        <w:gridCol w:w="1803"/>
        <w:gridCol w:w="1803"/>
        <w:gridCol w:w="2013"/>
        <w:gridCol w:w="2590"/>
      </w:tblGrid>
      <w:tr w:rsidR="004E07C8" w:rsidRPr="00DA055E" w14:paraId="2CBD6453" w14:textId="77777777" w:rsidTr="004E07C8">
        <w:tc>
          <w:tcPr>
            <w:tcW w:w="9918" w:type="dxa"/>
            <w:gridSpan w:val="5"/>
          </w:tcPr>
          <w:p w14:paraId="3B11963D" w14:textId="77777777" w:rsidR="004E07C8" w:rsidRPr="00DA055E" w:rsidRDefault="004E07C8">
            <w:pPr>
              <w:ind w:right="260"/>
              <w:jc w:val="center"/>
              <w:rPr>
                <w:rFonts w:cstheme="minorHAnsi"/>
                <w:b/>
                <w:bCs/>
              </w:rPr>
            </w:pPr>
            <w:r w:rsidRPr="00DA055E">
              <w:rPr>
                <w:rFonts w:cstheme="minorHAnsi"/>
                <w:b/>
                <w:bCs/>
              </w:rPr>
              <w:t>Resources</w:t>
            </w:r>
          </w:p>
        </w:tc>
      </w:tr>
      <w:tr w:rsidR="0081220F" w:rsidRPr="00DA055E" w14:paraId="1872EB60" w14:textId="77777777" w:rsidTr="004E07C8">
        <w:tc>
          <w:tcPr>
            <w:tcW w:w="1803" w:type="dxa"/>
          </w:tcPr>
          <w:p w14:paraId="3A21B8BE" w14:textId="77777777" w:rsidR="0081220F" w:rsidRPr="00DA055E" w:rsidRDefault="0081220F" w:rsidP="00145D0F">
            <w:pPr>
              <w:ind w:right="260"/>
              <w:rPr>
                <w:rFonts w:cstheme="minorHAnsi"/>
                <w:b/>
                <w:bCs/>
              </w:rPr>
            </w:pPr>
            <w:r w:rsidRPr="00DA055E">
              <w:rPr>
                <w:rFonts w:cstheme="minorHAnsi"/>
                <w:b/>
                <w:bCs/>
              </w:rPr>
              <w:t xml:space="preserve">Staffing </w:t>
            </w:r>
          </w:p>
        </w:tc>
        <w:tc>
          <w:tcPr>
            <w:tcW w:w="1803" w:type="dxa"/>
          </w:tcPr>
          <w:p w14:paraId="3AB92C5D" w14:textId="77777777" w:rsidR="0081220F" w:rsidRPr="00DA055E" w:rsidRDefault="0081220F" w:rsidP="00145D0F">
            <w:pPr>
              <w:ind w:right="260"/>
              <w:rPr>
                <w:rFonts w:cstheme="minorHAnsi"/>
                <w:b/>
                <w:bCs/>
              </w:rPr>
            </w:pPr>
            <w:r w:rsidRPr="00DA055E">
              <w:rPr>
                <w:rFonts w:cstheme="minorHAnsi"/>
                <w:b/>
                <w:bCs/>
              </w:rPr>
              <w:t xml:space="preserve">Vehicles </w:t>
            </w:r>
          </w:p>
        </w:tc>
        <w:tc>
          <w:tcPr>
            <w:tcW w:w="1803" w:type="dxa"/>
          </w:tcPr>
          <w:p w14:paraId="6CE7AF5E" w14:textId="77777777" w:rsidR="0081220F" w:rsidRPr="00DA055E" w:rsidRDefault="0081220F" w:rsidP="00145D0F">
            <w:pPr>
              <w:ind w:right="260"/>
              <w:rPr>
                <w:rFonts w:cstheme="minorHAnsi"/>
                <w:b/>
                <w:bCs/>
              </w:rPr>
            </w:pPr>
            <w:r w:rsidRPr="00DA055E">
              <w:rPr>
                <w:rFonts w:cstheme="minorHAnsi"/>
                <w:b/>
                <w:bCs/>
              </w:rPr>
              <w:t xml:space="preserve">Buildings </w:t>
            </w:r>
          </w:p>
        </w:tc>
        <w:tc>
          <w:tcPr>
            <w:tcW w:w="2013" w:type="dxa"/>
          </w:tcPr>
          <w:p w14:paraId="0F3FA336" w14:textId="77777777" w:rsidR="0081220F" w:rsidRPr="00DA055E" w:rsidRDefault="0081220F" w:rsidP="00145D0F">
            <w:pPr>
              <w:ind w:right="260"/>
              <w:rPr>
                <w:rFonts w:cstheme="minorHAnsi"/>
                <w:b/>
                <w:bCs/>
              </w:rPr>
            </w:pPr>
            <w:r w:rsidRPr="00DA055E">
              <w:rPr>
                <w:rFonts w:cstheme="minorHAnsi"/>
                <w:b/>
                <w:bCs/>
              </w:rPr>
              <w:t>IT/Technology</w:t>
            </w:r>
          </w:p>
        </w:tc>
        <w:tc>
          <w:tcPr>
            <w:tcW w:w="2590" w:type="dxa"/>
          </w:tcPr>
          <w:p w14:paraId="1764FE0D" w14:textId="77777777" w:rsidR="0081220F" w:rsidRPr="00DA055E" w:rsidRDefault="0081220F" w:rsidP="00145D0F">
            <w:pPr>
              <w:ind w:right="260"/>
              <w:rPr>
                <w:rFonts w:cstheme="minorHAnsi"/>
                <w:b/>
                <w:bCs/>
              </w:rPr>
            </w:pPr>
            <w:r w:rsidRPr="00DA055E">
              <w:rPr>
                <w:rFonts w:cstheme="minorHAnsi"/>
                <w:b/>
                <w:bCs/>
              </w:rPr>
              <w:t>Other</w:t>
            </w:r>
          </w:p>
        </w:tc>
      </w:tr>
      <w:tr w:rsidR="0081220F" w:rsidRPr="00DA055E" w14:paraId="7F904799" w14:textId="77777777" w:rsidTr="004E07C8">
        <w:tc>
          <w:tcPr>
            <w:tcW w:w="1803" w:type="dxa"/>
          </w:tcPr>
          <w:p w14:paraId="7C6D519C" w14:textId="77777777" w:rsidR="0081220F" w:rsidRPr="00DA055E" w:rsidRDefault="002C2607" w:rsidP="00145D0F">
            <w:pPr>
              <w:ind w:right="260"/>
              <w:rPr>
                <w:rFonts w:cstheme="minorHAnsi"/>
              </w:rPr>
            </w:pPr>
            <w:r w:rsidRPr="00DA055E">
              <w:rPr>
                <w:rFonts w:cstheme="minorHAnsi"/>
              </w:rPr>
              <w:t>Ass</w:t>
            </w:r>
            <w:r w:rsidR="00FC508C" w:rsidRPr="00DA055E">
              <w:rPr>
                <w:rFonts w:cstheme="minorHAnsi"/>
              </w:rPr>
              <w:t>et Manager</w:t>
            </w:r>
          </w:p>
          <w:p w14:paraId="0BBC93A0" w14:textId="462F3712" w:rsidR="00FC508C" w:rsidRPr="00DA055E" w:rsidRDefault="00FC508C" w:rsidP="00145D0F">
            <w:pPr>
              <w:ind w:right="260"/>
              <w:rPr>
                <w:rFonts w:cstheme="minorHAnsi"/>
              </w:rPr>
            </w:pPr>
            <w:r w:rsidRPr="00DA055E">
              <w:rPr>
                <w:rFonts w:cstheme="minorHAnsi"/>
              </w:rPr>
              <w:t>1 staff</w:t>
            </w:r>
          </w:p>
        </w:tc>
        <w:tc>
          <w:tcPr>
            <w:tcW w:w="1803" w:type="dxa"/>
          </w:tcPr>
          <w:p w14:paraId="5C781B1E" w14:textId="617A4792" w:rsidR="0081220F" w:rsidRPr="00DA055E" w:rsidRDefault="1BB68BB0" w:rsidP="6A939DF9">
            <w:pPr>
              <w:ind w:right="260"/>
            </w:pPr>
            <w:r w:rsidRPr="00DA055E">
              <w:t>Pool car provision</w:t>
            </w:r>
            <w:r w:rsidR="2EAEBF98" w:rsidRPr="00DA055E">
              <w:t xml:space="preserve"> – </w:t>
            </w:r>
            <w:r w:rsidRPr="00DA055E">
              <w:t>4x4</w:t>
            </w:r>
            <w:r w:rsidR="2EAEBF98" w:rsidRPr="00DA055E">
              <w:t xml:space="preserve"> if available</w:t>
            </w:r>
          </w:p>
        </w:tc>
        <w:tc>
          <w:tcPr>
            <w:tcW w:w="1803" w:type="dxa"/>
          </w:tcPr>
          <w:p w14:paraId="06B53E5F" w14:textId="39F5461B" w:rsidR="0081220F" w:rsidRPr="00DA055E" w:rsidRDefault="6F70696C" w:rsidP="6A939DF9">
            <w:pPr>
              <w:ind w:right="260"/>
            </w:pPr>
            <w:r w:rsidRPr="00DA055E">
              <w:t>Deploy from Home</w:t>
            </w:r>
          </w:p>
        </w:tc>
        <w:tc>
          <w:tcPr>
            <w:tcW w:w="2013" w:type="dxa"/>
          </w:tcPr>
          <w:p w14:paraId="72266846" w14:textId="4F61F80A" w:rsidR="0081220F" w:rsidRPr="00DA055E" w:rsidRDefault="51D0BA68" w:rsidP="6A939DF9">
            <w:pPr>
              <w:ind w:right="260"/>
            </w:pPr>
            <w:r w:rsidRPr="00DA055E">
              <w:t xml:space="preserve">Online winter service management Systems – Vaisala </w:t>
            </w:r>
            <w:ins w:id="46" w:author="Christopher Nelson" w:date="2026-05-14T16:52:00Z">
              <w:r w:rsidR="00D630BA" w:rsidRPr="00D630BA">
                <w:fldChar w:fldCharType="begin"/>
              </w:r>
              <w:r w:rsidR="00D630BA" w:rsidRPr="00D630BA">
                <w:instrText>HYPERLINK "https://rds.vaisala.com/apps/login"</w:instrText>
              </w:r>
              <w:r w:rsidR="00D630BA" w:rsidRPr="00D630BA">
                <w:fldChar w:fldCharType="separate"/>
              </w:r>
              <w:r w:rsidR="00D630BA" w:rsidRPr="00D630BA">
                <w:rPr>
                  <w:rStyle w:val="Hyperlink"/>
                </w:rPr>
                <w:t>Vaisala RoadDSS</w:t>
              </w:r>
            </w:ins>
            <w:ins w:id="47" w:author="Christopher Nelson" w:date="2026-05-14T16:52:00Z" w16du:dateUtc="2026-05-14T15:52:00Z">
              <w:r w:rsidR="00D630BA" w:rsidRPr="00D630BA">
                <w:fldChar w:fldCharType="end"/>
              </w:r>
              <w:r w:rsidR="00D630BA">
                <w:t xml:space="preserve"> </w:t>
              </w:r>
            </w:ins>
            <w:r w:rsidRPr="00DA055E">
              <w:t>and Metdesk</w:t>
            </w:r>
          </w:p>
        </w:tc>
        <w:tc>
          <w:tcPr>
            <w:tcW w:w="2590" w:type="dxa"/>
          </w:tcPr>
          <w:p w14:paraId="5CC9F570" w14:textId="77777777" w:rsidR="0081220F" w:rsidRDefault="51D0BA68" w:rsidP="6A939DF9">
            <w:pPr>
              <w:ind w:right="260"/>
              <w:rPr>
                <w:ins w:id="48" w:author="Christopher Nelson" w:date="2026-05-14T16:52:00Z" w16du:dateUtc="2026-05-14T15:52:00Z"/>
              </w:rPr>
            </w:pPr>
            <w:r w:rsidRPr="00DA055E">
              <w:t>Roads Weather forecasting Service via Metdesk</w:t>
            </w:r>
          </w:p>
          <w:p w14:paraId="467B3440" w14:textId="17BF1829" w:rsidR="0081220F" w:rsidRPr="00DA055E" w:rsidRDefault="00BF32DD" w:rsidP="6A939DF9">
            <w:pPr>
              <w:ind w:right="260"/>
            </w:pPr>
            <w:ins w:id="49" w:author="Christopher Nelson" w:date="2026-05-14T16:52:00Z">
              <w:r w:rsidRPr="00BF32DD">
                <w:fldChar w:fldCharType="begin"/>
              </w:r>
              <w:r w:rsidRPr="00BF32DD">
                <w:instrText>HYPERLINK "https://www.metdesk.com/roads/site/htdocs/index.php"</w:instrText>
              </w:r>
              <w:r w:rsidRPr="00BF32DD">
                <w:fldChar w:fldCharType="separate"/>
              </w:r>
              <w:r w:rsidRPr="00BF32DD">
                <w:rPr>
                  <w:rStyle w:val="Hyperlink"/>
                </w:rPr>
                <w:t>MetDesk Transportation Web Portal</w:t>
              </w:r>
            </w:ins>
            <w:ins w:id="50" w:author="Christopher Nelson" w:date="2026-05-14T16:52:00Z" w16du:dateUtc="2026-05-14T15:52:00Z">
              <w:r w:rsidRPr="00BF32DD">
                <w:fldChar w:fldCharType="end"/>
              </w:r>
            </w:ins>
          </w:p>
        </w:tc>
      </w:tr>
    </w:tbl>
    <w:p w14:paraId="5D17BC4E" w14:textId="77777777" w:rsidR="0081220F" w:rsidRPr="00DA055E" w:rsidRDefault="0081220F" w:rsidP="00145D0F">
      <w:pPr>
        <w:ind w:right="260"/>
        <w:rPr>
          <w:rFonts w:cstheme="minorHAnsi"/>
        </w:rPr>
      </w:pPr>
    </w:p>
    <w:p w14:paraId="729FE2C3" w14:textId="77777777" w:rsidR="0081220F" w:rsidRPr="00DA055E" w:rsidRDefault="0081220F" w:rsidP="00145D0F">
      <w:pPr>
        <w:ind w:right="260"/>
        <w:rPr>
          <w:rFonts w:cstheme="minorHAnsi"/>
        </w:rPr>
      </w:pPr>
      <w:r w:rsidRPr="00DA055E">
        <w:rPr>
          <w:rFonts w:cstheme="minorHAnsi"/>
        </w:rPr>
        <w:t xml:space="preserve">Structures Inspections – Emergency </w:t>
      </w:r>
    </w:p>
    <w:p w14:paraId="7ACB384A" w14:textId="77777777" w:rsidR="0081220F" w:rsidRPr="00DA055E" w:rsidRDefault="0081220F" w:rsidP="00145D0F">
      <w:pPr>
        <w:ind w:right="260"/>
        <w:rPr>
          <w:rFonts w:cstheme="minorHAnsi"/>
        </w:rPr>
      </w:pPr>
    </w:p>
    <w:tbl>
      <w:tblPr>
        <w:tblStyle w:val="TableGrid"/>
        <w:tblW w:w="10012" w:type="dxa"/>
        <w:tblLook w:val="04A0" w:firstRow="1" w:lastRow="0" w:firstColumn="1" w:lastColumn="0" w:noHBand="0" w:noVBand="1"/>
      </w:tblPr>
      <w:tblGrid>
        <w:gridCol w:w="1803"/>
        <w:gridCol w:w="1803"/>
        <w:gridCol w:w="1803"/>
        <w:gridCol w:w="2013"/>
        <w:gridCol w:w="2590"/>
      </w:tblGrid>
      <w:tr w:rsidR="004E07C8" w:rsidRPr="00DA055E" w14:paraId="403C336D" w14:textId="77777777" w:rsidTr="004E07C8">
        <w:tc>
          <w:tcPr>
            <w:tcW w:w="9918" w:type="dxa"/>
            <w:gridSpan w:val="5"/>
          </w:tcPr>
          <w:p w14:paraId="78BE8689" w14:textId="77777777" w:rsidR="004E07C8" w:rsidRPr="00DA055E" w:rsidRDefault="004E07C8">
            <w:pPr>
              <w:ind w:right="260"/>
              <w:jc w:val="center"/>
              <w:rPr>
                <w:rFonts w:cstheme="minorHAnsi"/>
                <w:b/>
                <w:bCs/>
              </w:rPr>
            </w:pPr>
            <w:r w:rsidRPr="00DA055E">
              <w:rPr>
                <w:rFonts w:cstheme="minorHAnsi"/>
                <w:b/>
                <w:bCs/>
              </w:rPr>
              <w:t>Resources</w:t>
            </w:r>
          </w:p>
        </w:tc>
      </w:tr>
      <w:tr w:rsidR="0081220F" w:rsidRPr="00DA055E" w14:paraId="395B7A5C" w14:textId="77777777" w:rsidTr="004E07C8">
        <w:tc>
          <w:tcPr>
            <w:tcW w:w="1803" w:type="dxa"/>
          </w:tcPr>
          <w:p w14:paraId="613B6CFC" w14:textId="77777777" w:rsidR="0081220F" w:rsidRPr="00DA055E" w:rsidRDefault="0081220F" w:rsidP="00145D0F">
            <w:pPr>
              <w:ind w:right="260"/>
              <w:rPr>
                <w:rFonts w:cstheme="minorHAnsi"/>
                <w:b/>
                <w:bCs/>
              </w:rPr>
            </w:pPr>
            <w:r w:rsidRPr="00DA055E">
              <w:rPr>
                <w:rFonts w:cstheme="minorHAnsi"/>
                <w:b/>
                <w:bCs/>
              </w:rPr>
              <w:t xml:space="preserve">Staffing </w:t>
            </w:r>
          </w:p>
        </w:tc>
        <w:tc>
          <w:tcPr>
            <w:tcW w:w="1803" w:type="dxa"/>
          </w:tcPr>
          <w:p w14:paraId="3FD0F45C" w14:textId="77777777" w:rsidR="0081220F" w:rsidRPr="00DA055E" w:rsidRDefault="0081220F" w:rsidP="00145D0F">
            <w:pPr>
              <w:ind w:right="260"/>
              <w:rPr>
                <w:rFonts w:cstheme="minorHAnsi"/>
                <w:b/>
                <w:bCs/>
              </w:rPr>
            </w:pPr>
            <w:r w:rsidRPr="00DA055E">
              <w:rPr>
                <w:rFonts w:cstheme="minorHAnsi"/>
                <w:b/>
                <w:bCs/>
              </w:rPr>
              <w:t xml:space="preserve">Vehicles </w:t>
            </w:r>
          </w:p>
        </w:tc>
        <w:tc>
          <w:tcPr>
            <w:tcW w:w="1803" w:type="dxa"/>
          </w:tcPr>
          <w:p w14:paraId="4E3B4E14" w14:textId="77777777" w:rsidR="0081220F" w:rsidRPr="00DA055E" w:rsidRDefault="0081220F" w:rsidP="00145D0F">
            <w:pPr>
              <w:ind w:right="260"/>
              <w:rPr>
                <w:rFonts w:cstheme="minorHAnsi"/>
                <w:b/>
                <w:bCs/>
              </w:rPr>
            </w:pPr>
            <w:r w:rsidRPr="00DA055E">
              <w:rPr>
                <w:rFonts w:cstheme="minorHAnsi"/>
                <w:b/>
                <w:bCs/>
              </w:rPr>
              <w:t xml:space="preserve">Buildings </w:t>
            </w:r>
          </w:p>
        </w:tc>
        <w:tc>
          <w:tcPr>
            <w:tcW w:w="2013" w:type="dxa"/>
          </w:tcPr>
          <w:p w14:paraId="542F3B3E" w14:textId="77777777" w:rsidR="0081220F" w:rsidRPr="00DA055E" w:rsidRDefault="0081220F" w:rsidP="00145D0F">
            <w:pPr>
              <w:ind w:right="260"/>
              <w:rPr>
                <w:rFonts w:cstheme="minorHAnsi"/>
                <w:b/>
                <w:bCs/>
              </w:rPr>
            </w:pPr>
            <w:r w:rsidRPr="00DA055E">
              <w:rPr>
                <w:rFonts w:cstheme="minorHAnsi"/>
                <w:b/>
                <w:bCs/>
              </w:rPr>
              <w:t>IT/Technology</w:t>
            </w:r>
          </w:p>
        </w:tc>
        <w:tc>
          <w:tcPr>
            <w:tcW w:w="2590" w:type="dxa"/>
          </w:tcPr>
          <w:p w14:paraId="33009B88" w14:textId="77777777" w:rsidR="0081220F" w:rsidRPr="00DA055E" w:rsidRDefault="0081220F" w:rsidP="00145D0F">
            <w:pPr>
              <w:ind w:right="260"/>
              <w:rPr>
                <w:rFonts w:cstheme="minorHAnsi"/>
                <w:b/>
                <w:bCs/>
              </w:rPr>
            </w:pPr>
            <w:r w:rsidRPr="00DA055E">
              <w:rPr>
                <w:rFonts w:cstheme="minorHAnsi"/>
                <w:b/>
                <w:bCs/>
              </w:rPr>
              <w:t>Other</w:t>
            </w:r>
          </w:p>
        </w:tc>
      </w:tr>
      <w:tr w:rsidR="0081220F" w:rsidRPr="00DA055E" w14:paraId="415BD3CD" w14:textId="77777777" w:rsidTr="004E07C8">
        <w:tc>
          <w:tcPr>
            <w:tcW w:w="1803" w:type="dxa"/>
          </w:tcPr>
          <w:p w14:paraId="0571FFFB" w14:textId="0223924E" w:rsidR="0081220F" w:rsidRPr="00DA055E" w:rsidRDefault="1C927C6B" w:rsidP="6A939DF9">
            <w:pPr>
              <w:ind w:right="260"/>
            </w:pPr>
            <w:r w:rsidRPr="00DA055E">
              <w:t xml:space="preserve">Senior Engineer Structures / </w:t>
            </w:r>
            <w:r w:rsidR="237E8465" w:rsidRPr="00DA055E">
              <w:t>Consult</w:t>
            </w:r>
            <w:r w:rsidR="542D2752" w:rsidRPr="00DA055E">
              <w:t>ing</w:t>
            </w:r>
            <w:r w:rsidR="237E8465" w:rsidRPr="00DA055E">
              <w:t xml:space="preserve"> Engineer</w:t>
            </w:r>
          </w:p>
        </w:tc>
        <w:tc>
          <w:tcPr>
            <w:tcW w:w="1803" w:type="dxa"/>
          </w:tcPr>
          <w:p w14:paraId="62711F9B" w14:textId="02FEFB89" w:rsidR="0081220F" w:rsidRPr="00DA055E" w:rsidRDefault="2D5FECF4" w:rsidP="6A939DF9">
            <w:pPr>
              <w:ind w:right="260"/>
            </w:pPr>
            <w:r w:rsidRPr="00DA055E">
              <w:t>Pool car provision</w:t>
            </w:r>
            <w:r w:rsidR="761E63D2" w:rsidRPr="00DA055E">
              <w:t xml:space="preserve"> – </w:t>
            </w:r>
            <w:r w:rsidRPr="00DA055E">
              <w:t>4x4</w:t>
            </w:r>
            <w:r w:rsidR="761E63D2" w:rsidRPr="00DA055E">
              <w:t xml:space="preserve"> if available</w:t>
            </w:r>
          </w:p>
          <w:p w14:paraId="0175EA86" w14:textId="5C26F850" w:rsidR="0081220F" w:rsidRPr="00DA055E" w:rsidRDefault="0081220F" w:rsidP="6A939DF9">
            <w:pPr>
              <w:ind w:right="260"/>
            </w:pPr>
          </w:p>
        </w:tc>
        <w:tc>
          <w:tcPr>
            <w:tcW w:w="1803" w:type="dxa"/>
          </w:tcPr>
          <w:p w14:paraId="23B2BBD9" w14:textId="05A25858" w:rsidR="0081220F" w:rsidRPr="00DA055E" w:rsidRDefault="37446D2B" w:rsidP="6A939DF9">
            <w:pPr>
              <w:ind w:right="260"/>
            </w:pPr>
            <w:r w:rsidRPr="00DA055E">
              <w:t>Deploy from Home</w:t>
            </w:r>
          </w:p>
        </w:tc>
        <w:tc>
          <w:tcPr>
            <w:tcW w:w="2013" w:type="dxa"/>
          </w:tcPr>
          <w:p w14:paraId="1ADD2AE8" w14:textId="7A0A28E8" w:rsidR="0081220F" w:rsidRPr="00DA055E" w:rsidRDefault="2D5FECF4" w:rsidP="6A939DF9">
            <w:pPr>
              <w:ind w:right="260"/>
            </w:pPr>
            <w:r w:rsidRPr="00DA055E">
              <w:t xml:space="preserve">Online Structures Management system </w:t>
            </w:r>
          </w:p>
        </w:tc>
        <w:tc>
          <w:tcPr>
            <w:tcW w:w="2590" w:type="dxa"/>
          </w:tcPr>
          <w:p w14:paraId="038828AB" w14:textId="67D8E34E" w:rsidR="002533C3" w:rsidRPr="002533C3" w:rsidRDefault="5BEFB3F0" w:rsidP="002533C3">
            <w:pPr>
              <w:spacing w:line="245" w:lineRule="exact"/>
              <w:ind w:left="106" w:right="260"/>
              <w:rPr>
                <w:rFonts w:eastAsia="Arial"/>
                <w:color w:val="000000" w:themeColor="text1"/>
              </w:rPr>
            </w:pPr>
            <w:r w:rsidRPr="00DA055E">
              <w:rPr>
                <w:rFonts w:eastAsia="Arial"/>
                <w:color w:val="000000" w:themeColor="text1"/>
              </w:rPr>
              <w:t>Established priority list of main river bridge inspections during/post major flood events</w:t>
            </w:r>
            <w:r w:rsidR="002533C3">
              <w:rPr>
                <w:rFonts w:eastAsia="Arial"/>
                <w:color w:val="000000" w:themeColor="text1"/>
              </w:rPr>
              <w:t xml:space="preserve">. </w:t>
            </w:r>
            <w:hyperlink r:id="rId22" w:history="1">
              <w:r w:rsidR="002533C3" w:rsidRPr="002533C3">
                <w:rPr>
                  <w:rStyle w:val="Hyperlink"/>
                  <w:rFonts w:eastAsia="Arial"/>
                </w:rPr>
                <w:t>Main River Bridges.xlsx</w:t>
              </w:r>
            </w:hyperlink>
          </w:p>
          <w:p w14:paraId="19B9084D" w14:textId="198CCBCA" w:rsidR="0081220F" w:rsidRPr="00DA055E" w:rsidRDefault="0081220F" w:rsidP="6A939DF9">
            <w:pPr>
              <w:spacing w:line="245" w:lineRule="exact"/>
              <w:ind w:left="106" w:right="260"/>
              <w:rPr>
                <w:rFonts w:eastAsia="Arial"/>
                <w:color w:val="000000" w:themeColor="text1"/>
              </w:rPr>
            </w:pPr>
          </w:p>
          <w:p w14:paraId="31C3D8AB" w14:textId="15121A41" w:rsidR="0081220F" w:rsidRPr="00DA055E" w:rsidRDefault="0081220F" w:rsidP="6A939DF9">
            <w:pPr>
              <w:ind w:right="260"/>
            </w:pPr>
          </w:p>
        </w:tc>
      </w:tr>
    </w:tbl>
    <w:p w14:paraId="7AD94017" w14:textId="77777777" w:rsidR="0081220F" w:rsidRPr="00DA055E" w:rsidRDefault="0081220F" w:rsidP="00145D0F">
      <w:pPr>
        <w:ind w:right="260"/>
        <w:rPr>
          <w:rFonts w:cstheme="minorHAnsi"/>
        </w:rPr>
      </w:pPr>
    </w:p>
    <w:p w14:paraId="7B7CA7FD" w14:textId="77777777" w:rsidR="0081220F" w:rsidRPr="00DA055E" w:rsidRDefault="0081220F" w:rsidP="00145D0F">
      <w:pPr>
        <w:ind w:right="260"/>
        <w:rPr>
          <w:rFonts w:cstheme="minorHAnsi"/>
        </w:rPr>
      </w:pPr>
    </w:p>
    <w:p w14:paraId="66D05511" w14:textId="77777777" w:rsidR="003B1ED9" w:rsidRPr="00DA055E" w:rsidRDefault="003B1ED9" w:rsidP="00145D0F">
      <w:pPr>
        <w:ind w:right="260"/>
        <w:rPr>
          <w:rFonts w:cstheme="minorHAnsi"/>
        </w:rPr>
      </w:pPr>
    </w:p>
    <w:p w14:paraId="31F11302" w14:textId="77777777" w:rsidR="003B1ED9" w:rsidRPr="00DA055E" w:rsidRDefault="003B1ED9" w:rsidP="00145D0F">
      <w:pPr>
        <w:ind w:right="260"/>
        <w:rPr>
          <w:rFonts w:cstheme="minorHAnsi"/>
        </w:rPr>
      </w:pPr>
    </w:p>
    <w:p w14:paraId="3C7857EA" w14:textId="77777777" w:rsidR="003B1ED9" w:rsidRPr="00DA055E" w:rsidRDefault="003B1ED9" w:rsidP="00145D0F">
      <w:pPr>
        <w:ind w:right="260"/>
        <w:rPr>
          <w:rFonts w:cstheme="minorHAnsi"/>
        </w:rPr>
      </w:pPr>
    </w:p>
    <w:p w14:paraId="53FA4826" w14:textId="77777777" w:rsidR="003B1ED9" w:rsidRPr="00DA055E" w:rsidRDefault="003B1ED9" w:rsidP="00145D0F">
      <w:pPr>
        <w:ind w:right="260"/>
        <w:rPr>
          <w:rFonts w:cstheme="minorHAnsi"/>
        </w:rPr>
      </w:pPr>
    </w:p>
    <w:p w14:paraId="2336AFB3" w14:textId="77777777" w:rsidR="003B1ED9" w:rsidRPr="00DA055E" w:rsidRDefault="003B1ED9" w:rsidP="00145D0F">
      <w:pPr>
        <w:ind w:right="260"/>
        <w:rPr>
          <w:rFonts w:cstheme="minorHAnsi"/>
        </w:rPr>
      </w:pPr>
    </w:p>
    <w:p w14:paraId="6C6B3C91" w14:textId="77777777" w:rsidR="003B1ED9" w:rsidRPr="00DA055E" w:rsidRDefault="003B1ED9" w:rsidP="00145D0F">
      <w:pPr>
        <w:ind w:right="260"/>
        <w:rPr>
          <w:rFonts w:cstheme="minorHAnsi"/>
        </w:rPr>
      </w:pPr>
    </w:p>
    <w:p w14:paraId="2D060193" w14:textId="77777777" w:rsidR="003B1ED9" w:rsidRPr="00DA055E" w:rsidRDefault="003B1ED9" w:rsidP="00145D0F">
      <w:pPr>
        <w:ind w:right="260"/>
        <w:rPr>
          <w:rFonts w:cstheme="minorHAnsi"/>
        </w:rPr>
      </w:pPr>
    </w:p>
    <w:p w14:paraId="2903A012" w14:textId="77777777" w:rsidR="003B1ED9" w:rsidRPr="00DA055E" w:rsidRDefault="003B1ED9" w:rsidP="00145D0F">
      <w:pPr>
        <w:ind w:right="260"/>
        <w:rPr>
          <w:rFonts w:cstheme="minorHAnsi"/>
        </w:rPr>
      </w:pPr>
    </w:p>
    <w:p w14:paraId="7E5F83F8" w14:textId="77777777" w:rsidR="003B1ED9" w:rsidRPr="00DA055E" w:rsidRDefault="003B1ED9" w:rsidP="00145D0F">
      <w:pPr>
        <w:ind w:right="260"/>
        <w:rPr>
          <w:rFonts w:cstheme="minorHAnsi"/>
        </w:rPr>
      </w:pPr>
    </w:p>
    <w:p w14:paraId="6753BD03" w14:textId="77777777" w:rsidR="003B1ED9" w:rsidRPr="00DA055E" w:rsidRDefault="003B1ED9" w:rsidP="00145D0F">
      <w:pPr>
        <w:ind w:right="260"/>
        <w:rPr>
          <w:rFonts w:cstheme="minorHAnsi"/>
        </w:rPr>
      </w:pPr>
    </w:p>
    <w:p w14:paraId="63C86141" w14:textId="77777777" w:rsidR="003B1ED9" w:rsidRPr="00DA055E" w:rsidRDefault="003B1ED9" w:rsidP="00145D0F">
      <w:pPr>
        <w:ind w:right="260"/>
        <w:rPr>
          <w:rFonts w:cstheme="minorHAnsi"/>
        </w:rPr>
      </w:pPr>
    </w:p>
    <w:p w14:paraId="75210720" w14:textId="77777777" w:rsidR="003B1ED9" w:rsidRPr="00DA055E" w:rsidRDefault="003B1ED9" w:rsidP="00145D0F">
      <w:pPr>
        <w:ind w:right="260"/>
        <w:rPr>
          <w:rFonts w:cstheme="minorHAnsi"/>
        </w:rPr>
      </w:pPr>
    </w:p>
    <w:p w14:paraId="279F6C2D" w14:textId="77777777" w:rsidR="003B1ED9" w:rsidRPr="00DA055E" w:rsidRDefault="003B1ED9" w:rsidP="00145D0F">
      <w:pPr>
        <w:ind w:right="260"/>
        <w:rPr>
          <w:rFonts w:cstheme="minorHAnsi"/>
        </w:rPr>
      </w:pPr>
    </w:p>
    <w:p w14:paraId="37CD5F1C" w14:textId="77777777" w:rsidR="003B1ED9" w:rsidRPr="00DA055E" w:rsidRDefault="003B1ED9" w:rsidP="00145D0F">
      <w:pPr>
        <w:ind w:right="260"/>
        <w:rPr>
          <w:rFonts w:cstheme="minorHAnsi"/>
        </w:rPr>
      </w:pPr>
    </w:p>
    <w:tbl>
      <w:tblPr>
        <w:tblW w:w="9879" w:type="dxa"/>
        <w:tblInd w:w="35" w:type="dxa"/>
        <w:tblLayout w:type="fixed"/>
        <w:tblCellMar>
          <w:left w:w="0" w:type="dxa"/>
          <w:right w:w="0" w:type="dxa"/>
        </w:tblCellMar>
        <w:tblLook w:val="04A0" w:firstRow="1" w:lastRow="0" w:firstColumn="1" w:lastColumn="0" w:noHBand="0" w:noVBand="1"/>
      </w:tblPr>
      <w:tblGrid>
        <w:gridCol w:w="2544"/>
        <w:gridCol w:w="3791"/>
        <w:gridCol w:w="3544"/>
      </w:tblGrid>
      <w:tr w:rsidR="0081220F" w:rsidRPr="00DA055E" w14:paraId="6CA4E994" w14:textId="77777777" w:rsidTr="6A939DF9">
        <w:trPr>
          <w:trHeight w:hRule="exact" w:val="269"/>
        </w:trPr>
        <w:tc>
          <w:tcPr>
            <w:tcW w:w="2544"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459C01" w14:textId="77777777" w:rsidR="0081220F" w:rsidRPr="00DA055E" w:rsidRDefault="0081220F" w:rsidP="00145D0F">
            <w:pPr>
              <w:spacing w:line="245" w:lineRule="exact"/>
              <w:ind w:left="115" w:right="260"/>
              <w:textAlignment w:val="baseline"/>
              <w:rPr>
                <w:rFonts w:eastAsia="Arial" w:cstheme="minorHAnsi"/>
                <w:b/>
                <w:color w:val="000000"/>
              </w:rPr>
            </w:pPr>
            <w:r w:rsidRPr="00DA055E">
              <w:rPr>
                <w:rFonts w:eastAsia="Arial" w:cstheme="minorHAnsi"/>
                <w:b/>
                <w:color w:val="000000"/>
              </w:rPr>
              <w:t>Mitigating Measures</w:t>
            </w:r>
          </w:p>
        </w:tc>
        <w:tc>
          <w:tcPr>
            <w:tcW w:w="379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7EBF63" w14:textId="77777777" w:rsidR="0081220F" w:rsidRPr="00DA055E" w:rsidRDefault="0081220F" w:rsidP="00145D0F">
            <w:pPr>
              <w:spacing w:line="245" w:lineRule="exact"/>
              <w:ind w:left="120" w:right="260"/>
              <w:textAlignment w:val="baseline"/>
              <w:rPr>
                <w:rFonts w:eastAsia="Arial" w:cstheme="minorHAnsi"/>
                <w:b/>
                <w:color w:val="000000"/>
              </w:rPr>
            </w:pPr>
            <w:r w:rsidRPr="00DA055E">
              <w:rPr>
                <w:rFonts w:eastAsia="Arial" w:cstheme="minorHAnsi"/>
                <w:b/>
                <w:color w:val="000000"/>
              </w:rPr>
              <w:t>Identified Gaps</w:t>
            </w:r>
          </w:p>
        </w:tc>
        <w:tc>
          <w:tcPr>
            <w:tcW w:w="3544"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680F788" w14:textId="77777777" w:rsidR="0081220F" w:rsidRPr="00DA055E" w:rsidRDefault="0081220F" w:rsidP="00145D0F">
            <w:pPr>
              <w:spacing w:line="245" w:lineRule="exact"/>
              <w:ind w:left="106" w:right="260"/>
              <w:textAlignment w:val="baseline"/>
              <w:rPr>
                <w:rFonts w:eastAsia="Arial" w:cstheme="minorHAnsi"/>
                <w:b/>
                <w:color w:val="000000"/>
              </w:rPr>
            </w:pPr>
            <w:r w:rsidRPr="00DA055E">
              <w:rPr>
                <w:rFonts w:eastAsia="Arial" w:cstheme="minorHAnsi"/>
                <w:b/>
                <w:color w:val="000000"/>
              </w:rPr>
              <w:t>Addition info &amp; Links</w:t>
            </w:r>
          </w:p>
        </w:tc>
      </w:tr>
      <w:tr w:rsidR="0081220F" w:rsidRPr="00DA055E" w14:paraId="508EFA2F" w14:textId="77777777" w:rsidTr="6A939DF9">
        <w:trPr>
          <w:trHeight w:hRule="exact" w:val="4229"/>
        </w:trPr>
        <w:tc>
          <w:tcPr>
            <w:tcW w:w="254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04623F" w14:textId="465189AE" w:rsidR="0081220F" w:rsidRPr="00DA055E" w:rsidRDefault="0081220F" w:rsidP="6A939DF9">
            <w:pPr>
              <w:spacing w:line="245" w:lineRule="exact"/>
              <w:ind w:left="115" w:right="260"/>
              <w:textAlignment w:val="baseline"/>
              <w:rPr>
                <w:rFonts w:eastAsia="Arial"/>
                <w:color w:val="000000" w:themeColor="text1"/>
              </w:rPr>
            </w:pPr>
            <w:r w:rsidRPr="00DA055E">
              <w:rPr>
                <w:rFonts w:eastAsia="Arial"/>
                <w:color w:val="000000" w:themeColor="text1"/>
              </w:rPr>
              <w:t>Currently using SharePoint and Teams for out of hours service/emergencies information. Easy/instant 24hr access for documents. Sharepoint site managed by Chris Nelson)</w:t>
            </w:r>
          </w:p>
          <w:p w14:paraId="0DA1D66B" w14:textId="2613A801" w:rsidR="0081220F" w:rsidRPr="00DA055E" w:rsidRDefault="43618506" w:rsidP="6A939DF9">
            <w:pPr>
              <w:spacing w:line="245" w:lineRule="exact"/>
              <w:ind w:left="115" w:right="260"/>
              <w:textAlignment w:val="baseline"/>
              <w:rPr>
                <w:rFonts w:eastAsia="Arial"/>
                <w:color w:val="000000"/>
              </w:rPr>
            </w:pPr>
            <w:r w:rsidRPr="00DA055E">
              <w:rPr>
                <w:rFonts w:eastAsia="Arial"/>
                <w:color w:val="000000" w:themeColor="text1"/>
              </w:rPr>
              <w:t xml:space="preserve">Public </w:t>
            </w:r>
            <w:r w:rsidR="773FEE14" w:rsidRPr="00DA055E">
              <w:rPr>
                <w:rFonts w:eastAsia="Arial"/>
                <w:color w:val="000000" w:themeColor="text1"/>
              </w:rPr>
              <w:t xml:space="preserve">Online Reporting system for incidents and issues on the highway – electronic work instructions </w:t>
            </w:r>
            <w:r w:rsidR="04775190" w:rsidRPr="00DA055E">
              <w:rPr>
                <w:rFonts w:eastAsia="Arial"/>
                <w:color w:val="000000" w:themeColor="text1"/>
              </w:rPr>
              <w:t xml:space="preserve">operating </w:t>
            </w:r>
            <w:r w:rsidR="773FEE14" w:rsidRPr="00DA055E">
              <w:rPr>
                <w:rFonts w:eastAsia="Arial"/>
                <w:color w:val="000000" w:themeColor="text1"/>
              </w:rPr>
              <w:t>us</w:t>
            </w:r>
            <w:r w:rsidR="1B5828B7" w:rsidRPr="00DA055E">
              <w:rPr>
                <w:rFonts w:eastAsia="Arial"/>
                <w:color w:val="000000" w:themeColor="text1"/>
              </w:rPr>
              <w:t>ing Highways Management System</w:t>
            </w:r>
          </w:p>
        </w:tc>
        <w:tc>
          <w:tcPr>
            <w:tcW w:w="37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AB7FE5" w14:textId="4EEF65BB" w:rsidR="0081220F" w:rsidRPr="00DA055E" w:rsidRDefault="0081220F" w:rsidP="6A939DF9">
            <w:pPr>
              <w:spacing w:line="245" w:lineRule="exact"/>
              <w:ind w:left="120" w:right="260"/>
              <w:textAlignment w:val="baseline"/>
              <w:rPr>
                <w:rFonts w:eastAsia="Arial"/>
                <w:color w:val="000000"/>
              </w:rPr>
            </w:pPr>
            <w:r w:rsidRPr="00DA055E">
              <w:rPr>
                <w:rFonts w:eastAsia="Arial"/>
                <w:color w:val="000000" w:themeColor="text1"/>
              </w:rPr>
              <w:t xml:space="preserve">Staff able to cover from </w:t>
            </w:r>
            <w:r w:rsidR="277460DE" w:rsidRPr="00DA055E">
              <w:rPr>
                <w:rFonts w:eastAsia="Arial"/>
                <w:color w:val="000000" w:themeColor="text1"/>
              </w:rPr>
              <w:t xml:space="preserve">Asset or </w:t>
            </w:r>
            <w:r w:rsidRPr="00DA055E">
              <w:rPr>
                <w:rFonts w:eastAsia="Arial"/>
                <w:color w:val="000000" w:themeColor="text1"/>
              </w:rPr>
              <w:t>Engineering Design team, vice versa for emergency bridge inspections. Contact information for emergency cover available on their SharePoint team:</w:t>
            </w:r>
          </w:p>
          <w:p w14:paraId="0CAD177E" w14:textId="54FBD488" w:rsidR="0081220F" w:rsidRPr="00DA055E" w:rsidRDefault="0081220F" w:rsidP="6A939DF9">
            <w:pPr>
              <w:spacing w:line="245" w:lineRule="exact"/>
              <w:ind w:left="120" w:right="260"/>
              <w:textAlignment w:val="baseline"/>
              <w:rPr>
                <w:rFonts w:eastAsia="Arial"/>
                <w:color w:val="000000" w:themeColor="text1"/>
              </w:rPr>
            </w:pPr>
            <w:hyperlink r:id="rId23">
              <w:r w:rsidRPr="00DA055E">
                <w:rPr>
                  <w:rStyle w:val="Hyperlink"/>
                  <w:rFonts w:eastAsia="Arial"/>
                </w:rPr>
                <w:t>https://carmarthenshire.sharepoint.com/sites/HighwaysOutofHours</w:t>
              </w:r>
            </w:hyperlink>
          </w:p>
          <w:p w14:paraId="0F8CEDAA" w14:textId="383665E0" w:rsidR="0081220F" w:rsidRPr="00DA055E" w:rsidRDefault="6258F151" w:rsidP="6A939DF9">
            <w:pPr>
              <w:spacing w:line="245" w:lineRule="exact"/>
              <w:ind w:left="120" w:right="260"/>
              <w:textAlignment w:val="baseline"/>
              <w:rPr>
                <w:rFonts w:eastAsia="Arial"/>
                <w:color w:val="000000"/>
              </w:rPr>
            </w:pPr>
            <w:r w:rsidRPr="00DA055E">
              <w:rPr>
                <w:rFonts w:eastAsia="Arial"/>
                <w:color w:val="000000" w:themeColor="text1"/>
              </w:rPr>
              <w:t>Access needed to Pool Car keys – limited pool cars currently, a number managed by Engineering Design, key locations tbc</w:t>
            </w:r>
            <w:ins w:id="51" w:author="Christopher Nelson" w:date="2026-05-15T13:44:00Z" w16du:dateUtc="2026-05-15T12:44:00Z">
              <w:r w:rsidR="008211CA">
                <w:rPr>
                  <w:rFonts w:eastAsia="Arial"/>
                  <w:color w:val="000000" w:themeColor="text1"/>
                </w:rPr>
                <w:t xml:space="preserve"> particularly for OOH access</w:t>
              </w:r>
            </w:ins>
          </w:p>
        </w:tc>
        <w:tc>
          <w:tcPr>
            <w:tcW w:w="354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865658" w14:textId="77777777" w:rsidR="0081220F" w:rsidRPr="00DA055E" w:rsidRDefault="0081220F" w:rsidP="00145D0F">
            <w:pPr>
              <w:spacing w:line="245" w:lineRule="exact"/>
              <w:ind w:left="106" w:right="260"/>
              <w:textAlignment w:val="baseline"/>
              <w:rPr>
                <w:rFonts w:eastAsia="Arial" w:cstheme="minorHAnsi"/>
                <w:bCs/>
                <w:color w:val="000000"/>
              </w:rPr>
            </w:pPr>
            <w:r w:rsidRPr="00DA055E">
              <w:rPr>
                <w:rFonts w:eastAsia="Arial" w:cstheme="minorHAnsi"/>
                <w:bCs/>
                <w:color w:val="000000"/>
              </w:rPr>
              <w:t>Collating of information and links in one space are</w:t>
            </w:r>
          </w:p>
          <w:p w14:paraId="38AB41AA" w14:textId="77777777" w:rsidR="0081220F" w:rsidRPr="00DA055E" w:rsidRDefault="0081220F" w:rsidP="00145D0F">
            <w:pPr>
              <w:spacing w:line="245" w:lineRule="exact"/>
              <w:ind w:left="106" w:right="260"/>
              <w:textAlignment w:val="baseline"/>
              <w:rPr>
                <w:rFonts w:eastAsia="Arial" w:cstheme="minorHAnsi"/>
                <w:bCs/>
                <w:color w:val="000000"/>
              </w:rPr>
            </w:pPr>
            <w:r w:rsidRPr="00DA055E">
              <w:rPr>
                <w:rFonts w:eastAsia="Arial" w:cstheme="minorHAnsi"/>
                <w:bCs/>
                <w:color w:val="000000"/>
              </w:rPr>
              <w:t>very important, 'access</w:t>
            </w:r>
          </w:p>
          <w:p w14:paraId="1D02EC7A" w14:textId="77777777" w:rsidR="0081220F" w:rsidRPr="00DA055E" w:rsidRDefault="0081220F" w:rsidP="00145D0F">
            <w:pPr>
              <w:spacing w:line="245" w:lineRule="exact"/>
              <w:ind w:left="106" w:right="260"/>
              <w:textAlignment w:val="baseline"/>
              <w:rPr>
                <w:rFonts w:eastAsia="Arial" w:cstheme="minorHAnsi"/>
                <w:bCs/>
                <w:color w:val="000000"/>
              </w:rPr>
            </w:pPr>
            <w:r w:rsidRPr="00DA055E">
              <w:rPr>
                <w:rFonts w:eastAsia="Arial" w:cstheme="minorHAnsi"/>
                <w:bCs/>
                <w:color w:val="000000"/>
              </w:rPr>
              <w:t>for all'. Idea of reducing</w:t>
            </w:r>
          </w:p>
          <w:p w14:paraId="1436D65F" w14:textId="77777777" w:rsidR="0081220F" w:rsidRPr="00DA055E" w:rsidRDefault="0081220F" w:rsidP="00145D0F">
            <w:pPr>
              <w:spacing w:line="245" w:lineRule="exact"/>
              <w:ind w:left="106" w:right="260"/>
              <w:textAlignment w:val="baseline"/>
              <w:rPr>
                <w:rFonts w:eastAsia="Arial" w:cstheme="minorHAnsi"/>
                <w:bCs/>
                <w:color w:val="000000"/>
              </w:rPr>
            </w:pPr>
            <w:r w:rsidRPr="00DA055E">
              <w:rPr>
                <w:rFonts w:eastAsia="Arial" w:cstheme="minorHAnsi"/>
                <w:bCs/>
                <w:color w:val="000000"/>
              </w:rPr>
              <w:t>individual emails. Documentation and</w:t>
            </w:r>
          </w:p>
          <w:p w14:paraId="16CAAA05" w14:textId="77777777" w:rsidR="0081220F" w:rsidRPr="00DA055E" w:rsidRDefault="0081220F" w:rsidP="00145D0F">
            <w:pPr>
              <w:spacing w:line="245" w:lineRule="exact"/>
              <w:ind w:left="106" w:right="260"/>
              <w:textAlignment w:val="baseline"/>
              <w:rPr>
                <w:rFonts w:eastAsia="Arial" w:cstheme="minorHAnsi"/>
                <w:bCs/>
                <w:color w:val="000000"/>
              </w:rPr>
            </w:pPr>
            <w:r w:rsidRPr="00DA055E">
              <w:rPr>
                <w:rFonts w:eastAsia="Arial" w:cstheme="minorHAnsi"/>
                <w:bCs/>
                <w:color w:val="000000"/>
              </w:rPr>
              <w:t xml:space="preserve">contact numbers need to be in one space (full information). </w:t>
            </w:r>
            <w:r w:rsidRPr="00DA055E">
              <w:rPr>
                <w:rFonts w:eastAsia="Arial" w:cstheme="minorHAnsi"/>
                <w:bCs/>
                <w:color w:val="000000"/>
              </w:rPr>
              <w:br/>
              <w:t>Potential to implement across departments.</w:t>
            </w:r>
          </w:p>
          <w:p w14:paraId="77E93B6F" w14:textId="77777777" w:rsidR="0081220F" w:rsidRPr="00DA055E" w:rsidRDefault="0081220F" w:rsidP="00145D0F">
            <w:pPr>
              <w:spacing w:line="245" w:lineRule="exact"/>
              <w:ind w:left="106" w:right="260"/>
              <w:textAlignment w:val="baseline"/>
              <w:rPr>
                <w:rFonts w:eastAsia="Arial" w:cstheme="minorHAnsi"/>
                <w:color w:val="000000"/>
              </w:rPr>
            </w:pPr>
            <w:r w:rsidRPr="00DA055E">
              <w:rPr>
                <w:rFonts w:eastAsia="Arial" w:cstheme="minorHAnsi"/>
                <w:color w:val="000000"/>
              </w:rPr>
              <w:t>Potential shift from</w:t>
            </w:r>
          </w:p>
          <w:p w14:paraId="499A0550" w14:textId="77777777" w:rsidR="0081220F" w:rsidRPr="00DA055E" w:rsidRDefault="0081220F" w:rsidP="00145D0F">
            <w:pPr>
              <w:spacing w:line="245" w:lineRule="exact"/>
              <w:ind w:left="106" w:right="260"/>
              <w:textAlignment w:val="baseline"/>
              <w:rPr>
                <w:rFonts w:eastAsia="Arial" w:cstheme="minorHAnsi"/>
                <w:bCs/>
                <w:color w:val="000000"/>
              </w:rPr>
            </w:pPr>
            <w:r w:rsidRPr="00DA055E">
              <w:rPr>
                <w:rFonts w:eastAsia="Arial" w:cstheme="minorHAnsi"/>
                <w:color w:val="000000"/>
              </w:rPr>
              <w:t>CFP.</w:t>
            </w:r>
          </w:p>
          <w:p w14:paraId="34CAAECC" w14:textId="77777777" w:rsidR="0081220F" w:rsidRPr="00DA055E" w:rsidRDefault="0081220F" w:rsidP="00145D0F">
            <w:pPr>
              <w:spacing w:line="245" w:lineRule="exact"/>
              <w:ind w:left="106" w:right="260"/>
              <w:textAlignment w:val="baseline"/>
              <w:rPr>
                <w:rFonts w:eastAsia="Arial" w:cstheme="minorHAnsi"/>
                <w:bCs/>
                <w:color w:val="000000"/>
              </w:rPr>
            </w:pPr>
          </w:p>
          <w:p w14:paraId="5EA08EB1" w14:textId="3C5A26E4" w:rsidR="0081220F" w:rsidRPr="00DA055E" w:rsidRDefault="0081220F" w:rsidP="007C616F">
            <w:pPr>
              <w:spacing w:line="245" w:lineRule="exact"/>
              <w:ind w:left="106" w:right="260"/>
              <w:textAlignment w:val="baseline"/>
              <w:rPr>
                <w:rFonts w:eastAsia="Arial"/>
                <w:color w:val="000000"/>
              </w:rPr>
            </w:pPr>
          </w:p>
        </w:tc>
      </w:tr>
    </w:tbl>
    <w:p w14:paraId="1820CDC5" w14:textId="77777777" w:rsidR="0081220F" w:rsidRPr="00DA055E" w:rsidRDefault="0081220F" w:rsidP="00145D0F">
      <w:pPr>
        <w:ind w:right="260"/>
        <w:rPr>
          <w:rFonts w:cstheme="minorHAnsi"/>
        </w:rPr>
      </w:pPr>
    </w:p>
    <w:p w14:paraId="3D82B93C" w14:textId="77777777" w:rsidR="0081220F" w:rsidRPr="00DA055E" w:rsidRDefault="0081220F" w:rsidP="00145D0F">
      <w:pPr>
        <w:ind w:right="260"/>
        <w:rPr>
          <w:rFonts w:cstheme="minorHAnsi"/>
        </w:rPr>
      </w:pPr>
    </w:p>
    <w:p w14:paraId="5B091540" w14:textId="77777777" w:rsidR="0081220F" w:rsidRPr="00DA055E" w:rsidRDefault="0081220F" w:rsidP="00145D0F">
      <w:pPr>
        <w:pStyle w:val="Heading3"/>
        <w:ind w:right="260"/>
        <w:rPr>
          <w:rFonts w:hint="eastAsia"/>
        </w:rPr>
      </w:pPr>
      <w:bookmarkStart w:id="52" w:name="_Toc206685429"/>
      <w:bookmarkStart w:id="53" w:name="_Toc207114264"/>
      <w:bookmarkStart w:id="54" w:name="_Toc209089899"/>
      <w:r w:rsidRPr="00DA055E">
        <w:t>Service/Division: Fleet Services, Environment &amp; Infrastructure</w:t>
      </w:r>
      <w:bookmarkEnd w:id="52"/>
      <w:bookmarkEnd w:id="53"/>
      <w:bookmarkEnd w:id="54"/>
    </w:p>
    <w:p w14:paraId="06812C05" w14:textId="77777777" w:rsidR="0081220F" w:rsidRPr="00DA055E" w:rsidRDefault="0081220F" w:rsidP="00145D0F">
      <w:pPr>
        <w:ind w:right="260"/>
        <w:rPr>
          <w:rFonts w:cstheme="minorHAnsi"/>
          <w:b/>
          <w:bCs/>
        </w:rPr>
      </w:pPr>
    </w:p>
    <w:p w14:paraId="24826148" w14:textId="77777777" w:rsidR="0081220F" w:rsidRPr="00DA055E" w:rsidRDefault="0081220F" w:rsidP="00145D0F">
      <w:pPr>
        <w:ind w:right="260"/>
        <w:rPr>
          <w:rFonts w:cstheme="minorHAnsi"/>
        </w:rPr>
      </w:pPr>
      <w:r w:rsidRPr="00DA055E">
        <w:rPr>
          <w:rFonts w:cstheme="minorHAnsi"/>
        </w:rPr>
        <w:t>Maintenance &amp; Breakdowns</w:t>
      </w:r>
    </w:p>
    <w:p w14:paraId="38DADA1A"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4E07C8" w:rsidRPr="00DA055E" w14:paraId="356391F8" w14:textId="77777777" w:rsidTr="004E07C8">
        <w:tc>
          <w:tcPr>
            <w:tcW w:w="9918" w:type="dxa"/>
            <w:gridSpan w:val="5"/>
          </w:tcPr>
          <w:p w14:paraId="608DA799" w14:textId="77777777" w:rsidR="004E07C8" w:rsidRPr="00DA055E" w:rsidRDefault="004E07C8">
            <w:pPr>
              <w:ind w:right="260"/>
              <w:jc w:val="center"/>
              <w:rPr>
                <w:rFonts w:cstheme="minorHAnsi"/>
                <w:b/>
                <w:bCs/>
              </w:rPr>
            </w:pPr>
            <w:r w:rsidRPr="00DA055E">
              <w:rPr>
                <w:rFonts w:cstheme="minorHAnsi"/>
                <w:b/>
                <w:bCs/>
              </w:rPr>
              <w:t>Resources</w:t>
            </w:r>
          </w:p>
        </w:tc>
      </w:tr>
      <w:tr w:rsidR="0081220F" w:rsidRPr="00DA055E" w14:paraId="6D0822EF" w14:textId="77777777" w:rsidTr="004E07C8">
        <w:tc>
          <w:tcPr>
            <w:tcW w:w="1803" w:type="dxa"/>
          </w:tcPr>
          <w:p w14:paraId="3EEDF435"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49BE6A26"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28FB05EE"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411F31EF"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64CB79AF" w14:textId="77777777" w:rsidR="0081220F" w:rsidRPr="00DA055E" w:rsidRDefault="0081220F" w:rsidP="00145D0F">
            <w:pPr>
              <w:ind w:right="260"/>
              <w:rPr>
                <w:rFonts w:cstheme="minorHAnsi"/>
              </w:rPr>
            </w:pPr>
            <w:r w:rsidRPr="00DA055E">
              <w:rPr>
                <w:rFonts w:cstheme="minorHAnsi"/>
              </w:rPr>
              <w:t>Other</w:t>
            </w:r>
          </w:p>
        </w:tc>
      </w:tr>
      <w:tr w:rsidR="0081220F" w:rsidRPr="00DA055E" w14:paraId="6582017A" w14:textId="77777777" w:rsidTr="004E07C8">
        <w:tc>
          <w:tcPr>
            <w:tcW w:w="1803" w:type="dxa"/>
          </w:tcPr>
          <w:p w14:paraId="6C312E65" w14:textId="4AD3A158" w:rsidR="0081220F" w:rsidRPr="00DA055E" w:rsidRDefault="009953EE" w:rsidP="00145D0F">
            <w:pPr>
              <w:ind w:right="260"/>
              <w:rPr>
                <w:rFonts w:cstheme="minorHAnsi"/>
              </w:rPr>
            </w:pPr>
            <w:r w:rsidRPr="00DA055E">
              <w:rPr>
                <w:rFonts w:cstheme="minorHAnsi"/>
              </w:rPr>
              <w:t>2 Fitter</w:t>
            </w:r>
            <w:r w:rsidR="00BB5037" w:rsidRPr="00DA055E">
              <w:rPr>
                <w:rFonts w:cstheme="minorHAnsi"/>
              </w:rPr>
              <w:t>s (Winter)</w:t>
            </w:r>
          </w:p>
        </w:tc>
        <w:tc>
          <w:tcPr>
            <w:tcW w:w="1803" w:type="dxa"/>
          </w:tcPr>
          <w:p w14:paraId="35CDD765" w14:textId="64E017D0" w:rsidR="0081220F" w:rsidRPr="00DA055E" w:rsidRDefault="00BB5037" w:rsidP="00145D0F">
            <w:pPr>
              <w:ind w:right="260"/>
              <w:rPr>
                <w:rFonts w:cstheme="minorHAnsi"/>
              </w:rPr>
            </w:pPr>
            <w:r w:rsidRPr="00DA055E">
              <w:rPr>
                <w:rFonts w:cstheme="minorHAnsi"/>
              </w:rPr>
              <w:t>2 vehicles</w:t>
            </w:r>
          </w:p>
        </w:tc>
        <w:tc>
          <w:tcPr>
            <w:tcW w:w="1803" w:type="dxa"/>
          </w:tcPr>
          <w:p w14:paraId="34CD1D87" w14:textId="61B91E73" w:rsidR="0081220F" w:rsidRPr="00DA055E" w:rsidRDefault="00587E27" w:rsidP="00145D0F">
            <w:pPr>
              <w:ind w:right="260"/>
              <w:rPr>
                <w:rFonts w:cstheme="minorHAnsi"/>
              </w:rPr>
            </w:pPr>
            <w:r w:rsidRPr="00DA055E">
              <w:rPr>
                <w:rFonts w:cstheme="minorHAnsi"/>
              </w:rPr>
              <w:t>Depot</w:t>
            </w:r>
          </w:p>
        </w:tc>
        <w:tc>
          <w:tcPr>
            <w:tcW w:w="1919" w:type="dxa"/>
          </w:tcPr>
          <w:p w14:paraId="6A197DED" w14:textId="77777777" w:rsidR="0081220F" w:rsidRPr="00DA055E" w:rsidRDefault="00587E27" w:rsidP="00145D0F">
            <w:pPr>
              <w:ind w:right="260"/>
              <w:rPr>
                <w:rFonts w:cstheme="minorHAnsi"/>
              </w:rPr>
            </w:pPr>
            <w:r w:rsidRPr="00DA055E">
              <w:rPr>
                <w:rFonts w:cstheme="minorHAnsi"/>
              </w:rPr>
              <w:t>Laptops</w:t>
            </w:r>
          </w:p>
          <w:p w14:paraId="68F7828C" w14:textId="4B0F5124" w:rsidR="003253A7" w:rsidRPr="00DA055E" w:rsidRDefault="003253A7" w:rsidP="00145D0F">
            <w:pPr>
              <w:ind w:right="260"/>
              <w:rPr>
                <w:rFonts w:cstheme="minorHAnsi"/>
              </w:rPr>
            </w:pPr>
            <w:r w:rsidRPr="00DA055E">
              <w:rPr>
                <w:rFonts w:cstheme="minorHAnsi"/>
              </w:rPr>
              <w:t>Mobile</w:t>
            </w:r>
          </w:p>
          <w:p w14:paraId="1F8D4E57" w14:textId="77777777" w:rsidR="00CB4E06" w:rsidRPr="00CB4E06" w:rsidRDefault="00CB4E06" w:rsidP="00CB4E06">
            <w:pPr>
              <w:rPr>
                <w:del w:id="55" w:author="Owen L Roberts" w:date="2026-05-13T07:51:00Z" w16du:dateUtc="2026-05-13T07:51:20Z"/>
                <w:rFonts w:ascii="Times New Roman" w:eastAsia="Times New Roman" w:hAnsi="Times New Roman" w:cs="Times New Roman"/>
                <w:lang w:eastAsia="en-GB"/>
              </w:rPr>
            </w:pPr>
            <w:r>
              <w:fldChar w:fldCharType="begin"/>
            </w:r>
            <w:r>
              <w:instrText>HYPERLINK "https://carmarthenshire.sharepoint.com/:w:/r/sites/SP_CFPO_AS/Business%20Continuity%20Planning/Place,%20Infrastructure%20and%20Economic%20Development/Environmental%20%26%20Infrastructure%20Division/Business%20Continuity%20Plan%20-%20Fleet%20Services.docx?d=wa0fdb241f4b749e6937782c6f0c13408&amp;csf=1&amp;web=1&amp;e=CsEu0v"</w:instrText>
            </w:r>
            <w:r>
              <w:fldChar w:fldCharType="separate"/>
            </w:r>
            <w:del w:id="56" w:author="Owen L Roberts" w:date="2026-05-13T07:51:00Z" w16du:dateUtc="2026-05-13T07:51:20Z">
              <w:r w:rsidRPr="00CB4E06">
                <w:rPr>
                  <w:rFonts w:ascii="Times New Roman" w:eastAsia="Times New Roman" w:hAnsi="Times New Roman" w:cs="Times New Roman"/>
                  <w:color w:val="0000FF"/>
                  <w:u w:val="single"/>
                  <w:lang w:eastAsia="en-GB"/>
                </w:rPr>
                <w:delText>Business Continuity Plan - Fleet Services.docx</w:delText>
              </w:r>
            </w:del>
            <w:r>
              <w:fldChar w:fldCharType="end"/>
            </w:r>
          </w:p>
          <w:p w14:paraId="3BF283BC" w14:textId="4865DFCF" w:rsidR="0081220F" w:rsidRPr="00DA055E" w:rsidRDefault="0081220F" w:rsidP="00145D0F">
            <w:pPr>
              <w:ind w:right="260"/>
              <w:rPr>
                <w:rFonts w:cstheme="minorHAnsi"/>
              </w:rPr>
            </w:pPr>
          </w:p>
        </w:tc>
        <w:tc>
          <w:tcPr>
            <w:tcW w:w="2590" w:type="dxa"/>
          </w:tcPr>
          <w:p w14:paraId="61B485E8" w14:textId="1C6B3502" w:rsidR="0081220F" w:rsidRPr="00DA055E" w:rsidRDefault="0081220F" w:rsidP="00145D0F">
            <w:pPr>
              <w:ind w:right="260"/>
              <w:rPr>
                <w:rFonts w:ascii="Aptos" w:eastAsia="Aptos" w:hAnsi="Aptos" w:cs="Aptos"/>
              </w:rPr>
            </w:pPr>
            <w:r>
              <w:fldChar w:fldCharType="begin"/>
            </w:r>
            <w:r>
              <w:instrText xml:space="preserve">HYPERLINK "https://carmarthenshire.sharepoint.com/:b:/r/sites/SP_CFPO_AS/Business%20Continuity%20Planning/Place,%20Infrastructure%20and%20Economic%20Development/Environmental%20%26%20Infrastructure%20Division/Business%20Continuity%20Plan%20-%20Fleet%20Services%20May%202026.pdf?csf=1&amp;web=1&amp;e=csggHA" </w:instrText>
            </w:r>
            <w:r>
              <w:fldChar w:fldCharType="separate"/>
            </w:r>
            <w:ins w:id="57" w:author="Owen L Roberts" w:date="2026-05-13T07:51:00Z" w16du:dateUtc="2026-05-13T07:51:53Z">
              <w:r w:rsidR="7E77DB58" w:rsidRPr="07ED2CBA">
                <w:rPr>
                  <w:rStyle w:val="Hyperlink"/>
                  <w:rFonts w:ascii="Aptos" w:eastAsia="Aptos" w:hAnsi="Aptos" w:cs="Aptos"/>
                </w:rPr>
                <w:t>Business Continuity Plan - Fleet Services May 2026.pdf</w:t>
              </w:r>
            </w:ins>
            <w:r>
              <w:fldChar w:fldCharType="end"/>
            </w:r>
          </w:p>
        </w:tc>
      </w:tr>
    </w:tbl>
    <w:p w14:paraId="477F8A40" w14:textId="77777777" w:rsidR="0081220F" w:rsidRPr="00DA055E" w:rsidRDefault="0081220F" w:rsidP="00145D0F">
      <w:pPr>
        <w:ind w:right="260"/>
        <w:rPr>
          <w:rFonts w:cstheme="minorHAnsi"/>
        </w:rPr>
      </w:pPr>
    </w:p>
    <w:p w14:paraId="02E7866E" w14:textId="5B6B9DE9" w:rsidR="0081220F" w:rsidRPr="00DA055E" w:rsidRDefault="0081220F" w:rsidP="00145D0F">
      <w:pPr>
        <w:ind w:right="260"/>
        <w:rPr>
          <w:rFonts w:cstheme="minorHAnsi"/>
        </w:rPr>
      </w:pPr>
      <w:r w:rsidRPr="00DA055E">
        <w:rPr>
          <w:rFonts w:cstheme="minorHAnsi"/>
        </w:rPr>
        <w:t xml:space="preserve">Fuel </w:t>
      </w:r>
    </w:p>
    <w:p w14:paraId="071CE0E3"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4E07C8" w:rsidRPr="00DA055E" w14:paraId="00C343A5" w14:textId="77777777" w:rsidTr="004E07C8">
        <w:tc>
          <w:tcPr>
            <w:tcW w:w="9918" w:type="dxa"/>
            <w:gridSpan w:val="5"/>
          </w:tcPr>
          <w:p w14:paraId="47E39476" w14:textId="77777777" w:rsidR="004E07C8" w:rsidRPr="00DA055E" w:rsidRDefault="004E07C8">
            <w:pPr>
              <w:ind w:right="260"/>
              <w:jc w:val="center"/>
              <w:rPr>
                <w:rFonts w:cstheme="minorHAnsi"/>
                <w:b/>
                <w:bCs/>
              </w:rPr>
            </w:pPr>
            <w:r w:rsidRPr="00DA055E">
              <w:rPr>
                <w:rFonts w:cstheme="minorHAnsi"/>
                <w:b/>
                <w:bCs/>
              </w:rPr>
              <w:t>Resources</w:t>
            </w:r>
          </w:p>
        </w:tc>
      </w:tr>
      <w:tr w:rsidR="0081220F" w:rsidRPr="00DA055E" w14:paraId="502AC6DE" w14:textId="77777777" w:rsidTr="004E07C8">
        <w:tc>
          <w:tcPr>
            <w:tcW w:w="1803" w:type="dxa"/>
          </w:tcPr>
          <w:p w14:paraId="79EC1D69"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723137C6"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6535948C"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5390B52C"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71832B8D" w14:textId="77777777" w:rsidR="0081220F" w:rsidRPr="00DA055E" w:rsidRDefault="0081220F" w:rsidP="00145D0F">
            <w:pPr>
              <w:ind w:right="260"/>
              <w:rPr>
                <w:rFonts w:cstheme="minorHAnsi"/>
              </w:rPr>
            </w:pPr>
            <w:r w:rsidRPr="00DA055E">
              <w:rPr>
                <w:rFonts w:cstheme="minorHAnsi"/>
              </w:rPr>
              <w:t>Other</w:t>
            </w:r>
          </w:p>
        </w:tc>
      </w:tr>
      <w:tr w:rsidR="0081220F" w:rsidRPr="00DA055E" w14:paraId="32583315" w14:textId="77777777" w:rsidTr="004E07C8">
        <w:tc>
          <w:tcPr>
            <w:tcW w:w="1803" w:type="dxa"/>
          </w:tcPr>
          <w:p w14:paraId="141C1C3A" w14:textId="74542D8A" w:rsidR="0081220F" w:rsidRPr="00DA055E" w:rsidRDefault="007527B6" w:rsidP="00145D0F">
            <w:pPr>
              <w:ind w:right="260"/>
              <w:rPr>
                <w:rFonts w:cstheme="minorHAnsi"/>
              </w:rPr>
            </w:pPr>
            <w:r w:rsidRPr="00DA055E">
              <w:rPr>
                <w:rFonts w:cstheme="minorHAnsi"/>
              </w:rPr>
              <w:t>1</w:t>
            </w:r>
          </w:p>
        </w:tc>
        <w:tc>
          <w:tcPr>
            <w:tcW w:w="1803" w:type="dxa"/>
          </w:tcPr>
          <w:p w14:paraId="52CBBBBA" w14:textId="77777777" w:rsidR="0081220F" w:rsidRPr="00DA055E" w:rsidRDefault="0082110A" w:rsidP="00145D0F">
            <w:pPr>
              <w:ind w:right="260"/>
              <w:rPr>
                <w:rFonts w:cstheme="minorHAnsi"/>
              </w:rPr>
            </w:pPr>
            <w:r w:rsidRPr="00DA055E">
              <w:rPr>
                <w:rFonts w:cstheme="minorHAnsi"/>
              </w:rPr>
              <w:t>Pool Vehicles</w:t>
            </w:r>
          </w:p>
          <w:p w14:paraId="15738DED" w14:textId="4151A22E" w:rsidR="0081220F" w:rsidRPr="00DA055E" w:rsidRDefault="0082110A" w:rsidP="00145D0F">
            <w:pPr>
              <w:ind w:right="260"/>
              <w:rPr>
                <w:rFonts w:cstheme="minorHAnsi"/>
              </w:rPr>
            </w:pPr>
            <w:r w:rsidRPr="00DA055E">
              <w:rPr>
                <w:rFonts w:cstheme="minorHAnsi"/>
              </w:rPr>
              <w:t xml:space="preserve">Own Vehicles </w:t>
            </w:r>
          </w:p>
        </w:tc>
        <w:tc>
          <w:tcPr>
            <w:tcW w:w="1803" w:type="dxa"/>
          </w:tcPr>
          <w:p w14:paraId="0D188110" w14:textId="58FFCC4C" w:rsidR="0081220F" w:rsidRPr="00DA055E" w:rsidRDefault="00587E27" w:rsidP="00145D0F">
            <w:pPr>
              <w:ind w:right="260"/>
              <w:rPr>
                <w:rFonts w:cstheme="minorHAnsi"/>
              </w:rPr>
            </w:pPr>
            <w:r w:rsidRPr="00DA055E">
              <w:rPr>
                <w:rFonts w:cstheme="minorHAnsi"/>
              </w:rPr>
              <w:t>Depot</w:t>
            </w:r>
          </w:p>
        </w:tc>
        <w:tc>
          <w:tcPr>
            <w:tcW w:w="1919" w:type="dxa"/>
          </w:tcPr>
          <w:p w14:paraId="18E0EC65" w14:textId="07D9A5F4" w:rsidR="0081220F" w:rsidRPr="00DA055E" w:rsidRDefault="003C4CA3" w:rsidP="00145D0F">
            <w:pPr>
              <w:ind w:right="260"/>
              <w:rPr>
                <w:rFonts w:cstheme="minorHAnsi"/>
              </w:rPr>
            </w:pPr>
            <w:r w:rsidRPr="00DA055E">
              <w:rPr>
                <w:rFonts w:cstheme="minorHAnsi"/>
              </w:rPr>
              <w:t>Laptops</w:t>
            </w:r>
          </w:p>
          <w:p w14:paraId="3E4442C5" w14:textId="09B021D7" w:rsidR="003C4CA3" w:rsidRPr="00DA055E" w:rsidRDefault="003253A7" w:rsidP="00145D0F">
            <w:pPr>
              <w:ind w:right="260"/>
              <w:rPr>
                <w:rFonts w:cstheme="minorHAnsi"/>
              </w:rPr>
            </w:pPr>
            <w:r w:rsidRPr="00DA055E">
              <w:rPr>
                <w:rFonts w:cstheme="minorHAnsi"/>
              </w:rPr>
              <w:t>Mobile</w:t>
            </w:r>
          </w:p>
          <w:p w14:paraId="001BECA0" w14:textId="77777777" w:rsidR="0081220F" w:rsidRPr="00DA055E" w:rsidRDefault="0081220F" w:rsidP="00145D0F">
            <w:pPr>
              <w:ind w:right="260"/>
              <w:rPr>
                <w:rFonts w:cstheme="minorHAnsi"/>
              </w:rPr>
            </w:pPr>
          </w:p>
        </w:tc>
        <w:tc>
          <w:tcPr>
            <w:tcW w:w="2590" w:type="dxa"/>
          </w:tcPr>
          <w:p w14:paraId="4A51773D" w14:textId="77777777" w:rsidR="0081220F" w:rsidRPr="00DA055E" w:rsidRDefault="0081220F" w:rsidP="00145D0F">
            <w:pPr>
              <w:ind w:right="260"/>
              <w:rPr>
                <w:rFonts w:cstheme="minorHAnsi"/>
              </w:rPr>
            </w:pPr>
          </w:p>
        </w:tc>
      </w:tr>
    </w:tbl>
    <w:p w14:paraId="7CAC7F45" w14:textId="77777777" w:rsidR="0081220F" w:rsidRDefault="0081220F" w:rsidP="00145D0F">
      <w:pPr>
        <w:ind w:right="260"/>
        <w:rPr>
          <w:rFonts w:cstheme="minorHAnsi"/>
        </w:rPr>
      </w:pPr>
    </w:p>
    <w:p w14:paraId="458F20FA" w14:textId="77777777" w:rsidR="001612DA" w:rsidRDefault="001612DA" w:rsidP="00145D0F">
      <w:pPr>
        <w:ind w:right="260"/>
        <w:rPr>
          <w:rFonts w:cstheme="minorHAnsi"/>
        </w:rPr>
      </w:pPr>
    </w:p>
    <w:p w14:paraId="0D4425F8" w14:textId="77777777" w:rsidR="001612DA" w:rsidRPr="00DA055E" w:rsidRDefault="001612DA"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7E847A7C" w14:textId="77777777" w:rsidTr="0030556A">
        <w:tc>
          <w:tcPr>
            <w:tcW w:w="3005" w:type="dxa"/>
          </w:tcPr>
          <w:p w14:paraId="009B87AF"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69B103BD"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46E94839"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72D36153" w14:textId="77777777" w:rsidTr="0030556A">
        <w:tc>
          <w:tcPr>
            <w:tcW w:w="3005" w:type="dxa"/>
          </w:tcPr>
          <w:p w14:paraId="3B5BE7B3" w14:textId="16CEB016" w:rsidR="0081220F" w:rsidRPr="00DA055E" w:rsidRDefault="0081220F" w:rsidP="00145D0F">
            <w:pPr>
              <w:ind w:right="260"/>
              <w:rPr>
                <w:rFonts w:cstheme="minorHAnsi"/>
              </w:rPr>
            </w:pPr>
            <w:r w:rsidRPr="00DA055E">
              <w:t>Weekly rota in place for standby out of hours/emergency call out &amp; breakdown service, any technicians can be called upon as multiskilled. Critical activities identified- detailed frameworks in place for each activity with supporting contacts provided. Worst case scenario - half technicians being absent, only critical activities will be carried out i.e. Maintenance &amp; breakdowns, Fuel, Hire &amp; Supply, Inspections &amp; MOT's.</w:t>
            </w:r>
            <w:r w:rsidR="00D80589" w:rsidRPr="00DA055E">
              <w:t> </w:t>
            </w:r>
          </w:p>
        </w:tc>
        <w:tc>
          <w:tcPr>
            <w:tcW w:w="3005" w:type="dxa"/>
          </w:tcPr>
          <w:p w14:paraId="7C82BBDE" w14:textId="77777777" w:rsidR="00452EC5" w:rsidRPr="00DA055E" w:rsidRDefault="00452EC5" w:rsidP="00452EC5">
            <w:r w:rsidRPr="00DA055E">
              <w:t>Emergency cover: Support in place for administrative tasks.  </w:t>
            </w:r>
            <w:r w:rsidRPr="00DA055E">
              <w:br/>
              <w:t>Use of fuel suppliers from framework.  </w:t>
            </w:r>
          </w:p>
          <w:p w14:paraId="2920B957" w14:textId="3E6E3114" w:rsidR="0081220F" w:rsidRPr="00DA055E" w:rsidRDefault="0081220F" w:rsidP="00145D0F">
            <w:pPr>
              <w:ind w:right="260"/>
              <w:rPr>
                <w:rFonts w:cstheme="minorHAnsi"/>
              </w:rPr>
            </w:pPr>
            <w:r w:rsidRPr="00DA055E">
              <w:t xml:space="preserve">Use of framework maintenance contractors to support capacity to support MOT and inspections. </w:t>
            </w:r>
            <w:r w:rsidR="00452EC5" w:rsidRPr="00DA055E">
              <w:t> </w:t>
            </w:r>
            <w:r w:rsidRPr="00DA055E">
              <w:br/>
            </w:r>
          </w:p>
        </w:tc>
        <w:tc>
          <w:tcPr>
            <w:tcW w:w="3908" w:type="dxa"/>
          </w:tcPr>
          <w:p w14:paraId="67730AF5" w14:textId="3826324A" w:rsidR="0081220F" w:rsidRPr="00DA055E" w:rsidRDefault="0081220F" w:rsidP="00145D0F">
            <w:pPr>
              <w:ind w:right="260"/>
            </w:pPr>
            <w:r w:rsidRPr="00DA055E">
              <w:t xml:space="preserve">Fleet Standby </w:t>
            </w:r>
            <w:r w:rsidR="007C616F">
              <w:t>Contact Numbers</w:t>
            </w:r>
          </w:p>
          <w:p w14:paraId="1234ED74" w14:textId="6585A686" w:rsidR="2313A724" w:rsidRPr="00DA055E" w:rsidRDefault="2313A724" w:rsidP="009032F5">
            <w:pPr>
              <w:pStyle w:val="ListParagraph"/>
              <w:numPr>
                <w:ilvl w:val="0"/>
                <w:numId w:val="53"/>
              </w:numPr>
              <w:ind w:right="260"/>
              <w:rPr>
                <w:rFonts w:ascii="Calibri" w:eastAsia="Calibri" w:hAnsi="Calibri" w:cs="Calibri"/>
              </w:rPr>
            </w:pPr>
            <w:r w:rsidRPr="00DA055E">
              <w:rPr>
                <w:rFonts w:ascii="Calibri" w:eastAsia="Calibri" w:hAnsi="Calibri" w:cs="Calibri"/>
                <w:color w:val="000000" w:themeColor="text1"/>
              </w:rPr>
              <w:t>On-call Technician (</w:t>
            </w:r>
            <w:r w:rsidRPr="00DA055E">
              <w:rPr>
                <w:rFonts w:ascii="Calibri" w:eastAsia="Calibri" w:hAnsi="Calibri" w:cs="Calibri"/>
              </w:rPr>
              <w:t>Llanelli, Glanaman, Llandovery area) - 07976 463579</w:t>
            </w:r>
          </w:p>
          <w:p w14:paraId="2D42A43E" w14:textId="08738373" w:rsidR="2313A724" w:rsidRPr="00DA055E" w:rsidRDefault="2313A724" w:rsidP="009032F5">
            <w:pPr>
              <w:pStyle w:val="ListParagraph"/>
              <w:numPr>
                <w:ilvl w:val="0"/>
                <w:numId w:val="53"/>
              </w:numPr>
              <w:ind w:right="260"/>
            </w:pPr>
            <w:r w:rsidRPr="00DA055E">
              <w:rPr>
                <w:rFonts w:ascii="Calibri" w:eastAsia="Calibri" w:hAnsi="Calibri" w:cs="Calibri"/>
                <w:color w:val="000000" w:themeColor="text1"/>
              </w:rPr>
              <w:t>On-call Technician (</w:t>
            </w:r>
            <w:r w:rsidRPr="00DA055E">
              <w:rPr>
                <w:rFonts w:ascii="Calibri" w:eastAsia="Calibri" w:hAnsi="Calibri" w:cs="Calibri"/>
              </w:rPr>
              <w:t>Carmarthen and west area) - 07721 605917</w:t>
            </w:r>
          </w:p>
          <w:p w14:paraId="4378365D" w14:textId="77777777" w:rsidR="0081220F" w:rsidRPr="00DA055E" w:rsidRDefault="0081220F" w:rsidP="00145D0F">
            <w:pPr>
              <w:ind w:right="260"/>
              <w:rPr>
                <w:rFonts w:cstheme="minorHAnsi"/>
              </w:rPr>
            </w:pPr>
          </w:p>
          <w:p w14:paraId="771A7057" w14:textId="77777777" w:rsidR="00EC3A1B" w:rsidRPr="00DA055E" w:rsidRDefault="00EC3A1B" w:rsidP="00EC3A1B">
            <w:pPr>
              <w:ind w:right="260"/>
            </w:pPr>
            <w:ins w:id="58" w:author="Owen L Roberts" w:date="2026-05-13T07:52:00Z" w16du:dateUtc="2026-05-13T07:52:01Z">
              <w:r>
                <w:fldChar w:fldCharType="begin"/>
              </w:r>
              <w:r>
                <w:instrText xml:space="preserve">HYPERLINK "https://carmarthenshire.sharepoint.com/:b:/r/sites/SP_CFPO_AS/Business%20Continuity%20Planning/Place,%20Infrastructure%20and%20Economic%20Development/Environmental%20%26%20Infrastructure%20Division/Business%20Continuity%20Plan%20-%20Fleet%20Services%20May%202026.pdf?csf=1&amp;web=1&amp;e=csggHA" </w:instrText>
              </w:r>
              <w:r>
                <w:fldChar w:fldCharType="separate"/>
              </w:r>
            </w:ins>
            <w:hyperlink r:id="rId24">
              <w:r w:rsidR="0774E8C6" w:rsidRPr="07ED2CBA">
                <w:rPr>
                  <w:rStyle w:val="Hyperlink"/>
                </w:rPr>
                <w:t>Business Continuity Plan - Fleet Services.docx</w:t>
              </w:r>
            </w:hyperlink>
            <w:ins w:id="59" w:author="Owen L Roberts" w:date="2026-05-13T07:52:00Z" w16du:dateUtc="2026-05-13T07:52:01Z">
              <w:r>
                <w:fldChar w:fldCharType="end"/>
              </w:r>
            </w:ins>
          </w:p>
          <w:p w14:paraId="75CA740F" w14:textId="4C54C126" w:rsidR="0081220F" w:rsidRPr="00DA055E" w:rsidRDefault="0081220F" w:rsidP="00145D0F">
            <w:pPr>
              <w:ind w:right="260"/>
              <w:rPr>
                <w:rFonts w:cstheme="minorHAnsi"/>
              </w:rPr>
            </w:pPr>
          </w:p>
        </w:tc>
      </w:tr>
    </w:tbl>
    <w:p w14:paraId="3249B35A" w14:textId="77777777" w:rsidR="0081220F" w:rsidRPr="00DA055E" w:rsidRDefault="0081220F" w:rsidP="00145D0F">
      <w:pPr>
        <w:ind w:right="260"/>
        <w:rPr>
          <w:rFonts w:cstheme="minorHAnsi"/>
        </w:rPr>
      </w:pPr>
    </w:p>
    <w:p w14:paraId="50478CD3" w14:textId="1342DB6B" w:rsidR="0081220F" w:rsidRPr="00DA055E" w:rsidRDefault="0081220F" w:rsidP="00145D0F">
      <w:pPr>
        <w:pStyle w:val="Heading3"/>
        <w:ind w:right="260"/>
        <w:rPr>
          <w:rFonts w:hint="eastAsia"/>
        </w:rPr>
      </w:pPr>
      <w:bookmarkStart w:id="60" w:name="_Toc206685430"/>
      <w:bookmarkStart w:id="61" w:name="_Toc207114265"/>
      <w:bookmarkStart w:id="62" w:name="_Toc209089900"/>
      <w:r w:rsidRPr="00DA055E">
        <w:t>Service/Division: Passenger Transport, Environment &amp; Infrastructure</w:t>
      </w:r>
      <w:bookmarkEnd w:id="60"/>
      <w:bookmarkEnd w:id="61"/>
      <w:bookmarkEnd w:id="62"/>
    </w:p>
    <w:p w14:paraId="63F263DA" w14:textId="77777777" w:rsidR="0081220F" w:rsidRPr="00DA055E" w:rsidRDefault="0081220F" w:rsidP="00145D0F">
      <w:pPr>
        <w:ind w:right="260"/>
        <w:rPr>
          <w:rFonts w:cstheme="minorHAnsi"/>
          <w:b/>
          <w:bCs/>
        </w:rPr>
      </w:pPr>
    </w:p>
    <w:p w14:paraId="64ED7CEE" w14:textId="77777777" w:rsidR="0081220F" w:rsidRPr="00DA055E" w:rsidRDefault="0081220F" w:rsidP="00145D0F">
      <w:pPr>
        <w:ind w:right="260"/>
        <w:rPr>
          <w:rFonts w:cstheme="minorHAnsi"/>
        </w:rPr>
      </w:pPr>
      <w:r w:rsidRPr="00DA055E">
        <w:rPr>
          <w:rFonts w:cstheme="minorHAnsi"/>
        </w:rPr>
        <w:t>School Transport</w:t>
      </w:r>
    </w:p>
    <w:p w14:paraId="05DEB565" w14:textId="77777777" w:rsidR="0081220F" w:rsidRPr="00DA055E" w:rsidRDefault="0081220F" w:rsidP="00145D0F">
      <w:pPr>
        <w:ind w:right="260"/>
        <w:rPr>
          <w:rFonts w:cstheme="minorHAnsi"/>
        </w:rPr>
      </w:pPr>
    </w:p>
    <w:tbl>
      <w:tblPr>
        <w:tblStyle w:val="TableGrid"/>
        <w:tblW w:w="9952" w:type="dxa"/>
        <w:tblLook w:val="04A0" w:firstRow="1" w:lastRow="0" w:firstColumn="1" w:lastColumn="0" w:noHBand="0" w:noVBand="1"/>
      </w:tblPr>
      <w:tblGrid>
        <w:gridCol w:w="1947"/>
        <w:gridCol w:w="1914"/>
        <w:gridCol w:w="1507"/>
        <w:gridCol w:w="3249"/>
        <w:gridCol w:w="1335"/>
      </w:tblGrid>
      <w:tr w:rsidR="00220721" w:rsidRPr="00DA055E" w14:paraId="506AF9E8" w14:textId="77777777" w:rsidTr="39839288">
        <w:tc>
          <w:tcPr>
            <w:tcW w:w="9952" w:type="dxa"/>
            <w:gridSpan w:val="5"/>
          </w:tcPr>
          <w:p w14:paraId="5C660216" w14:textId="77777777" w:rsidR="00220721" w:rsidRPr="00DA055E" w:rsidRDefault="00220721">
            <w:pPr>
              <w:ind w:right="260"/>
              <w:jc w:val="center"/>
              <w:rPr>
                <w:rFonts w:cstheme="minorHAnsi"/>
                <w:b/>
                <w:bCs/>
              </w:rPr>
            </w:pPr>
            <w:r w:rsidRPr="00DA055E">
              <w:rPr>
                <w:rFonts w:cstheme="minorHAnsi"/>
                <w:b/>
                <w:bCs/>
              </w:rPr>
              <w:t>Resources</w:t>
            </w:r>
          </w:p>
        </w:tc>
      </w:tr>
      <w:tr w:rsidR="0081220F" w:rsidRPr="00DA055E" w14:paraId="64EE3C38" w14:textId="77777777" w:rsidTr="2E23898F">
        <w:tc>
          <w:tcPr>
            <w:tcW w:w="1950" w:type="dxa"/>
          </w:tcPr>
          <w:p w14:paraId="4BE18BA1" w14:textId="77777777" w:rsidR="0081220F" w:rsidRPr="00DA055E" w:rsidRDefault="0081220F" w:rsidP="00145D0F">
            <w:pPr>
              <w:ind w:right="260"/>
              <w:rPr>
                <w:rFonts w:cstheme="minorHAnsi"/>
              </w:rPr>
            </w:pPr>
            <w:r w:rsidRPr="00DA055E">
              <w:rPr>
                <w:rFonts w:cstheme="minorHAnsi"/>
              </w:rPr>
              <w:t xml:space="preserve">Staffing </w:t>
            </w:r>
          </w:p>
        </w:tc>
        <w:tc>
          <w:tcPr>
            <w:tcW w:w="1980" w:type="dxa"/>
          </w:tcPr>
          <w:p w14:paraId="26B67236" w14:textId="77777777" w:rsidR="0081220F" w:rsidRPr="00DA055E" w:rsidRDefault="0081220F" w:rsidP="00145D0F">
            <w:pPr>
              <w:ind w:right="260"/>
              <w:rPr>
                <w:rFonts w:cstheme="minorHAnsi"/>
              </w:rPr>
            </w:pPr>
            <w:r w:rsidRPr="00DA055E">
              <w:rPr>
                <w:rFonts w:cstheme="minorHAnsi"/>
              </w:rPr>
              <w:t xml:space="preserve">Vehicles </w:t>
            </w:r>
          </w:p>
        </w:tc>
        <w:tc>
          <w:tcPr>
            <w:tcW w:w="1517" w:type="dxa"/>
          </w:tcPr>
          <w:p w14:paraId="40484979" w14:textId="77777777" w:rsidR="0081220F" w:rsidRPr="00DA055E" w:rsidRDefault="0081220F" w:rsidP="00145D0F">
            <w:pPr>
              <w:ind w:right="260"/>
              <w:rPr>
                <w:rFonts w:cstheme="minorHAnsi"/>
              </w:rPr>
            </w:pPr>
            <w:r w:rsidRPr="00DA055E">
              <w:rPr>
                <w:rFonts w:cstheme="minorHAnsi"/>
              </w:rPr>
              <w:t xml:space="preserve">Buildings </w:t>
            </w:r>
          </w:p>
        </w:tc>
        <w:tc>
          <w:tcPr>
            <w:tcW w:w="3135" w:type="dxa"/>
          </w:tcPr>
          <w:p w14:paraId="30378837" w14:textId="77777777" w:rsidR="0081220F" w:rsidRPr="00DA055E" w:rsidRDefault="0081220F" w:rsidP="00145D0F">
            <w:pPr>
              <w:ind w:right="260"/>
              <w:rPr>
                <w:rFonts w:cstheme="minorHAnsi"/>
              </w:rPr>
            </w:pPr>
            <w:r w:rsidRPr="00DA055E">
              <w:rPr>
                <w:rFonts w:cstheme="minorHAnsi"/>
              </w:rPr>
              <w:t>IT/Technology</w:t>
            </w:r>
          </w:p>
        </w:tc>
        <w:tc>
          <w:tcPr>
            <w:tcW w:w="1370" w:type="dxa"/>
          </w:tcPr>
          <w:p w14:paraId="5D7176FA" w14:textId="77777777" w:rsidR="0081220F" w:rsidRPr="00DA055E" w:rsidRDefault="0081220F" w:rsidP="00145D0F">
            <w:pPr>
              <w:ind w:right="260"/>
              <w:rPr>
                <w:rFonts w:cstheme="minorHAnsi"/>
              </w:rPr>
            </w:pPr>
            <w:r w:rsidRPr="00DA055E">
              <w:rPr>
                <w:rFonts w:cstheme="minorHAnsi"/>
              </w:rPr>
              <w:t>Other</w:t>
            </w:r>
          </w:p>
        </w:tc>
      </w:tr>
      <w:tr w:rsidR="0081220F" w:rsidRPr="00DA055E" w14:paraId="7FEA3B00" w14:textId="77777777" w:rsidTr="003253A7">
        <w:tc>
          <w:tcPr>
            <w:tcW w:w="1950" w:type="dxa"/>
          </w:tcPr>
          <w:p w14:paraId="228923A9" w14:textId="4DBC8A90" w:rsidR="0081220F" w:rsidRPr="00DA055E" w:rsidRDefault="18B2A232" w:rsidP="39839288">
            <w:pPr>
              <w:ind w:right="260"/>
            </w:pPr>
            <w:r w:rsidRPr="00DA055E">
              <w:t xml:space="preserve">Network </w:t>
            </w:r>
            <w:r w:rsidR="59603582" w:rsidRPr="00DA055E">
              <w:t>Officer</w:t>
            </w:r>
            <w:r w:rsidR="3D0F8864" w:rsidRPr="00DA055E">
              <w:t xml:space="preserve"> available from 0700 term time but no formal “out of hours” </w:t>
            </w:r>
            <w:commentRangeStart w:id="63"/>
            <w:commentRangeStart w:id="64"/>
            <w:r w:rsidR="3D0F8864" w:rsidRPr="00DA055E">
              <w:t>arrangements</w:t>
            </w:r>
            <w:commentRangeEnd w:id="64"/>
            <w:r w:rsidR="00C9345B" w:rsidRPr="00DA055E">
              <w:rPr>
                <w:rStyle w:val="CommentReference"/>
                <w:sz w:val="24"/>
                <w:szCs w:val="24"/>
              </w:rPr>
              <w:commentReference w:id="64"/>
            </w:r>
            <w:commentRangeEnd w:id="63"/>
            <w:r w:rsidR="00230686" w:rsidRPr="00DA055E">
              <w:rPr>
                <w:rStyle w:val="CommentReference"/>
                <w:sz w:val="24"/>
                <w:szCs w:val="24"/>
              </w:rPr>
              <w:commentReference w:id="63"/>
            </w:r>
          </w:p>
        </w:tc>
        <w:tc>
          <w:tcPr>
            <w:tcW w:w="1980" w:type="dxa"/>
          </w:tcPr>
          <w:p w14:paraId="0229D2C8" w14:textId="6743B733" w:rsidR="0081220F" w:rsidRPr="00DA055E" w:rsidRDefault="4213C350" w:rsidP="39839288">
            <w:pPr>
              <w:ind w:right="260"/>
            </w:pPr>
            <w:r w:rsidRPr="00DA055E">
              <w:t xml:space="preserve">Office based </w:t>
            </w:r>
            <w:r w:rsidR="6C5008DF" w:rsidRPr="00DA055E">
              <w:t xml:space="preserve">Transit van </w:t>
            </w:r>
            <w:r w:rsidR="51831E2B" w:rsidRPr="00DA055E">
              <w:t xml:space="preserve">available during </w:t>
            </w:r>
            <w:r w:rsidR="6C5008DF" w:rsidRPr="00DA055E">
              <w:t xml:space="preserve">office </w:t>
            </w:r>
            <w:r w:rsidR="51831E2B" w:rsidRPr="00DA055E">
              <w:t>hours</w:t>
            </w:r>
            <w:r w:rsidR="6C5008DF" w:rsidRPr="00DA055E">
              <w:t xml:space="preserve">, </w:t>
            </w:r>
            <w:r w:rsidR="09AFB8D1" w:rsidRPr="00DA055E">
              <w:t>n</w:t>
            </w:r>
            <w:r w:rsidR="6C5008DF" w:rsidRPr="00DA055E">
              <w:t>one available out of hours</w:t>
            </w:r>
          </w:p>
        </w:tc>
        <w:tc>
          <w:tcPr>
            <w:tcW w:w="1517" w:type="dxa"/>
          </w:tcPr>
          <w:p w14:paraId="1987E19B" w14:textId="0A779B45" w:rsidR="0081220F" w:rsidRPr="00DA055E" w:rsidRDefault="6C5008DF" w:rsidP="39839288">
            <w:pPr>
              <w:ind w:right="260"/>
            </w:pPr>
            <w:r w:rsidRPr="00DA055E">
              <w:t>No access out of hours</w:t>
            </w:r>
          </w:p>
        </w:tc>
        <w:tc>
          <w:tcPr>
            <w:tcW w:w="3135" w:type="dxa"/>
          </w:tcPr>
          <w:p w14:paraId="0CE6AB77" w14:textId="64A147EE" w:rsidR="0081220F" w:rsidRPr="00DA055E" w:rsidRDefault="6C5008DF" w:rsidP="39839288">
            <w:pPr>
              <w:ind w:right="260"/>
            </w:pPr>
            <w:r w:rsidRPr="00DA055E">
              <w:t xml:space="preserve">Access to all data via laptops and (for most staff) mobile phones </w:t>
            </w:r>
            <w:r w:rsidR="0C928940" w:rsidRPr="00DA055E">
              <w:t>– subject of course to broadband/wireless/signal available</w:t>
            </w:r>
          </w:p>
        </w:tc>
        <w:tc>
          <w:tcPr>
            <w:tcW w:w="1370" w:type="dxa"/>
          </w:tcPr>
          <w:p w14:paraId="084CA889" w14:textId="77777777" w:rsidR="0081220F" w:rsidRPr="00DA055E" w:rsidRDefault="0081220F" w:rsidP="00145D0F">
            <w:pPr>
              <w:ind w:right="260"/>
              <w:rPr>
                <w:rFonts w:cstheme="minorHAnsi"/>
              </w:rPr>
            </w:pPr>
          </w:p>
        </w:tc>
      </w:tr>
    </w:tbl>
    <w:p w14:paraId="57E667C9"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6A7FBA9E" w14:textId="77777777" w:rsidTr="39839288">
        <w:tc>
          <w:tcPr>
            <w:tcW w:w="3005" w:type="dxa"/>
          </w:tcPr>
          <w:p w14:paraId="3D285C5E"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506C4D87"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65E7038A"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0F06AC21" w14:textId="77777777" w:rsidTr="39839288">
        <w:tc>
          <w:tcPr>
            <w:tcW w:w="3005" w:type="dxa"/>
          </w:tcPr>
          <w:p w14:paraId="41273868" w14:textId="77777777" w:rsidR="0081220F" w:rsidRPr="00DA055E" w:rsidRDefault="0081220F" w:rsidP="00145D0F">
            <w:pPr>
              <w:ind w:right="260"/>
              <w:rPr>
                <w:rFonts w:cstheme="minorHAnsi"/>
              </w:rPr>
            </w:pPr>
            <w:r w:rsidRPr="00DA055E">
              <w:rPr>
                <w:rFonts w:cstheme="minorHAnsi"/>
              </w:rPr>
              <w:t>No issues with vehicles and equipment, office staff</w:t>
            </w:r>
          </w:p>
          <w:p w14:paraId="18ABD509" w14:textId="77777777" w:rsidR="0081220F" w:rsidRPr="00DA055E" w:rsidRDefault="0081220F" w:rsidP="00145D0F">
            <w:pPr>
              <w:ind w:right="260"/>
              <w:rPr>
                <w:rFonts w:cstheme="minorHAnsi"/>
              </w:rPr>
            </w:pPr>
            <w:r w:rsidRPr="00DA055E">
              <w:rPr>
                <w:rFonts w:cstheme="minorHAnsi"/>
              </w:rPr>
              <w:t>adapted to working from</w:t>
            </w:r>
          </w:p>
          <w:p w14:paraId="1318794A" w14:textId="77777777" w:rsidR="0081220F" w:rsidRPr="00DA055E" w:rsidRDefault="0081220F" w:rsidP="00145D0F">
            <w:pPr>
              <w:ind w:right="260"/>
              <w:rPr>
                <w:rFonts w:cstheme="minorHAnsi"/>
              </w:rPr>
            </w:pPr>
            <w:r w:rsidRPr="00DA055E">
              <w:rPr>
                <w:rFonts w:cstheme="minorHAnsi"/>
              </w:rPr>
              <w:t>home well. Learned from</w:t>
            </w:r>
          </w:p>
          <w:p w14:paraId="2CF1B625" w14:textId="77777777" w:rsidR="0081220F" w:rsidRPr="00DA055E" w:rsidRDefault="0081220F" w:rsidP="00145D0F">
            <w:pPr>
              <w:ind w:right="260"/>
              <w:rPr>
                <w:rFonts w:cstheme="minorHAnsi"/>
              </w:rPr>
            </w:pPr>
            <w:r w:rsidRPr="00DA055E">
              <w:rPr>
                <w:rFonts w:cstheme="minorHAnsi"/>
              </w:rPr>
              <w:t>first scenario, schools give</w:t>
            </w:r>
          </w:p>
          <w:p w14:paraId="4FE56E00" w14:textId="77777777" w:rsidR="0081220F" w:rsidRPr="00DA055E" w:rsidRDefault="0081220F" w:rsidP="00145D0F">
            <w:pPr>
              <w:ind w:right="260"/>
              <w:rPr>
                <w:rFonts w:cstheme="minorHAnsi"/>
              </w:rPr>
            </w:pPr>
            <w:r w:rsidRPr="00DA055E">
              <w:rPr>
                <w:rFonts w:cstheme="minorHAnsi"/>
              </w:rPr>
              <w:t>the go ahead with regards to potential disruption of</w:t>
            </w:r>
          </w:p>
          <w:p w14:paraId="2FB9D78F" w14:textId="77777777" w:rsidR="0081220F" w:rsidRPr="00DA055E" w:rsidRDefault="0081220F" w:rsidP="00145D0F">
            <w:pPr>
              <w:ind w:right="260"/>
              <w:rPr>
                <w:rFonts w:cstheme="minorHAnsi"/>
              </w:rPr>
            </w:pPr>
            <w:r w:rsidRPr="00DA055E">
              <w:rPr>
                <w:rFonts w:cstheme="minorHAnsi"/>
              </w:rPr>
              <w:t>reduced hours. Dependant</w:t>
            </w:r>
          </w:p>
          <w:p w14:paraId="078F4F76" w14:textId="77777777" w:rsidR="0081220F" w:rsidRPr="00DA055E" w:rsidRDefault="0081220F" w:rsidP="00145D0F">
            <w:pPr>
              <w:ind w:right="260"/>
              <w:rPr>
                <w:rFonts w:cstheme="minorHAnsi"/>
              </w:rPr>
            </w:pPr>
            <w:r w:rsidRPr="00DA055E">
              <w:rPr>
                <w:rFonts w:cstheme="minorHAnsi"/>
              </w:rPr>
              <w:t>on operators and providers</w:t>
            </w:r>
          </w:p>
          <w:p w14:paraId="1FE8126C" w14:textId="77777777" w:rsidR="0081220F" w:rsidRPr="00DA055E" w:rsidRDefault="0081220F" w:rsidP="00145D0F">
            <w:pPr>
              <w:ind w:right="260"/>
              <w:rPr>
                <w:rFonts w:cstheme="minorHAnsi"/>
              </w:rPr>
            </w:pPr>
            <w:r w:rsidRPr="00DA055E">
              <w:rPr>
                <w:rFonts w:cstheme="minorHAnsi"/>
              </w:rPr>
              <w:t xml:space="preserve">but equally schools, </w:t>
            </w:r>
          </w:p>
          <w:p w14:paraId="251787B0" w14:textId="77777777" w:rsidR="0081220F" w:rsidRPr="00DA055E" w:rsidRDefault="0081220F" w:rsidP="00145D0F">
            <w:pPr>
              <w:ind w:right="260"/>
              <w:rPr>
                <w:rFonts w:cstheme="minorHAnsi"/>
              </w:rPr>
            </w:pPr>
            <w:r w:rsidRPr="00DA055E">
              <w:rPr>
                <w:rFonts w:cstheme="minorHAnsi"/>
              </w:rPr>
              <w:t xml:space="preserve">individual education </w:t>
            </w:r>
          </w:p>
          <w:p w14:paraId="12BD253C" w14:textId="77777777" w:rsidR="0081220F" w:rsidRPr="00DA055E" w:rsidRDefault="0081220F" w:rsidP="00145D0F">
            <w:pPr>
              <w:ind w:right="260"/>
              <w:rPr>
                <w:rFonts w:cstheme="minorHAnsi"/>
              </w:rPr>
            </w:pPr>
            <w:r w:rsidRPr="00DA055E">
              <w:rPr>
                <w:rFonts w:cstheme="minorHAnsi"/>
              </w:rPr>
              <w:t>departments and</w:t>
            </w:r>
          </w:p>
          <w:p w14:paraId="7D4A2E68" w14:textId="77777777" w:rsidR="0081220F" w:rsidRPr="00DA055E" w:rsidRDefault="0081220F" w:rsidP="00145D0F">
            <w:pPr>
              <w:ind w:right="260"/>
              <w:rPr>
                <w:rFonts w:cstheme="minorHAnsi"/>
              </w:rPr>
            </w:pPr>
            <w:r w:rsidRPr="00DA055E">
              <w:rPr>
                <w:rFonts w:cstheme="minorHAnsi"/>
              </w:rPr>
              <w:t>government. Not the first</w:t>
            </w:r>
          </w:p>
          <w:p w14:paraId="21E35427" w14:textId="77777777" w:rsidR="0081220F" w:rsidRPr="00DA055E" w:rsidRDefault="0081220F" w:rsidP="00145D0F">
            <w:pPr>
              <w:ind w:right="260"/>
              <w:rPr>
                <w:rFonts w:cstheme="minorHAnsi"/>
              </w:rPr>
            </w:pPr>
            <w:r w:rsidRPr="00DA055E">
              <w:rPr>
                <w:rFonts w:cstheme="minorHAnsi"/>
              </w:rPr>
              <w:t>time to adapt to changing</w:t>
            </w:r>
          </w:p>
          <w:p w14:paraId="29202620" w14:textId="77777777" w:rsidR="0081220F" w:rsidRPr="00DA055E" w:rsidRDefault="0081220F" w:rsidP="00145D0F">
            <w:pPr>
              <w:ind w:right="260"/>
              <w:rPr>
                <w:rFonts w:cstheme="minorHAnsi"/>
              </w:rPr>
            </w:pPr>
            <w:r w:rsidRPr="00DA055E">
              <w:rPr>
                <w:rFonts w:cstheme="minorHAnsi"/>
              </w:rPr>
              <w:t>situations. Possible scenario</w:t>
            </w:r>
          </w:p>
          <w:p w14:paraId="516357D1" w14:textId="77777777" w:rsidR="0081220F" w:rsidRPr="00DA055E" w:rsidRDefault="0081220F" w:rsidP="00145D0F">
            <w:pPr>
              <w:ind w:right="260"/>
              <w:rPr>
                <w:rFonts w:cstheme="minorHAnsi"/>
              </w:rPr>
            </w:pPr>
            <w:r w:rsidRPr="00DA055E">
              <w:rPr>
                <w:rFonts w:cstheme="minorHAnsi"/>
              </w:rPr>
              <w:t>- vehicles available, drivers</w:t>
            </w:r>
          </w:p>
          <w:p w14:paraId="6B2CBD9F" w14:textId="77777777" w:rsidR="0081220F" w:rsidRPr="00DA055E" w:rsidRDefault="0081220F" w:rsidP="00145D0F">
            <w:pPr>
              <w:ind w:right="260"/>
              <w:rPr>
                <w:rFonts w:cstheme="minorHAnsi"/>
              </w:rPr>
            </w:pPr>
            <w:r w:rsidRPr="00DA055E">
              <w:rPr>
                <w:rFonts w:cstheme="minorHAnsi"/>
              </w:rPr>
              <w:t>are not due to average</w:t>
            </w:r>
          </w:p>
          <w:p w14:paraId="2E736EA7" w14:textId="77777777" w:rsidR="0081220F" w:rsidRPr="00DA055E" w:rsidRDefault="0081220F" w:rsidP="00145D0F">
            <w:pPr>
              <w:ind w:right="260"/>
              <w:rPr>
                <w:rFonts w:cstheme="minorHAnsi"/>
              </w:rPr>
            </w:pPr>
            <w:r w:rsidRPr="00DA055E">
              <w:rPr>
                <w:rFonts w:cstheme="minorHAnsi"/>
              </w:rPr>
              <w:t>age/potential shielding.</w:t>
            </w:r>
          </w:p>
          <w:p w14:paraId="1D68DA1B" w14:textId="77777777" w:rsidR="0081220F" w:rsidRPr="00DA055E" w:rsidRDefault="0081220F" w:rsidP="00145D0F">
            <w:pPr>
              <w:ind w:right="260"/>
              <w:rPr>
                <w:rFonts w:cstheme="minorHAnsi"/>
              </w:rPr>
            </w:pPr>
            <w:r w:rsidRPr="00DA055E">
              <w:rPr>
                <w:rFonts w:cstheme="minorHAnsi"/>
              </w:rPr>
              <w:t>Also, operators run across</w:t>
            </w:r>
          </w:p>
          <w:p w14:paraId="5A8404B1" w14:textId="77777777" w:rsidR="0081220F" w:rsidRPr="00DA055E" w:rsidRDefault="0081220F" w:rsidP="00145D0F">
            <w:pPr>
              <w:ind w:right="260"/>
              <w:rPr>
                <w:rFonts w:cstheme="minorHAnsi"/>
              </w:rPr>
            </w:pPr>
            <w:r w:rsidRPr="00DA055E">
              <w:rPr>
                <w:rFonts w:cstheme="minorHAnsi"/>
              </w:rPr>
              <w:t>boundaries, country wide</w:t>
            </w:r>
          </w:p>
          <w:p w14:paraId="15B4CDB3" w14:textId="77777777" w:rsidR="0081220F" w:rsidRPr="00DA055E" w:rsidRDefault="0081220F" w:rsidP="00145D0F">
            <w:pPr>
              <w:ind w:right="260"/>
              <w:rPr>
                <w:rFonts w:cstheme="minorHAnsi"/>
              </w:rPr>
            </w:pPr>
            <w:r w:rsidRPr="00DA055E">
              <w:rPr>
                <w:rFonts w:cstheme="minorHAnsi"/>
              </w:rPr>
              <w:t>impact inevitable.</w:t>
            </w:r>
          </w:p>
          <w:p w14:paraId="544405DF" w14:textId="77777777" w:rsidR="0081220F" w:rsidRPr="00DA055E" w:rsidRDefault="0081220F" w:rsidP="00145D0F">
            <w:pPr>
              <w:ind w:right="260"/>
              <w:rPr>
                <w:rFonts w:cstheme="minorHAnsi"/>
              </w:rPr>
            </w:pPr>
            <w:r w:rsidRPr="00DA055E">
              <w:rPr>
                <w:rFonts w:cstheme="minorHAnsi"/>
              </w:rPr>
              <w:t>Contractors/bus companies, however, have previously</w:t>
            </w:r>
          </w:p>
          <w:p w14:paraId="50A21E8B" w14:textId="77777777" w:rsidR="0081220F" w:rsidRPr="00DA055E" w:rsidRDefault="0081220F" w:rsidP="00145D0F">
            <w:pPr>
              <w:ind w:right="260"/>
              <w:rPr>
                <w:rFonts w:cstheme="minorHAnsi"/>
              </w:rPr>
            </w:pPr>
            <w:r w:rsidRPr="00DA055E">
              <w:rPr>
                <w:rFonts w:cstheme="minorHAnsi"/>
              </w:rPr>
              <w:t>offered their services/buses</w:t>
            </w:r>
          </w:p>
          <w:p w14:paraId="767A8EDD" w14:textId="77777777" w:rsidR="0081220F" w:rsidRPr="00DA055E" w:rsidRDefault="0081220F" w:rsidP="00145D0F">
            <w:pPr>
              <w:ind w:right="260"/>
              <w:rPr>
                <w:rFonts w:cstheme="minorHAnsi"/>
              </w:rPr>
            </w:pPr>
            <w:r w:rsidRPr="00DA055E">
              <w:rPr>
                <w:rFonts w:cstheme="minorHAnsi"/>
              </w:rPr>
              <w:t>if needed.</w:t>
            </w:r>
          </w:p>
        </w:tc>
        <w:tc>
          <w:tcPr>
            <w:tcW w:w="3005" w:type="dxa"/>
          </w:tcPr>
          <w:p w14:paraId="56C7A25B" w14:textId="77777777" w:rsidR="0081220F" w:rsidRPr="00DA055E" w:rsidRDefault="0081220F" w:rsidP="00145D0F">
            <w:pPr>
              <w:ind w:right="260"/>
              <w:rPr>
                <w:rFonts w:cstheme="minorHAnsi"/>
              </w:rPr>
            </w:pPr>
            <w:r w:rsidRPr="00DA055E">
              <w:rPr>
                <w:rFonts w:cstheme="minorHAnsi"/>
              </w:rPr>
              <w:t xml:space="preserve">Potential coachwork support, social care mini buses could be borrowed. Where contractors could be short of drivers, would look at other contractors for spare capacity (potential issue with DBS check), offer mileage rates to parents to provide their own transport, </w:t>
            </w:r>
          </w:p>
          <w:p w14:paraId="43AC5074" w14:textId="77777777" w:rsidR="0081220F" w:rsidRPr="00DA055E" w:rsidRDefault="0081220F" w:rsidP="00145D0F">
            <w:pPr>
              <w:ind w:right="260"/>
              <w:rPr>
                <w:rFonts w:cstheme="minorHAnsi"/>
              </w:rPr>
            </w:pPr>
            <w:r w:rsidRPr="00DA055E">
              <w:rPr>
                <w:rFonts w:cstheme="minorHAnsi"/>
              </w:rPr>
              <w:t xml:space="preserve">staggering school </w:t>
            </w:r>
          </w:p>
          <w:p w14:paraId="44975259" w14:textId="77777777" w:rsidR="0081220F" w:rsidRPr="00DA055E" w:rsidRDefault="0081220F" w:rsidP="00145D0F">
            <w:pPr>
              <w:ind w:right="260"/>
              <w:rPr>
                <w:rFonts w:cstheme="minorHAnsi"/>
              </w:rPr>
            </w:pPr>
            <w:r w:rsidRPr="00DA055E">
              <w:rPr>
                <w:rFonts w:cstheme="minorHAnsi"/>
              </w:rPr>
              <w:t>times/reducing length of</w:t>
            </w:r>
          </w:p>
          <w:p w14:paraId="7C3F02DC" w14:textId="77777777" w:rsidR="0081220F" w:rsidRPr="00DA055E" w:rsidRDefault="0081220F" w:rsidP="00145D0F">
            <w:pPr>
              <w:ind w:right="260"/>
              <w:rPr>
                <w:rFonts w:cstheme="minorHAnsi"/>
              </w:rPr>
            </w:pPr>
            <w:r w:rsidRPr="00DA055E">
              <w:rPr>
                <w:rFonts w:cstheme="minorHAnsi"/>
              </w:rPr>
              <w:t>school days so buses could</w:t>
            </w:r>
          </w:p>
          <w:p w14:paraId="185DACA8" w14:textId="77777777" w:rsidR="0081220F" w:rsidRPr="00DA055E" w:rsidRDefault="0081220F" w:rsidP="00145D0F">
            <w:pPr>
              <w:ind w:right="260"/>
              <w:rPr>
                <w:rFonts w:cstheme="minorHAnsi"/>
              </w:rPr>
            </w:pPr>
            <w:r w:rsidRPr="00DA055E">
              <w:rPr>
                <w:rFonts w:cstheme="minorHAnsi"/>
              </w:rPr>
              <w:t>run to several schools on</w:t>
            </w:r>
          </w:p>
          <w:p w14:paraId="5CB570E3" w14:textId="77777777" w:rsidR="0081220F" w:rsidRPr="00DA055E" w:rsidRDefault="0081220F" w:rsidP="00145D0F">
            <w:pPr>
              <w:ind w:right="260"/>
              <w:rPr>
                <w:rFonts w:cstheme="minorHAnsi"/>
              </w:rPr>
            </w:pPr>
            <w:r w:rsidRPr="00DA055E">
              <w:rPr>
                <w:rFonts w:cstheme="minorHAnsi"/>
              </w:rPr>
              <w:t>same day (reducing the</w:t>
            </w:r>
          </w:p>
          <w:p w14:paraId="37B895B9" w14:textId="77777777" w:rsidR="0081220F" w:rsidRPr="00DA055E" w:rsidRDefault="0081220F" w:rsidP="00145D0F">
            <w:pPr>
              <w:ind w:right="260"/>
              <w:rPr>
                <w:rFonts w:cstheme="minorHAnsi"/>
              </w:rPr>
            </w:pPr>
            <w:r w:rsidRPr="00DA055E">
              <w:rPr>
                <w:rFonts w:cstheme="minorHAnsi"/>
              </w:rPr>
              <w:t>number of drivers/buses/taxis needed)</w:t>
            </w:r>
          </w:p>
          <w:p w14:paraId="3F54AB34" w14:textId="77777777" w:rsidR="0081220F" w:rsidRPr="00DA055E" w:rsidRDefault="0081220F" w:rsidP="00145D0F">
            <w:pPr>
              <w:ind w:right="260"/>
              <w:rPr>
                <w:rFonts w:cstheme="minorHAnsi"/>
              </w:rPr>
            </w:pPr>
            <w:r w:rsidRPr="00DA055E">
              <w:rPr>
                <w:rFonts w:cstheme="minorHAnsi"/>
              </w:rPr>
              <w:t>or ultimately withdrawing</w:t>
            </w:r>
          </w:p>
          <w:p w14:paraId="2E38D14B" w14:textId="77777777" w:rsidR="0081220F" w:rsidRPr="00DA055E" w:rsidRDefault="0081220F" w:rsidP="00145D0F">
            <w:pPr>
              <w:ind w:right="260"/>
              <w:rPr>
                <w:rFonts w:cstheme="minorHAnsi"/>
              </w:rPr>
            </w:pPr>
            <w:r w:rsidRPr="00DA055E">
              <w:rPr>
                <w:rFonts w:cstheme="minorHAnsi"/>
              </w:rPr>
              <w:t>transport altogether, sharing resources by offering transport on certain days of the week.</w:t>
            </w:r>
          </w:p>
          <w:p w14:paraId="54C1F732" w14:textId="77777777" w:rsidR="0081220F" w:rsidRPr="00DA055E" w:rsidRDefault="0081220F" w:rsidP="00145D0F">
            <w:pPr>
              <w:ind w:right="260"/>
              <w:rPr>
                <w:rFonts w:cstheme="minorHAnsi"/>
              </w:rPr>
            </w:pPr>
            <w:r w:rsidRPr="00DA055E">
              <w:rPr>
                <w:rFonts w:cstheme="minorHAnsi"/>
              </w:rPr>
              <w:t>Transport operators listed in</w:t>
            </w:r>
          </w:p>
          <w:p w14:paraId="303527E9" w14:textId="77777777" w:rsidR="0081220F" w:rsidRPr="00DA055E" w:rsidRDefault="0081220F" w:rsidP="00145D0F">
            <w:pPr>
              <w:ind w:right="260"/>
              <w:rPr>
                <w:rFonts w:cstheme="minorHAnsi"/>
              </w:rPr>
            </w:pPr>
            <w:r w:rsidRPr="00DA055E">
              <w:rPr>
                <w:rFonts w:cstheme="minorHAnsi"/>
              </w:rPr>
              <w:t>Service Data document</w:t>
            </w:r>
          </w:p>
          <w:p w14:paraId="0248DAF5" w14:textId="77777777" w:rsidR="0081220F" w:rsidRPr="00DA055E" w:rsidRDefault="0081220F" w:rsidP="00145D0F">
            <w:pPr>
              <w:ind w:right="260"/>
              <w:rPr>
                <w:rFonts w:cstheme="minorHAnsi"/>
              </w:rPr>
            </w:pPr>
            <w:r w:rsidRPr="00DA055E">
              <w:rPr>
                <w:rFonts w:cstheme="minorHAnsi"/>
              </w:rPr>
              <w:t>access via link.</w:t>
            </w:r>
          </w:p>
        </w:tc>
        <w:tc>
          <w:tcPr>
            <w:tcW w:w="3908" w:type="dxa"/>
          </w:tcPr>
          <w:p w14:paraId="73360C27" w14:textId="6EE3F278" w:rsidR="13F023DD" w:rsidRPr="00DA055E" w:rsidRDefault="13F023DD" w:rsidP="39839288">
            <w:pPr>
              <w:ind w:right="260"/>
            </w:pPr>
            <w:commentRangeStart w:id="65"/>
            <w:commentRangeStart w:id="66"/>
            <w:r w:rsidRPr="00DA055E">
              <w:t>Passenger Transport Operator Contact Details</w:t>
            </w:r>
            <w:r w:rsidR="5337AAD4" w:rsidRPr="00DA055E">
              <w:t xml:space="preserve"> </w:t>
            </w:r>
            <w:commentRangeEnd w:id="65"/>
            <w:r w:rsidR="00AC528D" w:rsidRPr="00DA055E">
              <w:rPr>
                <w:rStyle w:val="CommentReference"/>
                <w:sz w:val="24"/>
                <w:szCs w:val="24"/>
              </w:rPr>
              <w:commentReference w:id="65"/>
            </w:r>
            <w:commentRangeEnd w:id="66"/>
            <w:r w:rsidRPr="00DA055E">
              <w:rPr>
                <w:rStyle w:val="CommentReference"/>
                <w:sz w:val="24"/>
                <w:szCs w:val="24"/>
              </w:rPr>
              <w:commentReference w:id="66"/>
            </w:r>
          </w:p>
          <w:p w14:paraId="0C0DCB33" w14:textId="77777777" w:rsidR="0081220F" w:rsidRPr="00DA055E" w:rsidRDefault="0081220F" w:rsidP="00145D0F">
            <w:pPr>
              <w:ind w:right="260"/>
              <w:rPr>
                <w:rFonts w:cstheme="minorHAnsi"/>
              </w:rPr>
            </w:pPr>
          </w:p>
          <w:p w14:paraId="08390879" w14:textId="00CB17AB" w:rsidR="0081220F" w:rsidRPr="00DA055E" w:rsidRDefault="0081220F" w:rsidP="00145D0F">
            <w:pPr>
              <w:ind w:right="260"/>
              <w:rPr>
                <w:rFonts w:cstheme="minorHAnsi"/>
              </w:rPr>
            </w:pPr>
          </w:p>
        </w:tc>
      </w:tr>
    </w:tbl>
    <w:p w14:paraId="0E061AE0" w14:textId="77777777" w:rsidR="0081220F" w:rsidRPr="00DA055E" w:rsidRDefault="0081220F" w:rsidP="00145D0F">
      <w:pPr>
        <w:ind w:right="260"/>
        <w:rPr>
          <w:rFonts w:cstheme="minorHAnsi"/>
        </w:rPr>
      </w:pPr>
    </w:p>
    <w:p w14:paraId="42FA94F7" w14:textId="77777777" w:rsidR="0081220F" w:rsidRPr="00DA055E" w:rsidRDefault="0081220F" w:rsidP="00145D0F">
      <w:pPr>
        <w:pStyle w:val="Heading3"/>
        <w:ind w:right="260"/>
        <w:rPr>
          <w:rFonts w:hint="eastAsia"/>
        </w:rPr>
      </w:pPr>
      <w:bookmarkStart w:id="68" w:name="_Toc206685431"/>
      <w:bookmarkStart w:id="69" w:name="_Toc207114266"/>
      <w:bookmarkStart w:id="70" w:name="_Toc209089901"/>
      <w:r w:rsidRPr="00DA055E">
        <w:t>Service/Division: Public Lighting, Environment &amp; Infrastructure</w:t>
      </w:r>
      <w:bookmarkEnd w:id="68"/>
      <w:bookmarkEnd w:id="69"/>
      <w:bookmarkEnd w:id="70"/>
    </w:p>
    <w:p w14:paraId="2231AE4F" w14:textId="77777777" w:rsidR="0081220F" w:rsidRPr="00DA055E" w:rsidRDefault="0081220F" w:rsidP="00145D0F">
      <w:pPr>
        <w:ind w:right="260"/>
        <w:rPr>
          <w:rFonts w:cstheme="minorHAnsi"/>
        </w:rPr>
      </w:pPr>
    </w:p>
    <w:p w14:paraId="66F8D9B9" w14:textId="7BF430AB" w:rsidR="0081220F" w:rsidRPr="00DA055E" w:rsidRDefault="0081220F" w:rsidP="00145D0F">
      <w:pPr>
        <w:ind w:right="260"/>
        <w:rPr>
          <w:rFonts w:cstheme="minorHAnsi"/>
        </w:rPr>
      </w:pPr>
      <w:r w:rsidRPr="00DA055E">
        <w:rPr>
          <w:rFonts w:cstheme="minorHAnsi"/>
        </w:rPr>
        <w:t>Emergency Response</w:t>
      </w:r>
      <w:r w:rsidR="006C2EDF" w:rsidRPr="00DA055E">
        <w:rPr>
          <w:rFonts w:cstheme="minorHAnsi"/>
        </w:rPr>
        <w:t xml:space="preserve"> &amp; </w:t>
      </w:r>
      <w:r w:rsidR="0066714F" w:rsidRPr="00DA055E">
        <w:rPr>
          <w:rFonts w:cstheme="minorHAnsi"/>
        </w:rPr>
        <w:t>Traffic Signals 2 Hour Defect</w:t>
      </w:r>
      <w:r w:rsidR="00591B28" w:rsidRPr="00DA055E">
        <w:rPr>
          <w:rFonts w:cstheme="minorHAnsi"/>
        </w:rPr>
        <w:t>s</w:t>
      </w:r>
    </w:p>
    <w:p w14:paraId="73C583EB"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220721" w:rsidRPr="00DA055E" w14:paraId="71A17E0F" w14:textId="77777777" w:rsidTr="00220721">
        <w:tc>
          <w:tcPr>
            <w:tcW w:w="9918" w:type="dxa"/>
            <w:gridSpan w:val="5"/>
          </w:tcPr>
          <w:p w14:paraId="3302130C" w14:textId="77777777" w:rsidR="00220721" w:rsidRPr="00DA055E" w:rsidRDefault="00220721">
            <w:pPr>
              <w:ind w:right="260"/>
              <w:jc w:val="center"/>
              <w:rPr>
                <w:rFonts w:cstheme="minorHAnsi"/>
                <w:b/>
                <w:bCs/>
              </w:rPr>
            </w:pPr>
            <w:r w:rsidRPr="00DA055E">
              <w:rPr>
                <w:rFonts w:cstheme="minorHAnsi"/>
                <w:b/>
                <w:bCs/>
              </w:rPr>
              <w:t>Resources</w:t>
            </w:r>
          </w:p>
        </w:tc>
      </w:tr>
      <w:tr w:rsidR="0081220F" w:rsidRPr="00DA055E" w14:paraId="679AE98E" w14:textId="77777777" w:rsidTr="00220721">
        <w:tc>
          <w:tcPr>
            <w:tcW w:w="1803" w:type="dxa"/>
          </w:tcPr>
          <w:p w14:paraId="7B62B5EB"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14E9F9C6"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6F1FEF14"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3723BD6A"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71265BC1" w14:textId="77777777" w:rsidR="0081220F" w:rsidRPr="00DA055E" w:rsidRDefault="0081220F" w:rsidP="00145D0F">
            <w:pPr>
              <w:ind w:right="260"/>
              <w:rPr>
                <w:rFonts w:cstheme="minorHAnsi"/>
              </w:rPr>
            </w:pPr>
            <w:r w:rsidRPr="00DA055E">
              <w:rPr>
                <w:rFonts w:cstheme="minorHAnsi"/>
              </w:rPr>
              <w:t>Other</w:t>
            </w:r>
          </w:p>
        </w:tc>
      </w:tr>
      <w:tr w:rsidR="0081220F" w:rsidRPr="00DA055E" w14:paraId="71D3045C" w14:textId="77777777" w:rsidTr="00A81CAB">
        <w:tc>
          <w:tcPr>
            <w:tcW w:w="1803" w:type="dxa"/>
          </w:tcPr>
          <w:p w14:paraId="3CFEE2E6" w14:textId="007D8015" w:rsidR="0081220F" w:rsidRPr="00DA055E" w:rsidRDefault="002053CD" w:rsidP="00145D0F">
            <w:pPr>
              <w:ind w:right="260"/>
              <w:rPr>
                <w:rFonts w:cstheme="minorHAnsi"/>
              </w:rPr>
            </w:pPr>
            <w:r w:rsidRPr="00DA055E">
              <w:rPr>
                <w:rFonts w:cstheme="minorHAnsi"/>
              </w:rPr>
              <w:t>1 electrician</w:t>
            </w:r>
            <w:r w:rsidR="00A35696" w:rsidRPr="00DA055E">
              <w:rPr>
                <w:rFonts w:cstheme="minorHAnsi"/>
              </w:rPr>
              <w:t xml:space="preserve"> on standby rota</w:t>
            </w:r>
          </w:p>
        </w:tc>
        <w:tc>
          <w:tcPr>
            <w:tcW w:w="1803" w:type="dxa"/>
          </w:tcPr>
          <w:p w14:paraId="19536421" w14:textId="5F27156E" w:rsidR="0081220F" w:rsidRPr="00DA055E" w:rsidRDefault="00A81CAB" w:rsidP="00145D0F">
            <w:pPr>
              <w:ind w:right="260"/>
              <w:rPr>
                <w:rFonts w:cstheme="minorHAnsi"/>
              </w:rPr>
            </w:pPr>
            <w:r w:rsidRPr="00DA055E">
              <w:rPr>
                <w:rFonts w:cstheme="minorHAnsi"/>
              </w:rPr>
              <w:t>Pool V</w:t>
            </w:r>
            <w:r w:rsidR="00D52E43" w:rsidRPr="00DA055E">
              <w:rPr>
                <w:rFonts w:cstheme="minorHAnsi"/>
              </w:rPr>
              <w:t>ehicles</w:t>
            </w:r>
          </w:p>
        </w:tc>
        <w:tc>
          <w:tcPr>
            <w:tcW w:w="1803" w:type="dxa"/>
          </w:tcPr>
          <w:p w14:paraId="391628F0" w14:textId="40AFF6BB" w:rsidR="0081220F" w:rsidRPr="00DA055E" w:rsidRDefault="00D52E43" w:rsidP="00145D0F">
            <w:pPr>
              <w:ind w:right="260"/>
            </w:pPr>
            <w:r w:rsidRPr="00DA055E">
              <w:t xml:space="preserve">Depot </w:t>
            </w:r>
          </w:p>
          <w:p w14:paraId="2F34FFE9" w14:textId="0E98AF5E" w:rsidR="0081220F" w:rsidRPr="00DA055E" w:rsidRDefault="00D52E43" w:rsidP="00145D0F">
            <w:pPr>
              <w:ind w:right="260"/>
            </w:pPr>
            <w:r w:rsidRPr="00DA055E">
              <w:t xml:space="preserve">On site </w:t>
            </w:r>
          </w:p>
        </w:tc>
        <w:tc>
          <w:tcPr>
            <w:tcW w:w="1919" w:type="dxa"/>
          </w:tcPr>
          <w:p w14:paraId="5D226CBA" w14:textId="1FE55EEE" w:rsidR="0081220F" w:rsidRPr="00DA055E" w:rsidRDefault="00D52E43" w:rsidP="00145D0F">
            <w:pPr>
              <w:ind w:right="260"/>
            </w:pPr>
            <w:r w:rsidRPr="00DA055E">
              <w:t>Laptop</w:t>
            </w:r>
          </w:p>
          <w:p w14:paraId="1F4A50C8" w14:textId="17E56B15" w:rsidR="0081220F" w:rsidRPr="00DA055E" w:rsidRDefault="00D52E43" w:rsidP="00145D0F">
            <w:pPr>
              <w:ind w:right="260"/>
            </w:pPr>
            <w:r w:rsidRPr="00DA055E">
              <w:t>Mobile Phone</w:t>
            </w:r>
            <w:r w:rsidR="00940538" w:rsidRPr="00DA055E">
              <w:t xml:space="preserve"> Software</w:t>
            </w:r>
            <w:r w:rsidR="3B2D6324" w:rsidRPr="00DA055E">
              <w:t>- Mayrise</w:t>
            </w:r>
          </w:p>
        </w:tc>
        <w:tc>
          <w:tcPr>
            <w:tcW w:w="2590" w:type="dxa"/>
          </w:tcPr>
          <w:p w14:paraId="0109D8E9" w14:textId="77777777" w:rsidR="0081220F" w:rsidRPr="00DA055E" w:rsidRDefault="0081220F" w:rsidP="00145D0F">
            <w:pPr>
              <w:ind w:right="260"/>
              <w:rPr>
                <w:rFonts w:cstheme="minorHAnsi"/>
              </w:rPr>
            </w:pPr>
          </w:p>
        </w:tc>
      </w:tr>
    </w:tbl>
    <w:p w14:paraId="475B3396" w14:textId="77777777" w:rsidR="0081220F" w:rsidRPr="00DA055E" w:rsidRDefault="0081220F" w:rsidP="00145D0F">
      <w:pPr>
        <w:ind w:right="260"/>
        <w:rPr>
          <w:rFonts w:cstheme="minorHAnsi"/>
        </w:rPr>
      </w:pPr>
    </w:p>
    <w:tbl>
      <w:tblPr>
        <w:tblStyle w:val="TableGrid"/>
        <w:tblW w:w="0" w:type="auto"/>
        <w:tblLayout w:type="fixed"/>
        <w:tblLook w:val="04A0" w:firstRow="1" w:lastRow="0" w:firstColumn="1" w:lastColumn="0" w:noHBand="0" w:noVBand="1"/>
      </w:tblPr>
      <w:tblGrid>
        <w:gridCol w:w="2689"/>
        <w:gridCol w:w="2976"/>
        <w:gridCol w:w="4791"/>
      </w:tblGrid>
      <w:tr w:rsidR="0081220F" w:rsidRPr="00DA055E" w14:paraId="058D2322" w14:textId="77777777" w:rsidTr="00316DD2">
        <w:tc>
          <w:tcPr>
            <w:tcW w:w="2689" w:type="dxa"/>
          </w:tcPr>
          <w:p w14:paraId="4073470A" w14:textId="77777777" w:rsidR="0081220F" w:rsidRPr="00DA055E" w:rsidRDefault="0081220F" w:rsidP="00145D0F">
            <w:pPr>
              <w:ind w:right="260"/>
              <w:rPr>
                <w:rFonts w:cstheme="minorHAnsi"/>
              </w:rPr>
            </w:pPr>
            <w:r w:rsidRPr="00DA055E">
              <w:rPr>
                <w:rFonts w:cstheme="minorHAnsi"/>
              </w:rPr>
              <w:t xml:space="preserve">Mitigating Measures </w:t>
            </w:r>
          </w:p>
        </w:tc>
        <w:tc>
          <w:tcPr>
            <w:tcW w:w="2976" w:type="dxa"/>
          </w:tcPr>
          <w:p w14:paraId="217925AC" w14:textId="77777777" w:rsidR="0081220F" w:rsidRPr="00DA055E" w:rsidRDefault="0081220F" w:rsidP="00145D0F">
            <w:pPr>
              <w:ind w:right="260"/>
              <w:rPr>
                <w:rFonts w:cstheme="minorHAnsi"/>
              </w:rPr>
            </w:pPr>
            <w:r w:rsidRPr="00DA055E">
              <w:rPr>
                <w:rFonts w:cstheme="minorHAnsi"/>
              </w:rPr>
              <w:t xml:space="preserve">Identified Gaps </w:t>
            </w:r>
          </w:p>
        </w:tc>
        <w:tc>
          <w:tcPr>
            <w:tcW w:w="4791" w:type="dxa"/>
          </w:tcPr>
          <w:p w14:paraId="3FA7058F"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2EFFAB91" w14:textId="77777777" w:rsidTr="00316DD2">
        <w:tc>
          <w:tcPr>
            <w:tcW w:w="2689" w:type="dxa"/>
          </w:tcPr>
          <w:p w14:paraId="2E4235E6" w14:textId="5EDA6B5C" w:rsidR="0081220F" w:rsidRPr="00DA055E" w:rsidRDefault="380222C3" w:rsidP="786BA8F1">
            <w:pPr>
              <w:ind w:right="255"/>
            </w:pPr>
            <w:r w:rsidRPr="00DA055E">
              <w:rPr>
                <w:rFonts w:ascii="Aptos" w:eastAsia="Aptos" w:hAnsi="Aptos" w:cs="Aptos"/>
              </w:rPr>
              <w:t>During the first wave of the Pandemic, it became evident that unresolved single outages quickly accumulated into a backlog. This backlog resulted in prolonged periods where individual assets remained out of order, which in turn generated a higher volume of complaints and increased pressure on the service. The underground infrastructure and cable network continue to present challenges, as ageing assets are less reliable and more vulnerable to seasonal weather conditions, particularly during winter. This results in an increased workload across a large geographical area. At the time, delays in the availability of materials and staff absences had the potential to create backlogs and necessitated careful prioritisation of work.</w:t>
            </w:r>
          </w:p>
          <w:p w14:paraId="59422E1B" w14:textId="2F0D2F4B" w:rsidR="0081220F" w:rsidRPr="00DA055E" w:rsidRDefault="380222C3" w:rsidP="786BA8F1">
            <w:pPr>
              <w:ind w:right="255"/>
            </w:pPr>
            <w:r w:rsidRPr="00DA055E">
              <w:rPr>
                <w:rFonts w:ascii="Aptos" w:eastAsia="Aptos" w:hAnsi="Aptos" w:cs="Aptos"/>
              </w:rPr>
              <w:t xml:space="preserve"> </w:t>
            </w:r>
          </w:p>
          <w:p w14:paraId="7C5C859C" w14:textId="4FD8057C" w:rsidR="0081220F" w:rsidRPr="00DA055E" w:rsidRDefault="380222C3" w:rsidP="786BA8F1">
            <w:pPr>
              <w:ind w:right="255"/>
            </w:pPr>
            <w:r w:rsidRPr="00DA055E">
              <w:rPr>
                <w:rFonts w:ascii="Aptos" w:eastAsia="Aptos" w:hAnsi="Aptos" w:cs="Aptos"/>
              </w:rPr>
              <w:t>The transition to LED lighting has significantly improved reliability, and robust programmes and infrastructure remain in place for above-ground assets. Remote working arrangements, supported by the provision of tablets for all staff, proved highly effective and continue to provide value for communication and operational efficiency.</w:t>
            </w:r>
          </w:p>
          <w:p w14:paraId="12897D36" w14:textId="355D62AB" w:rsidR="0081220F" w:rsidRPr="00DA055E" w:rsidRDefault="0081220F" w:rsidP="00EC7F29">
            <w:pPr>
              <w:ind w:right="260"/>
            </w:pPr>
          </w:p>
        </w:tc>
        <w:tc>
          <w:tcPr>
            <w:tcW w:w="2976" w:type="dxa"/>
          </w:tcPr>
          <w:p w14:paraId="70E62BB9" w14:textId="11B8CD37" w:rsidR="0081220F" w:rsidRPr="00DA055E" w:rsidRDefault="2C83FFE5" w:rsidP="00C47564">
            <w:pPr>
              <w:ind w:right="255"/>
            </w:pPr>
            <w:r w:rsidRPr="00DA055E">
              <w:rPr>
                <w:rFonts w:ascii="Aptos" w:eastAsia="Aptos" w:hAnsi="Aptos" w:cs="Aptos"/>
              </w:rPr>
              <w:t>The engineering team remains relatively small; however, members are multi-skilled and capable of covering emergency requirements. Centregreat -  Traffic Signals are maintained under a Framework Contract, with comprehensive contingency measures in place to ensure that all emergency situations can be managed effectively. The back-office function has appropriate cover arrangements in place. Additional vehicle support has also been provided when necessary.</w:t>
            </w:r>
          </w:p>
          <w:p w14:paraId="71E481CF" w14:textId="77F44A21" w:rsidR="0081220F" w:rsidRPr="00DA055E" w:rsidRDefault="2C83FFE5" w:rsidP="00C47564">
            <w:pPr>
              <w:ind w:right="255"/>
            </w:pPr>
            <w:r w:rsidRPr="00DA055E">
              <w:rPr>
                <w:rFonts w:ascii="Aptos" w:eastAsia="Aptos" w:hAnsi="Aptos" w:cs="Aptos"/>
              </w:rPr>
              <w:t>All identified vacancies have now been successfully filled, including the Assistant Engineer and additional engineering and supervisory roles. This has enhanced overall resilience and improved contingency capacity across the service.</w:t>
            </w:r>
          </w:p>
          <w:p w14:paraId="3F953A63" w14:textId="57DD0135" w:rsidR="0081220F" w:rsidRPr="00DA055E" w:rsidRDefault="0081220F" w:rsidP="0088142E">
            <w:pPr>
              <w:ind w:right="260"/>
            </w:pPr>
          </w:p>
        </w:tc>
        <w:tc>
          <w:tcPr>
            <w:tcW w:w="4791" w:type="dxa"/>
          </w:tcPr>
          <w:p w14:paraId="5AEDC387" w14:textId="592FE824" w:rsidR="0081220F" w:rsidRPr="00DA055E" w:rsidRDefault="0081220F" w:rsidP="00145D0F">
            <w:pPr>
              <w:ind w:right="260"/>
            </w:pPr>
            <w:hyperlink r:id="rId25" w:history="1">
              <w:r w:rsidRPr="009A42C6">
                <w:rPr>
                  <w:rStyle w:val="Hyperlink"/>
                </w:rPr>
                <w:t>Out of Hours Information</w:t>
              </w:r>
              <w:r w:rsidR="00E84708" w:rsidRPr="009A42C6">
                <w:rPr>
                  <w:rStyle w:val="Hyperlink"/>
                </w:rPr>
                <w:t xml:space="preserve"> link</w:t>
              </w:r>
            </w:hyperlink>
            <w:r w:rsidR="2B14E86C" w:rsidRPr="00DA055E">
              <w:t xml:space="preserve"> </w:t>
            </w:r>
          </w:p>
          <w:p w14:paraId="6E72EA88" w14:textId="77777777" w:rsidR="0081220F" w:rsidRPr="00DA055E" w:rsidRDefault="0081220F" w:rsidP="00145D0F">
            <w:pPr>
              <w:ind w:right="260"/>
              <w:rPr>
                <w:rFonts w:cstheme="minorHAnsi"/>
              </w:rPr>
            </w:pPr>
          </w:p>
          <w:p w14:paraId="0E9CC35E" w14:textId="5A6E3892" w:rsidR="0081220F" w:rsidRPr="00DA055E" w:rsidRDefault="79A672FD" w:rsidP="00EC1934">
            <w:pPr>
              <w:ind w:right="260"/>
            </w:pPr>
            <w:r w:rsidRPr="00DA055E">
              <w:rPr>
                <w:rFonts w:ascii="Aptos" w:eastAsia="Aptos" w:hAnsi="Aptos" w:cs="Aptos"/>
              </w:rPr>
              <w:t>During the Pandemic, operational inefficiencies were experienced due to regulatory requirements (for example, two engineers being required to travel in separate vehicles to the same location). These restrictions are no longer in effect, and operations have since returned to normal efficiency levels.</w:t>
            </w:r>
          </w:p>
        </w:tc>
      </w:tr>
    </w:tbl>
    <w:p w14:paraId="216598EB" w14:textId="77777777" w:rsidR="0081220F" w:rsidRPr="00DA055E" w:rsidRDefault="0081220F" w:rsidP="00145D0F">
      <w:pPr>
        <w:ind w:right="260"/>
        <w:rPr>
          <w:rFonts w:cstheme="minorHAnsi"/>
        </w:rPr>
      </w:pPr>
    </w:p>
    <w:p w14:paraId="51A82E89" w14:textId="77777777" w:rsidR="0081220F" w:rsidRPr="00DA055E" w:rsidRDefault="0081220F" w:rsidP="00145D0F">
      <w:pPr>
        <w:ind w:right="260"/>
        <w:rPr>
          <w:rFonts w:cstheme="minorHAnsi"/>
        </w:rPr>
      </w:pPr>
    </w:p>
    <w:p w14:paraId="3C0E1C54" w14:textId="77777777" w:rsidR="0081220F" w:rsidRPr="00DA055E" w:rsidRDefault="0081220F" w:rsidP="00145D0F">
      <w:pPr>
        <w:pStyle w:val="Heading3"/>
        <w:ind w:right="260"/>
        <w:rPr>
          <w:rFonts w:hint="eastAsia"/>
        </w:rPr>
      </w:pPr>
      <w:bookmarkStart w:id="71" w:name="_Toc206685432"/>
      <w:bookmarkStart w:id="72" w:name="_Toc207114267"/>
      <w:bookmarkStart w:id="73" w:name="_Toc209089902"/>
      <w:r w:rsidRPr="00DA055E">
        <w:t>Service/Division: Street Works, Environment &amp; Infrastructure</w:t>
      </w:r>
      <w:bookmarkEnd w:id="71"/>
      <w:bookmarkEnd w:id="72"/>
      <w:bookmarkEnd w:id="73"/>
    </w:p>
    <w:p w14:paraId="0461A533" w14:textId="77777777" w:rsidR="0081220F" w:rsidRPr="00DA055E" w:rsidRDefault="0081220F" w:rsidP="00145D0F">
      <w:pPr>
        <w:ind w:right="260"/>
        <w:rPr>
          <w:rFonts w:cstheme="minorHAnsi"/>
          <w:b/>
          <w:bCs/>
        </w:rPr>
      </w:pPr>
    </w:p>
    <w:p w14:paraId="310B5179" w14:textId="5DE29F98" w:rsidR="0081220F" w:rsidRPr="00DA055E" w:rsidRDefault="00341033" w:rsidP="00145D0F">
      <w:pPr>
        <w:ind w:right="260"/>
        <w:rPr>
          <w:rFonts w:cstheme="minorHAnsi"/>
        </w:rPr>
      </w:pPr>
      <w:r w:rsidRPr="00DA055E">
        <w:rPr>
          <w:rFonts w:cstheme="minorHAnsi"/>
        </w:rPr>
        <w:t>2-hour</w:t>
      </w:r>
      <w:r w:rsidR="0081220F" w:rsidRPr="00DA055E">
        <w:rPr>
          <w:rFonts w:cstheme="minorHAnsi"/>
        </w:rPr>
        <w:t xml:space="preserve"> defects</w:t>
      </w:r>
    </w:p>
    <w:p w14:paraId="1A414E6D"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220721" w:rsidRPr="00DA055E" w14:paraId="27688301" w14:textId="77777777" w:rsidTr="00220721">
        <w:tc>
          <w:tcPr>
            <w:tcW w:w="9918" w:type="dxa"/>
            <w:gridSpan w:val="5"/>
          </w:tcPr>
          <w:p w14:paraId="5B6E0952" w14:textId="77777777" w:rsidR="00220721" w:rsidRPr="00DA055E" w:rsidRDefault="00220721">
            <w:pPr>
              <w:ind w:right="260"/>
              <w:jc w:val="center"/>
              <w:rPr>
                <w:rFonts w:cstheme="minorHAnsi"/>
                <w:b/>
                <w:bCs/>
              </w:rPr>
            </w:pPr>
            <w:r w:rsidRPr="00DA055E">
              <w:rPr>
                <w:rFonts w:cstheme="minorHAnsi"/>
                <w:b/>
                <w:bCs/>
              </w:rPr>
              <w:t>Resources</w:t>
            </w:r>
          </w:p>
        </w:tc>
      </w:tr>
      <w:tr w:rsidR="0081220F" w:rsidRPr="00DA055E" w14:paraId="26CFCDCD" w14:textId="77777777" w:rsidTr="00220721">
        <w:tc>
          <w:tcPr>
            <w:tcW w:w="1803" w:type="dxa"/>
          </w:tcPr>
          <w:p w14:paraId="566A594E"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48F0D788"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5A896036"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633CCF5B"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2EEBCACC" w14:textId="77777777" w:rsidR="0081220F" w:rsidRPr="00DA055E" w:rsidRDefault="0081220F" w:rsidP="00145D0F">
            <w:pPr>
              <w:ind w:right="260"/>
              <w:rPr>
                <w:rFonts w:cstheme="minorHAnsi"/>
              </w:rPr>
            </w:pPr>
            <w:r w:rsidRPr="00DA055E">
              <w:rPr>
                <w:rFonts w:cstheme="minorHAnsi"/>
              </w:rPr>
              <w:t>Other</w:t>
            </w:r>
          </w:p>
        </w:tc>
      </w:tr>
      <w:tr w:rsidR="0081220F" w:rsidRPr="00DA055E" w14:paraId="7A8914AA" w14:textId="77777777" w:rsidTr="00940538">
        <w:tc>
          <w:tcPr>
            <w:tcW w:w="1803" w:type="dxa"/>
          </w:tcPr>
          <w:p w14:paraId="0D16F536" w14:textId="4F1CD3A9" w:rsidR="0081220F" w:rsidRPr="00DA055E" w:rsidRDefault="00E84708" w:rsidP="00145D0F">
            <w:pPr>
              <w:ind w:right="260"/>
              <w:rPr>
                <w:rFonts w:cstheme="minorHAnsi"/>
              </w:rPr>
            </w:pPr>
            <w:r w:rsidRPr="00DA055E">
              <w:rPr>
                <w:rFonts w:cstheme="minorHAnsi"/>
              </w:rPr>
              <w:t>1 Ins</w:t>
            </w:r>
            <w:r w:rsidR="00966D27" w:rsidRPr="00DA055E">
              <w:rPr>
                <w:rFonts w:cstheme="minorHAnsi"/>
              </w:rPr>
              <w:t>pector</w:t>
            </w:r>
          </w:p>
        </w:tc>
        <w:tc>
          <w:tcPr>
            <w:tcW w:w="1803" w:type="dxa"/>
          </w:tcPr>
          <w:p w14:paraId="44C9D3E3" w14:textId="77777777" w:rsidR="0081220F" w:rsidRPr="00DA055E" w:rsidRDefault="0081220F" w:rsidP="00145D0F">
            <w:pPr>
              <w:ind w:right="260"/>
              <w:rPr>
                <w:rFonts w:cstheme="minorHAnsi"/>
              </w:rPr>
            </w:pPr>
          </w:p>
        </w:tc>
        <w:tc>
          <w:tcPr>
            <w:tcW w:w="1803" w:type="dxa"/>
          </w:tcPr>
          <w:p w14:paraId="0DD278F2" w14:textId="77777777" w:rsidR="0081220F" w:rsidRPr="00DA055E" w:rsidRDefault="0081220F" w:rsidP="00145D0F">
            <w:pPr>
              <w:ind w:right="260"/>
              <w:rPr>
                <w:rFonts w:cstheme="minorHAnsi"/>
              </w:rPr>
            </w:pPr>
          </w:p>
        </w:tc>
        <w:tc>
          <w:tcPr>
            <w:tcW w:w="1919" w:type="dxa"/>
          </w:tcPr>
          <w:p w14:paraId="5E768858" w14:textId="77777777" w:rsidR="0081220F" w:rsidRPr="00DA055E" w:rsidRDefault="0081220F" w:rsidP="00145D0F">
            <w:pPr>
              <w:ind w:right="260"/>
              <w:rPr>
                <w:rFonts w:cstheme="minorHAnsi"/>
              </w:rPr>
            </w:pPr>
          </w:p>
        </w:tc>
        <w:tc>
          <w:tcPr>
            <w:tcW w:w="2590" w:type="dxa"/>
          </w:tcPr>
          <w:p w14:paraId="04598D29" w14:textId="77777777" w:rsidR="0081220F" w:rsidRPr="00DA055E" w:rsidRDefault="0081220F" w:rsidP="00145D0F">
            <w:pPr>
              <w:ind w:right="260"/>
              <w:rPr>
                <w:rFonts w:cstheme="minorHAnsi"/>
              </w:rPr>
            </w:pPr>
          </w:p>
        </w:tc>
      </w:tr>
    </w:tbl>
    <w:p w14:paraId="77EAB57D"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4B076F23" w14:textId="77777777" w:rsidTr="0030556A">
        <w:tc>
          <w:tcPr>
            <w:tcW w:w="3005" w:type="dxa"/>
          </w:tcPr>
          <w:p w14:paraId="024186CF"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26DD5332"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13CD6E26"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3530FB9E" w14:textId="77777777" w:rsidTr="0030556A">
        <w:tc>
          <w:tcPr>
            <w:tcW w:w="3005" w:type="dxa"/>
          </w:tcPr>
          <w:p w14:paraId="773F688E" w14:textId="0EB5A32F" w:rsidR="0081220F" w:rsidRPr="00DA055E" w:rsidRDefault="00F84C66" w:rsidP="009812C6">
            <w:pPr>
              <w:ind w:right="260"/>
              <w:rPr>
                <w:rFonts w:cstheme="minorHAnsi"/>
              </w:rPr>
            </w:pPr>
            <w:r w:rsidRPr="00DA055E">
              <w:rPr>
                <w:rFonts w:cstheme="minorHAnsi"/>
              </w:rPr>
              <w:t>Homeworking reduces chance of being sick at the</w:t>
            </w:r>
            <w:r w:rsidR="009812C6" w:rsidRPr="00DA055E">
              <w:rPr>
                <w:rFonts w:cstheme="minorHAnsi"/>
              </w:rPr>
              <w:t xml:space="preserve"> </w:t>
            </w:r>
            <w:r w:rsidRPr="00DA055E">
              <w:rPr>
                <w:rFonts w:cstheme="minorHAnsi"/>
              </w:rPr>
              <w:t>same time. All have laptops, smoothly managing within</w:t>
            </w:r>
            <w:r w:rsidR="009812C6" w:rsidRPr="00DA055E">
              <w:rPr>
                <w:rFonts w:cstheme="minorHAnsi"/>
              </w:rPr>
              <w:t xml:space="preserve"> </w:t>
            </w:r>
            <w:r w:rsidRPr="00DA055E">
              <w:rPr>
                <w:rFonts w:cstheme="minorHAnsi"/>
              </w:rPr>
              <w:t>the team so far with daily</w:t>
            </w:r>
            <w:r w:rsidR="009812C6" w:rsidRPr="00DA055E">
              <w:rPr>
                <w:rFonts w:cstheme="minorHAnsi"/>
              </w:rPr>
              <w:t xml:space="preserve"> </w:t>
            </w:r>
            <w:r w:rsidRPr="00DA055E">
              <w:rPr>
                <w:rFonts w:cstheme="minorHAnsi"/>
              </w:rPr>
              <w:t>tasks/inspections.</w:t>
            </w:r>
            <w:r w:rsidR="009812C6" w:rsidRPr="00DA055E">
              <w:rPr>
                <w:rFonts w:cstheme="minorHAnsi"/>
              </w:rPr>
              <w:t xml:space="preserve"> </w:t>
            </w:r>
            <w:r w:rsidRPr="00DA055E">
              <w:rPr>
                <w:rFonts w:cstheme="minorHAnsi"/>
              </w:rPr>
              <w:t>Specialised area. Worst case scenario, backlog created, waiting time to process but currently working well.</w:t>
            </w:r>
          </w:p>
        </w:tc>
        <w:tc>
          <w:tcPr>
            <w:tcW w:w="3005" w:type="dxa"/>
          </w:tcPr>
          <w:p w14:paraId="569AFD6E" w14:textId="78587ABE" w:rsidR="0081220F" w:rsidRPr="00DA055E" w:rsidRDefault="002246C1" w:rsidP="00803D69">
            <w:pPr>
              <w:ind w:right="260"/>
              <w:rPr>
                <w:rFonts w:cstheme="minorHAnsi"/>
              </w:rPr>
            </w:pPr>
            <w:r w:rsidRPr="00DA055E">
              <w:rPr>
                <w:rFonts w:cstheme="minorHAnsi"/>
              </w:rPr>
              <w:t>Small team: 3 Inspectors cover for each other to carry out immediate inspections, vice versa with the other 3</w:t>
            </w:r>
            <w:r w:rsidR="00803D69" w:rsidRPr="00DA055E">
              <w:rPr>
                <w:rFonts w:cstheme="minorHAnsi"/>
              </w:rPr>
              <w:t xml:space="preserve"> </w:t>
            </w:r>
            <w:r w:rsidRPr="00DA055E">
              <w:rPr>
                <w:rFonts w:cstheme="minorHAnsi"/>
              </w:rPr>
              <w:t>staff for processing permits.</w:t>
            </w:r>
            <w:r w:rsidR="00803D69" w:rsidRPr="00DA055E">
              <w:rPr>
                <w:rFonts w:cstheme="minorHAnsi"/>
              </w:rPr>
              <w:t xml:space="preserve"> </w:t>
            </w:r>
            <w:r w:rsidRPr="00DA055E">
              <w:rPr>
                <w:rFonts w:cstheme="minorHAnsi"/>
              </w:rPr>
              <w:t>BSU contacted in the past</w:t>
            </w:r>
            <w:r w:rsidR="00803D69" w:rsidRPr="00DA055E">
              <w:rPr>
                <w:rFonts w:cstheme="minorHAnsi"/>
              </w:rPr>
              <w:t xml:space="preserve"> </w:t>
            </w:r>
            <w:r w:rsidRPr="00DA055E">
              <w:rPr>
                <w:rFonts w:cstheme="minorHAnsi"/>
              </w:rPr>
              <w:t>for support.</w:t>
            </w:r>
          </w:p>
        </w:tc>
        <w:tc>
          <w:tcPr>
            <w:tcW w:w="3908" w:type="dxa"/>
          </w:tcPr>
          <w:p w14:paraId="00947D02" w14:textId="77777777" w:rsidR="0081220F" w:rsidRPr="00DA055E" w:rsidRDefault="0081220F" w:rsidP="00145D0F">
            <w:pPr>
              <w:ind w:right="260"/>
              <w:rPr>
                <w:rFonts w:cstheme="minorHAnsi"/>
              </w:rPr>
            </w:pPr>
          </w:p>
          <w:p w14:paraId="5B8C6CA6" w14:textId="77777777" w:rsidR="0081220F" w:rsidRPr="00DA055E" w:rsidRDefault="0081220F" w:rsidP="00145D0F">
            <w:pPr>
              <w:ind w:right="260"/>
              <w:rPr>
                <w:rFonts w:cstheme="minorHAnsi"/>
              </w:rPr>
            </w:pPr>
          </w:p>
        </w:tc>
      </w:tr>
    </w:tbl>
    <w:p w14:paraId="33319D23" w14:textId="77777777" w:rsidR="0081220F" w:rsidRPr="00DA055E" w:rsidRDefault="0081220F" w:rsidP="00145D0F">
      <w:pPr>
        <w:ind w:right="260"/>
        <w:rPr>
          <w:rFonts w:cstheme="minorHAnsi"/>
        </w:rPr>
      </w:pPr>
    </w:p>
    <w:p w14:paraId="75EDAAE6" w14:textId="77777777" w:rsidR="00940538" w:rsidRPr="00DA055E" w:rsidRDefault="00940538">
      <w:pPr>
        <w:spacing w:after="160" w:line="259" w:lineRule="auto"/>
        <w:rPr>
          <w:rFonts w:eastAsiaTheme="majorEastAsia" w:cstheme="majorBidi" w:hint="eastAsia"/>
          <w:color w:val="0F4761" w:themeColor="accent1" w:themeShade="BF"/>
          <w:sz w:val="28"/>
          <w:szCs w:val="28"/>
        </w:rPr>
      </w:pPr>
      <w:bookmarkStart w:id="74" w:name="_Toc206685433"/>
      <w:bookmarkStart w:id="75" w:name="_Toc207114268"/>
      <w:r w:rsidRPr="00DA055E">
        <w:br w:type="page"/>
      </w:r>
    </w:p>
    <w:p w14:paraId="11661F29" w14:textId="77777777" w:rsidR="0081220F" w:rsidRPr="00DA055E" w:rsidRDefault="0081220F" w:rsidP="00145D0F">
      <w:pPr>
        <w:pStyle w:val="Heading3"/>
        <w:ind w:right="260"/>
        <w:rPr>
          <w:rFonts w:hint="eastAsia"/>
        </w:rPr>
      </w:pPr>
      <w:bookmarkStart w:id="76" w:name="_Toc209089903"/>
      <w:r w:rsidRPr="00DA055E">
        <w:t>Service/Division: Civil Contingencies, Environment &amp; Infrastructure</w:t>
      </w:r>
      <w:bookmarkEnd w:id="74"/>
      <w:bookmarkEnd w:id="75"/>
      <w:bookmarkEnd w:id="76"/>
    </w:p>
    <w:p w14:paraId="15C61A66" w14:textId="77777777" w:rsidR="0081220F" w:rsidRPr="00DA055E" w:rsidRDefault="0081220F" w:rsidP="00145D0F">
      <w:pPr>
        <w:ind w:right="260"/>
        <w:rPr>
          <w:rFonts w:cstheme="minorHAnsi"/>
        </w:rPr>
      </w:pPr>
    </w:p>
    <w:p w14:paraId="6BEF7EDD" w14:textId="77777777" w:rsidR="0081220F" w:rsidRPr="00DA055E" w:rsidRDefault="0081220F" w:rsidP="00145D0F">
      <w:pPr>
        <w:ind w:right="260"/>
        <w:rPr>
          <w:rFonts w:cstheme="minorHAnsi"/>
        </w:rPr>
      </w:pPr>
      <w:r w:rsidRPr="00DA055E">
        <w:rPr>
          <w:rFonts w:cstheme="minorHAnsi"/>
        </w:rPr>
        <w:t>Emergency Planning Information, Attend/Support, Emergency Cover</w:t>
      </w:r>
    </w:p>
    <w:p w14:paraId="5DE2CCE2"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220721" w:rsidRPr="00DA055E" w14:paraId="3A7277C9" w14:textId="77777777" w:rsidTr="00220721">
        <w:tc>
          <w:tcPr>
            <w:tcW w:w="9918" w:type="dxa"/>
            <w:gridSpan w:val="5"/>
          </w:tcPr>
          <w:p w14:paraId="7C35E3D6" w14:textId="77777777" w:rsidR="00220721" w:rsidRPr="00DA055E" w:rsidRDefault="00220721">
            <w:pPr>
              <w:ind w:right="260"/>
              <w:jc w:val="center"/>
              <w:rPr>
                <w:rFonts w:cstheme="minorHAnsi"/>
                <w:b/>
                <w:bCs/>
              </w:rPr>
            </w:pPr>
            <w:r w:rsidRPr="00DA055E">
              <w:rPr>
                <w:rFonts w:cstheme="minorHAnsi"/>
                <w:b/>
                <w:bCs/>
              </w:rPr>
              <w:t>Resources</w:t>
            </w:r>
          </w:p>
        </w:tc>
      </w:tr>
      <w:tr w:rsidR="0081220F" w:rsidRPr="00DA055E" w14:paraId="0F0977E0" w14:textId="77777777" w:rsidTr="00220721">
        <w:tc>
          <w:tcPr>
            <w:tcW w:w="1803" w:type="dxa"/>
          </w:tcPr>
          <w:p w14:paraId="60DAE9D1"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4948F076"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0E3DAA2C"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6EB62283"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5C56F532" w14:textId="77777777" w:rsidR="0081220F" w:rsidRPr="00DA055E" w:rsidRDefault="0081220F" w:rsidP="00145D0F">
            <w:pPr>
              <w:ind w:right="260"/>
              <w:rPr>
                <w:rFonts w:cstheme="minorHAnsi"/>
              </w:rPr>
            </w:pPr>
            <w:r w:rsidRPr="00DA055E">
              <w:rPr>
                <w:rFonts w:cstheme="minorHAnsi"/>
              </w:rPr>
              <w:t>Other</w:t>
            </w:r>
          </w:p>
        </w:tc>
      </w:tr>
      <w:tr w:rsidR="0081220F" w:rsidRPr="00DA055E" w14:paraId="4C8A8313" w14:textId="77777777" w:rsidTr="00940538">
        <w:tc>
          <w:tcPr>
            <w:tcW w:w="1803" w:type="dxa"/>
          </w:tcPr>
          <w:p w14:paraId="794897C0" w14:textId="77777777" w:rsidR="0081220F" w:rsidRPr="00DA055E" w:rsidRDefault="0081220F" w:rsidP="00145D0F">
            <w:pPr>
              <w:ind w:right="260"/>
              <w:rPr>
                <w:rFonts w:cstheme="minorHAnsi"/>
              </w:rPr>
            </w:pPr>
          </w:p>
        </w:tc>
        <w:tc>
          <w:tcPr>
            <w:tcW w:w="1803" w:type="dxa"/>
          </w:tcPr>
          <w:p w14:paraId="70F2969C" w14:textId="77777777" w:rsidR="0081220F" w:rsidRPr="00DA055E" w:rsidRDefault="0081220F" w:rsidP="00145D0F">
            <w:pPr>
              <w:ind w:right="260"/>
              <w:rPr>
                <w:rFonts w:cstheme="minorHAnsi"/>
              </w:rPr>
            </w:pPr>
          </w:p>
        </w:tc>
        <w:tc>
          <w:tcPr>
            <w:tcW w:w="1803" w:type="dxa"/>
          </w:tcPr>
          <w:p w14:paraId="2588D43C" w14:textId="77777777" w:rsidR="0081220F" w:rsidRPr="00DA055E" w:rsidRDefault="0081220F" w:rsidP="00145D0F">
            <w:pPr>
              <w:ind w:right="260"/>
              <w:rPr>
                <w:rFonts w:cstheme="minorHAnsi"/>
              </w:rPr>
            </w:pPr>
          </w:p>
        </w:tc>
        <w:tc>
          <w:tcPr>
            <w:tcW w:w="1919" w:type="dxa"/>
          </w:tcPr>
          <w:p w14:paraId="376E1CE7" w14:textId="77777777" w:rsidR="0081220F" w:rsidRPr="00DA055E" w:rsidRDefault="003E0E6A" w:rsidP="00145D0F">
            <w:pPr>
              <w:ind w:right="260"/>
              <w:rPr>
                <w:rFonts w:cstheme="minorHAnsi"/>
              </w:rPr>
            </w:pPr>
            <w:r w:rsidRPr="00DA055E">
              <w:rPr>
                <w:rFonts w:cstheme="minorHAnsi"/>
              </w:rPr>
              <w:t xml:space="preserve">Laptop </w:t>
            </w:r>
          </w:p>
          <w:p w14:paraId="0D42DB7D" w14:textId="4A121CC8" w:rsidR="0081220F" w:rsidRPr="00DA055E" w:rsidRDefault="003E0E6A" w:rsidP="00145D0F">
            <w:pPr>
              <w:ind w:right="260"/>
              <w:rPr>
                <w:rFonts w:cstheme="minorHAnsi"/>
              </w:rPr>
            </w:pPr>
            <w:r w:rsidRPr="00DA055E">
              <w:rPr>
                <w:rFonts w:cstheme="minorHAnsi"/>
              </w:rPr>
              <w:t>Mobile</w:t>
            </w:r>
          </w:p>
        </w:tc>
        <w:tc>
          <w:tcPr>
            <w:tcW w:w="2590" w:type="dxa"/>
          </w:tcPr>
          <w:p w14:paraId="58EB0E25" w14:textId="77777777" w:rsidR="0081220F" w:rsidRPr="00DA055E" w:rsidRDefault="0081220F" w:rsidP="00145D0F">
            <w:pPr>
              <w:ind w:right="260"/>
              <w:rPr>
                <w:rFonts w:cstheme="minorHAnsi"/>
              </w:rPr>
            </w:pPr>
          </w:p>
        </w:tc>
      </w:tr>
    </w:tbl>
    <w:p w14:paraId="78D33D60"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56DA8ED2" w14:textId="77777777" w:rsidTr="0030556A">
        <w:tc>
          <w:tcPr>
            <w:tcW w:w="3005" w:type="dxa"/>
          </w:tcPr>
          <w:p w14:paraId="5AE68508"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588A792B"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53574AB9"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089AC8E4" w14:textId="77777777" w:rsidTr="0030556A">
        <w:tc>
          <w:tcPr>
            <w:tcW w:w="3005" w:type="dxa"/>
          </w:tcPr>
          <w:p w14:paraId="19A5F28C" w14:textId="77777777" w:rsidR="0081220F" w:rsidRPr="00DA055E" w:rsidRDefault="0081220F" w:rsidP="00145D0F">
            <w:pPr>
              <w:ind w:right="260"/>
              <w:rPr>
                <w:rFonts w:cstheme="minorHAnsi"/>
              </w:rPr>
            </w:pPr>
            <w:r w:rsidRPr="00DA055E">
              <w:rPr>
                <w:rFonts w:cstheme="minorHAnsi"/>
              </w:rPr>
              <w:t>24/7 cover provided by a</w:t>
            </w:r>
          </w:p>
          <w:p w14:paraId="0E5699B0" w14:textId="77777777" w:rsidR="0081220F" w:rsidRPr="00DA055E" w:rsidRDefault="0081220F" w:rsidP="00145D0F">
            <w:pPr>
              <w:ind w:right="260"/>
              <w:rPr>
                <w:rFonts w:cstheme="minorHAnsi"/>
              </w:rPr>
            </w:pPr>
            <w:r w:rsidRPr="00DA055E">
              <w:rPr>
                <w:rFonts w:cstheme="minorHAnsi"/>
              </w:rPr>
              <w:t>shared "Duty Officer"</w:t>
            </w:r>
          </w:p>
          <w:p w14:paraId="2B52AA96" w14:textId="77777777" w:rsidR="0081220F" w:rsidRPr="00DA055E" w:rsidRDefault="0081220F" w:rsidP="00145D0F">
            <w:pPr>
              <w:ind w:right="260"/>
              <w:rPr>
                <w:rFonts w:cstheme="minorHAnsi"/>
              </w:rPr>
            </w:pPr>
            <w:r w:rsidRPr="00DA055E">
              <w:rPr>
                <w:rFonts w:cstheme="minorHAnsi"/>
              </w:rPr>
              <w:t>arrangement with</w:t>
            </w:r>
          </w:p>
          <w:p w14:paraId="1D67186E" w14:textId="77777777" w:rsidR="0081220F" w:rsidRPr="00DA055E" w:rsidRDefault="0081220F" w:rsidP="00145D0F">
            <w:pPr>
              <w:ind w:right="260"/>
              <w:rPr>
                <w:rFonts w:cstheme="minorHAnsi"/>
              </w:rPr>
            </w:pPr>
            <w:r w:rsidRPr="00DA055E">
              <w:rPr>
                <w:rFonts w:cstheme="minorHAnsi"/>
              </w:rPr>
              <w:t>Pembrokeshire and</w:t>
            </w:r>
          </w:p>
          <w:p w14:paraId="172108EF" w14:textId="77777777" w:rsidR="0081220F" w:rsidRPr="00DA055E" w:rsidRDefault="0081220F" w:rsidP="00145D0F">
            <w:pPr>
              <w:ind w:right="260"/>
              <w:rPr>
                <w:rFonts w:cstheme="minorHAnsi"/>
              </w:rPr>
            </w:pPr>
            <w:r w:rsidRPr="00DA055E">
              <w:rPr>
                <w:rFonts w:cstheme="minorHAnsi"/>
              </w:rPr>
              <w:t>Ceredigion County Councils.</w:t>
            </w:r>
          </w:p>
          <w:p w14:paraId="69606B8C" w14:textId="77777777" w:rsidR="0081220F" w:rsidRPr="00DA055E" w:rsidRDefault="0081220F" w:rsidP="00145D0F">
            <w:pPr>
              <w:ind w:right="260"/>
              <w:rPr>
                <w:rFonts w:cstheme="minorHAnsi"/>
              </w:rPr>
            </w:pPr>
            <w:r w:rsidRPr="00DA055E">
              <w:rPr>
                <w:rFonts w:cstheme="minorHAnsi"/>
              </w:rPr>
              <w:t>Initial contact via Delta</w:t>
            </w:r>
          </w:p>
          <w:p w14:paraId="330AD8F0" w14:textId="77777777" w:rsidR="0081220F" w:rsidRPr="00DA055E" w:rsidRDefault="0081220F" w:rsidP="00145D0F">
            <w:pPr>
              <w:ind w:right="260"/>
              <w:rPr>
                <w:rFonts w:cstheme="minorHAnsi"/>
              </w:rPr>
            </w:pPr>
            <w:r w:rsidRPr="00DA055E">
              <w:rPr>
                <w:rFonts w:cstheme="minorHAnsi"/>
              </w:rPr>
              <w:t>Wellbeing.</w:t>
            </w:r>
          </w:p>
          <w:p w14:paraId="42314B6D" w14:textId="77777777" w:rsidR="0081220F" w:rsidRPr="00DA055E" w:rsidRDefault="0081220F" w:rsidP="00145D0F">
            <w:pPr>
              <w:ind w:right="260"/>
              <w:rPr>
                <w:rFonts w:cstheme="minorHAnsi"/>
              </w:rPr>
            </w:pPr>
            <w:r w:rsidRPr="00DA055E">
              <w:rPr>
                <w:rFonts w:cstheme="minorHAnsi"/>
              </w:rPr>
              <w:t>Emergency Directories kept</w:t>
            </w:r>
          </w:p>
          <w:p w14:paraId="78275F13" w14:textId="77777777" w:rsidR="0081220F" w:rsidRPr="00DA055E" w:rsidRDefault="0081220F" w:rsidP="00145D0F">
            <w:pPr>
              <w:ind w:right="260"/>
              <w:rPr>
                <w:rFonts w:cstheme="minorHAnsi"/>
              </w:rPr>
            </w:pPr>
            <w:r w:rsidRPr="00DA055E">
              <w:rPr>
                <w:rFonts w:cstheme="minorHAnsi"/>
              </w:rPr>
              <w:t>in "Hard Copy" format.</w:t>
            </w:r>
          </w:p>
        </w:tc>
        <w:tc>
          <w:tcPr>
            <w:tcW w:w="3005" w:type="dxa"/>
          </w:tcPr>
          <w:p w14:paraId="19774AE0" w14:textId="77777777" w:rsidR="0081220F" w:rsidRPr="00DA055E" w:rsidRDefault="0081220F" w:rsidP="00145D0F">
            <w:pPr>
              <w:ind w:right="260"/>
              <w:rPr>
                <w:rFonts w:cstheme="minorHAnsi"/>
              </w:rPr>
            </w:pPr>
            <w:r w:rsidRPr="00DA055E">
              <w:rPr>
                <w:rFonts w:cstheme="minorHAnsi"/>
              </w:rPr>
              <w:t>Data reliant on "Cloud</w:t>
            </w:r>
          </w:p>
          <w:p w14:paraId="1080274E" w14:textId="77777777" w:rsidR="0081220F" w:rsidRPr="00DA055E" w:rsidRDefault="0081220F" w:rsidP="00145D0F">
            <w:pPr>
              <w:ind w:right="260"/>
              <w:rPr>
                <w:rFonts w:cstheme="minorHAnsi"/>
              </w:rPr>
            </w:pPr>
            <w:r w:rsidRPr="00DA055E">
              <w:rPr>
                <w:rFonts w:cstheme="minorHAnsi"/>
              </w:rPr>
              <w:t>Based" system (Office 365).</w:t>
            </w:r>
          </w:p>
          <w:p w14:paraId="1F708A18" w14:textId="77777777" w:rsidR="0081220F" w:rsidRPr="00DA055E" w:rsidRDefault="0081220F" w:rsidP="00145D0F">
            <w:pPr>
              <w:ind w:right="260"/>
              <w:rPr>
                <w:rFonts w:cstheme="minorHAnsi"/>
              </w:rPr>
            </w:pPr>
            <w:r w:rsidRPr="00DA055E">
              <w:rPr>
                <w:rFonts w:cstheme="minorHAnsi"/>
              </w:rPr>
              <w:t>Vulnerable if internet link is lost</w:t>
            </w:r>
          </w:p>
        </w:tc>
        <w:tc>
          <w:tcPr>
            <w:tcW w:w="3908" w:type="dxa"/>
          </w:tcPr>
          <w:p w14:paraId="3B6E7B62" w14:textId="4B76F2B6" w:rsidR="0081220F" w:rsidRPr="00DE5EAD" w:rsidRDefault="00DE5EAD" w:rsidP="00145D0F">
            <w:pPr>
              <w:ind w:right="260"/>
              <w:rPr>
                <w:rStyle w:val="Hyperlink"/>
                <w:rFonts w:cstheme="minorHAnsi"/>
              </w:rPr>
            </w:pPr>
            <w:r>
              <w:rPr>
                <w:rFonts w:cstheme="minorHAnsi"/>
              </w:rPr>
              <w:fldChar w:fldCharType="begin"/>
            </w:r>
            <w:r>
              <w:rPr>
                <w:rFonts w:cstheme="minorHAnsi"/>
              </w:rPr>
              <w:instrText>HYPERLINK "https://carmarthenshire.sharepoint.com/:w:/s/TM_ENV_BusinessSupportPerformance-InformationManagementLOTeam/IQCbjJrSNF19Rb0TPaeEDwvYAZPYAIz_0cl1MmtDfb4zcsI?e=mrYu0q"</w:instrText>
            </w:r>
            <w:r>
              <w:rPr>
                <w:rFonts w:cstheme="minorHAnsi"/>
              </w:rPr>
            </w:r>
            <w:r>
              <w:rPr>
                <w:rFonts w:cstheme="minorHAnsi"/>
              </w:rPr>
              <w:fldChar w:fldCharType="separate"/>
            </w:r>
            <w:r w:rsidR="0081220F" w:rsidRPr="00DE5EAD">
              <w:rPr>
                <w:rStyle w:val="Hyperlink"/>
                <w:rFonts w:cstheme="minorHAnsi"/>
              </w:rPr>
              <w:t>Emergency Directories and</w:t>
            </w:r>
          </w:p>
          <w:p w14:paraId="18802F14" w14:textId="72BC1604" w:rsidR="0081220F" w:rsidRPr="00DA055E" w:rsidRDefault="0081220F" w:rsidP="00145D0F">
            <w:pPr>
              <w:ind w:right="260"/>
              <w:rPr>
                <w:rFonts w:cstheme="minorHAnsi"/>
              </w:rPr>
            </w:pPr>
            <w:r w:rsidRPr="00DE5EAD">
              <w:rPr>
                <w:rStyle w:val="Hyperlink"/>
                <w:rFonts w:cstheme="minorHAnsi"/>
              </w:rPr>
              <w:t>Emergency Plans</w:t>
            </w:r>
            <w:r w:rsidR="00DE5EAD">
              <w:rPr>
                <w:rFonts w:cstheme="minorHAnsi"/>
              </w:rPr>
              <w:fldChar w:fldCharType="end"/>
            </w:r>
          </w:p>
        </w:tc>
      </w:tr>
    </w:tbl>
    <w:p w14:paraId="35199644" w14:textId="77777777" w:rsidR="0081220F" w:rsidRPr="00DA055E" w:rsidRDefault="0081220F" w:rsidP="00145D0F">
      <w:pPr>
        <w:ind w:right="260"/>
        <w:rPr>
          <w:rFonts w:cstheme="minorHAnsi"/>
        </w:rPr>
      </w:pPr>
      <w:r w:rsidRPr="00DA055E">
        <w:rPr>
          <w:rFonts w:cstheme="minorHAnsi"/>
        </w:rPr>
        <w:br w:type="page"/>
      </w:r>
    </w:p>
    <w:p w14:paraId="31A67476" w14:textId="77777777" w:rsidR="0081220F" w:rsidRPr="00DA055E" w:rsidRDefault="0081220F" w:rsidP="003E04D1">
      <w:pPr>
        <w:pStyle w:val="Heading22"/>
      </w:pPr>
      <w:bookmarkStart w:id="77" w:name="_Toc206685434"/>
      <w:bookmarkStart w:id="78" w:name="_Toc207114269"/>
      <w:bookmarkStart w:id="79" w:name="_Toc209089904"/>
      <w:r w:rsidRPr="00DA055E">
        <w:t>PRIORITY AMBER SERVICES</w:t>
      </w:r>
      <w:bookmarkEnd w:id="77"/>
      <w:bookmarkEnd w:id="78"/>
      <w:bookmarkEnd w:id="79"/>
    </w:p>
    <w:p w14:paraId="59CEB0D3" w14:textId="77777777" w:rsidR="0081220F" w:rsidRPr="00DA055E" w:rsidRDefault="0081220F" w:rsidP="00145D0F">
      <w:pPr>
        <w:ind w:right="260"/>
        <w:jc w:val="center"/>
        <w:rPr>
          <w:rFonts w:cstheme="minorHAnsi"/>
          <w:b/>
          <w:bCs/>
          <w:color w:val="E97132" w:themeColor="accent2"/>
        </w:rPr>
      </w:pPr>
    </w:p>
    <w:p w14:paraId="69628650" w14:textId="77777777" w:rsidR="0081220F" w:rsidRPr="00DA055E" w:rsidRDefault="0081220F" w:rsidP="00145D0F">
      <w:pPr>
        <w:ind w:right="260"/>
        <w:jc w:val="center"/>
        <w:rPr>
          <w:rFonts w:cstheme="minorHAnsi"/>
          <w:b/>
          <w:bCs/>
          <w:color w:val="E97132" w:themeColor="accent2"/>
        </w:rPr>
      </w:pPr>
      <w:r w:rsidRPr="00DA055E">
        <w:rPr>
          <w:rFonts w:cstheme="minorHAnsi"/>
          <w:b/>
          <w:bCs/>
          <w:color w:val="E97132" w:themeColor="accent2"/>
        </w:rPr>
        <w:t>Important service needing to be restored within 24 hours</w:t>
      </w:r>
    </w:p>
    <w:p w14:paraId="03C787FA" w14:textId="77777777" w:rsidR="0081220F" w:rsidRPr="00DA055E" w:rsidRDefault="0081220F" w:rsidP="00145D0F">
      <w:pPr>
        <w:ind w:right="260"/>
        <w:jc w:val="center"/>
        <w:rPr>
          <w:rFonts w:cstheme="minorHAnsi"/>
          <w:b/>
          <w:bCs/>
          <w:color w:val="E97132" w:themeColor="accent2"/>
        </w:rPr>
      </w:pPr>
    </w:p>
    <w:p w14:paraId="18B83E4A" w14:textId="77777777" w:rsidR="0081220F" w:rsidRPr="00DA055E" w:rsidRDefault="0081220F" w:rsidP="00145D0F">
      <w:pPr>
        <w:pStyle w:val="Heading3"/>
        <w:ind w:right="260"/>
        <w:rPr>
          <w:rFonts w:hint="eastAsia"/>
        </w:rPr>
      </w:pPr>
      <w:bookmarkStart w:id="80" w:name="_Toc206685435"/>
      <w:bookmarkStart w:id="81" w:name="_Toc207114270"/>
      <w:bookmarkStart w:id="82" w:name="_Toc209089905"/>
      <w:r w:rsidRPr="00DA055E">
        <w:t>Service/Division: Highway Assets, Environment &amp; Infrastructure</w:t>
      </w:r>
      <w:bookmarkEnd w:id="80"/>
      <w:bookmarkEnd w:id="81"/>
      <w:bookmarkEnd w:id="82"/>
    </w:p>
    <w:p w14:paraId="6F3A66C2" w14:textId="77777777" w:rsidR="0081220F" w:rsidRPr="00DA055E" w:rsidRDefault="0081220F" w:rsidP="00145D0F">
      <w:pPr>
        <w:ind w:right="260"/>
        <w:rPr>
          <w:rFonts w:cstheme="minorHAnsi"/>
        </w:rPr>
      </w:pPr>
    </w:p>
    <w:p w14:paraId="2E85246D" w14:textId="77777777" w:rsidR="0081220F" w:rsidRPr="00DA055E" w:rsidRDefault="0081220F" w:rsidP="00145D0F">
      <w:pPr>
        <w:ind w:right="260"/>
        <w:rPr>
          <w:rFonts w:cstheme="minorHAnsi"/>
        </w:rPr>
      </w:pPr>
      <w:r w:rsidRPr="00DA055E">
        <w:rPr>
          <w:rFonts w:cstheme="minorHAnsi"/>
        </w:rPr>
        <w:t>Inspection systems and report monitoring</w:t>
      </w:r>
    </w:p>
    <w:p w14:paraId="44D33E7E"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980"/>
        <w:gridCol w:w="1843"/>
        <w:gridCol w:w="1842"/>
        <w:gridCol w:w="2127"/>
        <w:gridCol w:w="2126"/>
      </w:tblGrid>
      <w:tr w:rsidR="00220721" w:rsidRPr="00DA055E" w14:paraId="0A73C3AA" w14:textId="77777777" w:rsidTr="00220721">
        <w:tc>
          <w:tcPr>
            <w:tcW w:w="9918" w:type="dxa"/>
            <w:gridSpan w:val="5"/>
          </w:tcPr>
          <w:p w14:paraId="546A3B5A" w14:textId="77777777" w:rsidR="00220721" w:rsidRPr="00DA055E" w:rsidRDefault="00220721">
            <w:pPr>
              <w:ind w:right="260"/>
              <w:jc w:val="center"/>
              <w:rPr>
                <w:rFonts w:cstheme="minorHAnsi"/>
                <w:b/>
                <w:bCs/>
              </w:rPr>
            </w:pPr>
            <w:r w:rsidRPr="00DA055E">
              <w:rPr>
                <w:rFonts w:cstheme="minorHAnsi"/>
                <w:b/>
                <w:bCs/>
              </w:rPr>
              <w:t>Resources</w:t>
            </w:r>
          </w:p>
        </w:tc>
      </w:tr>
      <w:tr w:rsidR="0081220F" w:rsidRPr="00DA055E" w14:paraId="0AA8CE16" w14:textId="77777777" w:rsidTr="001A030A">
        <w:tc>
          <w:tcPr>
            <w:tcW w:w="1980" w:type="dxa"/>
          </w:tcPr>
          <w:p w14:paraId="771139E4" w14:textId="77777777" w:rsidR="0081220F" w:rsidRPr="00DA055E" w:rsidRDefault="0081220F" w:rsidP="00145D0F">
            <w:pPr>
              <w:ind w:right="260"/>
              <w:rPr>
                <w:rFonts w:cstheme="minorHAnsi"/>
              </w:rPr>
            </w:pPr>
            <w:r w:rsidRPr="00DA055E">
              <w:rPr>
                <w:rFonts w:cstheme="minorHAnsi"/>
              </w:rPr>
              <w:t xml:space="preserve">Staffing </w:t>
            </w:r>
          </w:p>
        </w:tc>
        <w:tc>
          <w:tcPr>
            <w:tcW w:w="1843" w:type="dxa"/>
          </w:tcPr>
          <w:p w14:paraId="6AE6E306" w14:textId="77777777" w:rsidR="0081220F" w:rsidRPr="00DA055E" w:rsidRDefault="0081220F" w:rsidP="00145D0F">
            <w:pPr>
              <w:ind w:right="260"/>
              <w:rPr>
                <w:rFonts w:cstheme="minorHAnsi"/>
              </w:rPr>
            </w:pPr>
            <w:r w:rsidRPr="00DA055E">
              <w:rPr>
                <w:rFonts w:cstheme="minorHAnsi"/>
              </w:rPr>
              <w:t xml:space="preserve">Vehicles </w:t>
            </w:r>
          </w:p>
        </w:tc>
        <w:tc>
          <w:tcPr>
            <w:tcW w:w="1842" w:type="dxa"/>
          </w:tcPr>
          <w:p w14:paraId="36A05F7B" w14:textId="77777777" w:rsidR="0081220F" w:rsidRPr="00DA055E" w:rsidRDefault="0081220F" w:rsidP="00145D0F">
            <w:pPr>
              <w:ind w:right="260"/>
              <w:rPr>
                <w:rFonts w:cstheme="minorHAnsi"/>
              </w:rPr>
            </w:pPr>
            <w:r w:rsidRPr="00DA055E">
              <w:rPr>
                <w:rFonts w:cstheme="minorHAnsi"/>
              </w:rPr>
              <w:t xml:space="preserve">Buildings </w:t>
            </w:r>
          </w:p>
        </w:tc>
        <w:tc>
          <w:tcPr>
            <w:tcW w:w="2127" w:type="dxa"/>
          </w:tcPr>
          <w:p w14:paraId="417BC6BA" w14:textId="77777777" w:rsidR="0081220F" w:rsidRPr="00DA055E" w:rsidRDefault="0081220F" w:rsidP="00145D0F">
            <w:pPr>
              <w:ind w:right="260"/>
              <w:rPr>
                <w:rFonts w:cstheme="minorHAnsi"/>
              </w:rPr>
            </w:pPr>
            <w:r w:rsidRPr="00DA055E">
              <w:rPr>
                <w:rFonts w:cstheme="minorHAnsi"/>
              </w:rPr>
              <w:t>IT/Technology</w:t>
            </w:r>
          </w:p>
        </w:tc>
        <w:tc>
          <w:tcPr>
            <w:tcW w:w="2126" w:type="dxa"/>
          </w:tcPr>
          <w:p w14:paraId="4483ADA1" w14:textId="77777777" w:rsidR="0081220F" w:rsidRPr="00DA055E" w:rsidRDefault="0081220F" w:rsidP="00145D0F">
            <w:pPr>
              <w:ind w:right="260"/>
              <w:rPr>
                <w:rFonts w:cstheme="minorHAnsi"/>
              </w:rPr>
            </w:pPr>
            <w:r w:rsidRPr="00DA055E">
              <w:rPr>
                <w:rFonts w:cstheme="minorHAnsi"/>
              </w:rPr>
              <w:t>Other</w:t>
            </w:r>
          </w:p>
        </w:tc>
      </w:tr>
      <w:tr w:rsidR="0081220F" w:rsidRPr="00DA055E" w14:paraId="76B49CBF" w14:textId="77777777" w:rsidTr="00613C2D">
        <w:tc>
          <w:tcPr>
            <w:tcW w:w="1980" w:type="dxa"/>
          </w:tcPr>
          <w:p w14:paraId="037CE6C5" w14:textId="77777777" w:rsidR="0081220F" w:rsidRDefault="00B260C1" w:rsidP="00145D0F">
            <w:pPr>
              <w:ind w:right="260"/>
              <w:rPr>
                <w:ins w:id="83" w:author="Christopher Nelson" w:date="2026-05-15T14:19:00Z" w16du:dateUtc="2026-05-15T13:19:00Z"/>
                <w:rFonts w:cstheme="minorHAnsi"/>
              </w:rPr>
            </w:pPr>
            <w:r w:rsidRPr="00DA055E">
              <w:rPr>
                <w:rFonts w:cstheme="minorHAnsi"/>
              </w:rPr>
              <w:t>1 S</w:t>
            </w:r>
            <w:r w:rsidR="00C419D8" w:rsidRPr="00DA055E">
              <w:rPr>
                <w:rFonts w:cstheme="minorHAnsi"/>
              </w:rPr>
              <w:t xml:space="preserve">taff </w:t>
            </w:r>
            <w:r w:rsidR="004D0E65" w:rsidRPr="00DA055E">
              <w:rPr>
                <w:rFonts w:cstheme="minorHAnsi"/>
              </w:rPr>
              <w:t>for WDM System</w:t>
            </w:r>
          </w:p>
          <w:p w14:paraId="08F6D83E" w14:textId="32FCC86E" w:rsidR="0081220F" w:rsidRPr="00DA055E" w:rsidRDefault="005B7AB1" w:rsidP="00145D0F">
            <w:pPr>
              <w:ind w:right="260"/>
              <w:rPr>
                <w:rFonts w:cstheme="minorHAnsi"/>
              </w:rPr>
            </w:pPr>
            <w:ins w:id="84" w:author="Christopher Nelson" w:date="2026-05-15T14:19:00Z" w16du:dateUtc="2026-05-15T13:19:00Z">
              <w:r>
                <w:rPr>
                  <w:rFonts w:cstheme="minorHAnsi"/>
                </w:rPr>
                <w:t xml:space="preserve">2 </w:t>
              </w:r>
              <w:r w:rsidR="00240873">
                <w:rPr>
                  <w:rFonts w:cstheme="minorHAnsi"/>
                </w:rPr>
                <w:t>Staff Structures Inspectors</w:t>
              </w:r>
            </w:ins>
          </w:p>
        </w:tc>
        <w:tc>
          <w:tcPr>
            <w:tcW w:w="1843" w:type="dxa"/>
          </w:tcPr>
          <w:p w14:paraId="00D2897C" w14:textId="70A1C6F0" w:rsidR="0081220F" w:rsidRPr="00DA055E" w:rsidRDefault="79B9017D" w:rsidP="6A939DF9">
            <w:pPr>
              <w:ind w:right="260"/>
            </w:pPr>
            <w:r w:rsidRPr="00DA055E">
              <w:t>2 vans (Structures Inspectors)</w:t>
            </w:r>
          </w:p>
        </w:tc>
        <w:tc>
          <w:tcPr>
            <w:tcW w:w="1842" w:type="dxa"/>
          </w:tcPr>
          <w:p w14:paraId="27F10E0D" w14:textId="77777777" w:rsidR="0081220F" w:rsidRPr="00DA055E" w:rsidRDefault="0081220F" w:rsidP="00145D0F">
            <w:pPr>
              <w:ind w:right="260"/>
              <w:rPr>
                <w:rFonts w:cstheme="minorHAnsi"/>
              </w:rPr>
            </w:pPr>
          </w:p>
        </w:tc>
        <w:tc>
          <w:tcPr>
            <w:tcW w:w="2127" w:type="dxa"/>
          </w:tcPr>
          <w:p w14:paraId="65B4BE72" w14:textId="1B3B903E" w:rsidR="0081220F" w:rsidRPr="00DA055E" w:rsidRDefault="79B9017D" w:rsidP="6A939DF9">
            <w:pPr>
              <w:ind w:right="260"/>
            </w:pPr>
            <w:r w:rsidRPr="00DA055E">
              <w:t>Highway Asset Management System</w:t>
            </w:r>
          </w:p>
        </w:tc>
        <w:tc>
          <w:tcPr>
            <w:tcW w:w="2126" w:type="dxa"/>
          </w:tcPr>
          <w:p w14:paraId="61FB09D2" w14:textId="77777777" w:rsidR="0081220F" w:rsidRPr="00DA055E" w:rsidRDefault="0081220F" w:rsidP="00145D0F">
            <w:pPr>
              <w:ind w:right="260"/>
              <w:rPr>
                <w:rFonts w:cstheme="minorHAnsi"/>
              </w:rPr>
            </w:pPr>
          </w:p>
        </w:tc>
      </w:tr>
    </w:tbl>
    <w:p w14:paraId="09EE34F7" w14:textId="77777777" w:rsidR="0081220F" w:rsidRPr="00DA055E" w:rsidRDefault="0081220F" w:rsidP="00145D0F">
      <w:pPr>
        <w:ind w:right="260"/>
        <w:rPr>
          <w:rFonts w:cstheme="minorHAnsi"/>
          <w:b/>
          <w:bCs/>
          <w:color w:val="E97132" w:themeColor="accent2"/>
        </w:rPr>
      </w:pPr>
    </w:p>
    <w:p w14:paraId="127298A9" w14:textId="77777777" w:rsidR="0081220F" w:rsidRPr="00DA055E" w:rsidRDefault="0081220F" w:rsidP="00145D0F">
      <w:pPr>
        <w:pStyle w:val="Heading3"/>
        <w:ind w:right="260"/>
        <w:rPr>
          <w:rFonts w:hint="eastAsia"/>
        </w:rPr>
      </w:pPr>
      <w:bookmarkStart w:id="85" w:name="_Toc206685436"/>
      <w:bookmarkStart w:id="86" w:name="_Toc207114271"/>
      <w:bookmarkStart w:id="87" w:name="_Toc209089906"/>
      <w:r w:rsidRPr="00DA055E">
        <w:t>Service/Division: Fleet Services, Environment &amp; Infrastructure</w:t>
      </w:r>
      <w:bookmarkEnd w:id="85"/>
      <w:bookmarkEnd w:id="86"/>
      <w:bookmarkEnd w:id="87"/>
    </w:p>
    <w:p w14:paraId="51575652" w14:textId="77777777" w:rsidR="0081220F" w:rsidRPr="00DA055E" w:rsidRDefault="0081220F" w:rsidP="00145D0F">
      <w:pPr>
        <w:ind w:right="260"/>
        <w:rPr>
          <w:rFonts w:cstheme="minorHAnsi"/>
        </w:rPr>
      </w:pPr>
    </w:p>
    <w:p w14:paraId="1E977A35" w14:textId="77777777" w:rsidR="0081220F" w:rsidRPr="00DA055E" w:rsidRDefault="0081220F" w:rsidP="00145D0F">
      <w:pPr>
        <w:ind w:right="260"/>
        <w:rPr>
          <w:rFonts w:cstheme="minorHAnsi"/>
        </w:rPr>
      </w:pPr>
      <w:r w:rsidRPr="00DA055E">
        <w:rPr>
          <w:rFonts w:cstheme="minorHAnsi"/>
        </w:rPr>
        <w:t>Hire &amp; Supply</w:t>
      </w:r>
    </w:p>
    <w:p w14:paraId="343804BE"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220721" w:rsidRPr="00DA055E" w14:paraId="4CE7732C" w14:textId="77777777" w:rsidTr="00220721">
        <w:tc>
          <w:tcPr>
            <w:tcW w:w="9918" w:type="dxa"/>
            <w:gridSpan w:val="5"/>
          </w:tcPr>
          <w:p w14:paraId="16260DAD" w14:textId="77777777" w:rsidR="00220721" w:rsidRPr="00DA055E" w:rsidRDefault="00220721">
            <w:pPr>
              <w:ind w:right="260"/>
              <w:jc w:val="center"/>
              <w:rPr>
                <w:rFonts w:cstheme="minorHAnsi"/>
                <w:b/>
                <w:bCs/>
              </w:rPr>
            </w:pPr>
            <w:r w:rsidRPr="00DA055E">
              <w:rPr>
                <w:rFonts w:cstheme="minorHAnsi"/>
                <w:b/>
                <w:bCs/>
              </w:rPr>
              <w:t>Resources</w:t>
            </w:r>
          </w:p>
        </w:tc>
      </w:tr>
      <w:tr w:rsidR="0081220F" w:rsidRPr="00DA055E" w14:paraId="4757D748" w14:textId="77777777" w:rsidTr="00CD35D1">
        <w:tc>
          <w:tcPr>
            <w:tcW w:w="1803" w:type="dxa"/>
          </w:tcPr>
          <w:p w14:paraId="641ABD6B"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70E1AE40"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1CE6BB2C"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5AA74C71"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5F2C7380" w14:textId="77777777" w:rsidR="0081220F" w:rsidRPr="00DA055E" w:rsidRDefault="0081220F" w:rsidP="00145D0F">
            <w:pPr>
              <w:ind w:right="260"/>
              <w:rPr>
                <w:rFonts w:cstheme="minorHAnsi"/>
              </w:rPr>
            </w:pPr>
            <w:r w:rsidRPr="00DA055E">
              <w:rPr>
                <w:rFonts w:cstheme="minorHAnsi"/>
              </w:rPr>
              <w:t>Other</w:t>
            </w:r>
          </w:p>
        </w:tc>
      </w:tr>
      <w:tr w:rsidR="0081220F" w:rsidRPr="00DA055E" w14:paraId="7EA7881C" w14:textId="77777777" w:rsidTr="00CD35D1">
        <w:tc>
          <w:tcPr>
            <w:tcW w:w="1803" w:type="dxa"/>
            <w:shd w:val="clear" w:color="auto" w:fill="FFFF00"/>
          </w:tcPr>
          <w:p w14:paraId="0FEAC092" w14:textId="77777777" w:rsidR="0081220F" w:rsidRPr="00DA055E" w:rsidRDefault="0081220F" w:rsidP="00145D0F">
            <w:pPr>
              <w:ind w:right="260"/>
              <w:rPr>
                <w:rFonts w:cstheme="minorHAnsi"/>
              </w:rPr>
            </w:pPr>
          </w:p>
        </w:tc>
        <w:tc>
          <w:tcPr>
            <w:tcW w:w="1803" w:type="dxa"/>
            <w:shd w:val="clear" w:color="auto" w:fill="FFFF00"/>
          </w:tcPr>
          <w:p w14:paraId="3BEA6B98" w14:textId="77777777" w:rsidR="0081220F" w:rsidRPr="00DA055E" w:rsidRDefault="0081220F" w:rsidP="00145D0F">
            <w:pPr>
              <w:ind w:right="260"/>
              <w:rPr>
                <w:rFonts w:cstheme="minorHAnsi"/>
              </w:rPr>
            </w:pPr>
          </w:p>
        </w:tc>
        <w:tc>
          <w:tcPr>
            <w:tcW w:w="1803" w:type="dxa"/>
            <w:shd w:val="clear" w:color="auto" w:fill="FFFF00"/>
          </w:tcPr>
          <w:p w14:paraId="2B2E75CB" w14:textId="77777777" w:rsidR="0081220F" w:rsidRPr="00DA055E" w:rsidRDefault="0081220F" w:rsidP="00145D0F">
            <w:pPr>
              <w:ind w:right="260"/>
              <w:rPr>
                <w:rFonts w:cstheme="minorHAnsi"/>
              </w:rPr>
            </w:pPr>
          </w:p>
        </w:tc>
        <w:tc>
          <w:tcPr>
            <w:tcW w:w="1919" w:type="dxa"/>
            <w:shd w:val="clear" w:color="auto" w:fill="FFFF00"/>
          </w:tcPr>
          <w:p w14:paraId="3069C2D7" w14:textId="77777777" w:rsidR="0081220F" w:rsidRPr="00DA055E" w:rsidRDefault="0081220F" w:rsidP="00145D0F">
            <w:pPr>
              <w:ind w:right="260"/>
              <w:rPr>
                <w:rFonts w:cstheme="minorHAnsi"/>
              </w:rPr>
            </w:pPr>
          </w:p>
        </w:tc>
        <w:tc>
          <w:tcPr>
            <w:tcW w:w="2590" w:type="dxa"/>
            <w:shd w:val="clear" w:color="auto" w:fill="FFFF00"/>
          </w:tcPr>
          <w:p w14:paraId="646480A1" w14:textId="77777777" w:rsidR="0081220F" w:rsidRPr="00DA055E" w:rsidRDefault="0081220F" w:rsidP="00145D0F">
            <w:pPr>
              <w:ind w:right="260"/>
              <w:rPr>
                <w:rFonts w:cstheme="minorHAnsi"/>
              </w:rPr>
            </w:pPr>
          </w:p>
        </w:tc>
      </w:tr>
    </w:tbl>
    <w:p w14:paraId="7C1DA263"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227"/>
        <w:gridCol w:w="3686"/>
      </w:tblGrid>
      <w:tr w:rsidR="0081220F" w:rsidRPr="00DA055E" w14:paraId="13B505DB" w14:textId="77777777" w:rsidTr="00CD35D1">
        <w:tc>
          <w:tcPr>
            <w:tcW w:w="3005" w:type="dxa"/>
          </w:tcPr>
          <w:p w14:paraId="17EBB8DD" w14:textId="77777777" w:rsidR="0081220F" w:rsidRPr="00DA055E" w:rsidRDefault="0081220F" w:rsidP="00145D0F">
            <w:pPr>
              <w:ind w:right="260"/>
              <w:rPr>
                <w:rFonts w:cstheme="minorHAnsi"/>
              </w:rPr>
            </w:pPr>
            <w:r w:rsidRPr="00DA055E">
              <w:rPr>
                <w:rFonts w:cstheme="minorHAnsi"/>
              </w:rPr>
              <w:t xml:space="preserve">Mitigating Measures </w:t>
            </w:r>
          </w:p>
        </w:tc>
        <w:tc>
          <w:tcPr>
            <w:tcW w:w="3227" w:type="dxa"/>
          </w:tcPr>
          <w:p w14:paraId="491FA45E" w14:textId="77777777" w:rsidR="0081220F" w:rsidRPr="00DA055E" w:rsidRDefault="0081220F" w:rsidP="00145D0F">
            <w:pPr>
              <w:ind w:right="260"/>
              <w:rPr>
                <w:rFonts w:cstheme="minorHAnsi"/>
              </w:rPr>
            </w:pPr>
            <w:r w:rsidRPr="00DA055E">
              <w:rPr>
                <w:rFonts w:cstheme="minorHAnsi"/>
              </w:rPr>
              <w:t xml:space="preserve">Identified Gaps </w:t>
            </w:r>
          </w:p>
        </w:tc>
        <w:tc>
          <w:tcPr>
            <w:tcW w:w="3686" w:type="dxa"/>
          </w:tcPr>
          <w:p w14:paraId="5DF178D2"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168D74AD" w14:textId="77777777" w:rsidTr="00CD35D1">
        <w:tc>
          <w:tcPr>
            <w:tcW w:w="3005" w:type="dxa"/>
          </w:tcPr>
          <w:p w14:paraId="22AE55D0" w14:textId="1FFE79A0" w:rsidR="0081220F" w:rsidRPr="00DA055E" w:rsidRDefault="005906CD" w:rsidP="00145D0F">
            <w:pPr>
              <w:ind w:right="260"/>
              <w:rPr>
                <w:rFonts w:cstheme="minorHAnsi"/>
              </w:rPr>
            </w:pPr>
            <w:r w:rsidRPr="00DA055E">
              <w:rPr>
                <w:rFonts w:cstheme="minorHAnsi"/>
              </w:rPr>
              <w:t>Weekly rota in place for standby out of hours/emergency call out &amp; breakdown service, any technicians can be called upon as multiskilled. Critical activities identified- detailed frameworks in place for each activity with supporting contacts provided. Worst case scenario - half technicians being absent, only critical activities will be carried out i.e. Maintenance &amp; breakdowns, Fuel, Hire &amp; Supply, Inspections &amp; MOT's.</w:t>
            </w:r>
          </w:p>
        </w:tc>
        <w:tc>
          <w:tcPr>
            <w:tcW w:w="3227" w:type="dxa"/>
          </w:tcPr>
          <w:p w14:paraId="45ECA86E" w14:textId="77777777" w:rsidR="0081220F" w:rsidRPr="00DA055E" w:rsidRDefault="00497BFF" w:rsidP="00145D0F">
            <w:pPr>
              <w:ind w:right="260"/>
              <w:rPr>
                <w:rFonts w:cstheme="minorHAnsi"/>
              </w:rPr>
            </w:pPr>
            <w:r w:rsidRPr="00DA055E">
              <w:rPr>
                <w:rFonts w:cstheme="minorHAnsi"/>
              </w:rPr>
              <w:t>Emergency cover: BSU support in place. External 3rd party contractor details provided for CCC owned vehicles. 2 vehicles/2 fitters minimum needed for maintenance and breakdowns. Support can be given from workshop manager/fleet inspector/stores person. 4 suppliers on fuel framework can be contacted. 10 companies provided for hire &amp; supply and 2 lease companies. 6 external 3rd party contractors used for CCC owned vehicles provided for inspections &amp; MOT's. 3 external contractors available to provide external technicians and resources.</w:t>
            </w:r>
          </w:p>
          <w:p w14:paraId="4497550F" w14:textId="53C5750E" w:rsidR="00DB44C5" w:rsidRPr="00DA055E" w:rsidRDefault="004B59FC" w:rsidP="00145D0F">
            <w:pPr>
              <w:ind w:right="260"/>
              <w:rPr>
                <w:rFonts w:cstheme="minorHAnsi"/>
              </w:rPr>
            </w:pPr>
            <w:r w:rsidRPr="00DA055E">
              <w:rPr>
                <w:color w:val="FF0000"/>
              </w:rPr>
              <w:t>What about the loss of workshop. Most external maintenance companies don’t have suitable facilities locally.</w:t>
            </w:r>
          </w:p>
          <w:p w14:paraId="151EC955" w14:textId="7DF988BA" w:rsidR="0081220F" w:rsidRPr="00DA055E" w:rsidRDefault="0081220F" w:rsidP="00145D0F">
            <w:pPr>
              <w:ind w:right="260"/>
              <w:rPr>
                <w:rFonts w:cstheme="minorHAnsi"/>
              </w:rPr>
            </w:pPr>
          </w:p>
        </w:tc>
        <w:tc>
          <w:tcPr>
            <w:tcW w:w="3686" w:type="dxa"/>
          </w:tcPr>
          <w:p w14:paraId="1F03A4F1" w14:textId="6152ED19" w:rsidR="0081220F" w:rsidRPr="00DA055E" w:rsidRDefault="0081220F" w:rsidP="00145D0F">
            <w:pPr>
              <w:ind w:right="260"/>
            </w:pPr>
            <w:r w:rsidRPr="00DA055E">
              <w:t>Fleet Standby Rota</w:t>
            </w:r>
            <w:r w:rsidR="3B5C97A5" w:rsidRPr="00DA055E">
              <w:t>:</w:t>
            </w:r>
          </w:p>
          <w:p w14:paraId="507B631E" w14:textId="6585A686" w:rsidR="3B5C97A5" w:rsidRPr="00DA055E" w:rsidRDefault="3B5C97A5" w:rsidP="009032F5">
            <w:pPr>
              <w:pStyle w:val="ListParagraph"/>
              <w:numPr>
                <w:ilvl w:val="0"/>
                <w:numId w:val="53"/>
              </w:numPr>
              <w:ind w:right="260"/>
              <w:rPr>
                <w:rFonts w:ascii="Calibri" w:eastAsia="Calibri" w:hAnsi="Calibri" w:cs="Calibri"/>
              </w:rPr>
            </w:pPr>
            <w:r w:rsidRPr="00DA055E">
              <w:rPr>
                <w:rFonts w:ascii="Calibri" w:eastAsia="Calibri" w:hAnsi="Calibri" w:cs="Calibri"/>
                <w:color w:val="000000" w:themeColor="text1"/>
              </w:rPr>
              <w:t>On-call Technician (</w:t>
            </w:r>
            <w:r w:rsidRPr="00DA055E">
              <w:rPr>
                <w:rFonts w:ascii="Calibri" w:eastAsia="Calibri" w:hAnsi="Calibri" w:cs="Calibri"/>
              </w:rPr>
              <w:t>Llanelli, Glanaman, Llandovery area) - 07976 463579</w:t>
            </w:r>
          </w:p>
          <w:p w14:paraId="288B7BB1" w14:textId="08738373" w:rsidR="3B5C97A5" w:rsidRPr="00DA055E" w:rsidRDefault="3B5C97A5" w:rsidP="009032F5">
            <w:pPr>
              <w:pStyle w:val="ListParagraph"/>
              <w:numPr>
                <w:ilvl w:val="0"/>
                <w:numId w:val="53"/>
              </w:numPr>
              <w:ind w:right="260"/>
            </w:pPr>
            <w:r w:rsidRPr="00DA055E">
              <w:rPr>
                <w:rFonts w:ascii="Calibri" w:eastAsia="Calibri" w:hAnsi="Calibri" w:cs="Calibri"/>
                <w:color w:val="000000" w:themeColor="text1"/>
              </w:rPr>
              <w:t>On-call Technician (</w:t>
            </w:r>
            <w:r w:rsidRPr="00DA055E">
              <w:rPr>
                <w:rFonts w:ascii="Calibri" w:eastAsia="Calibri" w:hAnsi="Calibri" w:cs="Calibri"/>
              </w:rPr>
              <w:t>Carmarthen and west area) - 07721 605917</w:t>
            </w:r>
          </w:p>
          <w:p w14:paraId="2F9A2B4D" w14:textId="3C3EFB2D" w:rsidR="68001385" w:rsidRPr="00DA055E" w:rsidRDefault="68001385" w:rsidP="68001385">
            <w:pPr>
              <w:ind w:right="260"/>
            </w:pPr>
          </w:p>
          <w:p w14:paraId="69DB6E9E" w14:textId="77777777" w:rsidR="0081220F" w:rsidRPr="00DA055E" w:rsidRDefault="0081220F" w:rsidP="00145D0F">
            <w:pPr>
              <w:ind w:right="260"/>
              <w:rPr>
                <w:rFonts w:cstheme="minorHAnsi"/>
              </w:rPr>
            </w:pPr>
          </w:p>
          <w:p w14:paraId="222F95AB" w14:textId="7D16B428" w:rsidR="0081220F" w:rsidRPr="00DA055E" w:rsidRDefault="0081220F" w:rsidP="00145D0F">
            <w:pPr>
              <w:ind w:right="260"/>
              <w:rPr>
                <w:rFonts w:cstheme="minorHAnsi"/>
              </w:rPr>
            </w:pPr>
          </w:p>
        </w:tc>
      </w:tr>
    </w:tbl>
    <w:p w14:paraId="4BC1C320" w14:textId="77777777" w:rsidR="0081220F" w:rsidRPr="00DA055E" w:rsidRDefault="0081220F" w:rsidP="00145D0F">
      <w:pPr>
        <w:ind w:right="260"/>
        <w:rPr>
          <w:rFonts w:cstheme="minorHAnsi"/>
          <w:b/>
          <w:bCs/>
          <w:color w:val="E97132" w:themeColor="accent2"/>
        </w:rPr>
      </w:pPr>
    </w:p>
    <w:p w14:paraId="636777E4" w14:textId="77777777" w:rsidR="0081220F" w:rsidRPr="00DA055E" w:rsidRDefault="0081220F" w:rsidP="00145D0F">
      <w:pPr>
        <w:pStyle w:val="Heading3"/>
        <w:ind w:right="260"/>
        <w:rPr>
          <w:rFonts w:hint="eastAsia"/>
        </w:rPr>
      </w:pPr>
      <w:bookmarkStart w:id="88" w:name="_Toc206685437"/>
      <w:bookmarkStart w:id="89" w:name="_Toc207114272"/>
      <w:bookmarkStart w:id="90" w:name="_Toc209089907"/>
      <w:r w:rsidRPr="00DA055E">
        <w:t>Service/Division: Engineering Design, Environment &amp; Infrastructure</w:t>
      </w:r>
      <w:bookmarkEnd w:id="88"/>
      <w:bookmarkEnd w:id="89"/>
      <w:bookmarkEnd w:id="90"/>
    </w:p>
    <w:p w14:paraId="136F5ACB" w14:textId="77777777" w:rsidR="0081220F" w:rsidRPr="00DA055E" w:rsidRDefault="0081220F" w:rsidP="00145D0F">
      <w:pPr>
        <w:ind w:right="260"/>
        <w:rPr>
          <w:rFonts w:cstheme="minorHAnsi"/>
        </w:rPr>
      </w:pPr>
    </w:p>
    <w:p w14:paraId="31FAE5FA" w14:textId="77777777" w:rsidR="0081220F" w:rsidRPr="00DA055E" w:rsidRDefault="0081220F" w:rsidP="00145D0F">
      <w:pPr>
        <w:ind w:right="260"/>
        <w:rPr>
          <w:rFonts w:cstheme="minorHAnsi"/>
        </w:rPr>
      </w:pPr>
      <w:r w:rsidRPr="00DA055E">
        <w:rPr>
          <w:rFonts w:cstheme="minorHAnsi"/>
        </w:rPr>
        <w:t>Weather Incident Inspection</w:t>
      </w:r>
    </w:p>
    <w:p w14:paraId="0155858F"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220721" w:rsidRPr="00DA055E" w14:paraId="653DAA52" w14:textId="77777777" w:rsidTr="00220721">
        <w:tc>
          <w:tcPr>
            <w:tcW w:w="9918" w:type="dxa"/>
            <w:gridSpan w:val="5"/>
          </w:tcPr>
          <w:p w14:paraId="663A4A34" w14:textId="77777777" w:rsidR="00220721" w:rsidRPr="00DA055E" w:rsidRDefault="00220721">
            <w:pPr>
              <w:ind w:right="260"/>
              <w:jc w:val="center"/>
              <w:rPr>
                <w:rFonts w:cstheme="minorHAnsi"/>
                <w:b/>
                <w:bCs/>
              </w:rPr>
            </w:pPr>
            <w:r w:rsidRPr="00DA055E">
              <w:rPr>
                <w:rFonts w:cstheme="minorHAnsi"/>
                <w:b/>
                <w:bCs/>
              </w:rPr>
              <w:t>Resources</w:t>
            </w:r>
          </w:p>
        </w:tc>
      </w:tr>
      <w:tr w:rsidR="0081220F" w:rsidRPr="00DA055E" w14:paraId="366C62B2" w14:textId="77777777" w:rsidTr="00CD35D1">
        <w:tc>
          <w:tcPr>
            <w:tcW w:w="1803" w:type="dxa"/>
          </w:tcPr>
          <w:p w14:paraId="48F17B57"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7315A1E1"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1FF021E9"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5A51B425"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0B78DABE" w14:textId="77777777" w:rsidR="0081220F" w:rsidRPr="00DA055E" w:rsidRDefault="0081220F" w:rsidP="00145D0F">
            <w:pPr>
              <w:ind w:right="260"/>
              <w:rPr>
                <w:rFonts w:cstheme="minorHAnsi"/>
              </w:rPr>
            </w:pPr>
            <w:r w:rsidRPr="00DA055E">
              <w:rPr>
                <w:rFonts w:cstheme="minorHAnsi"/>
              </w:rPr>
              <w:t>Other</w:t>
            </w:r>
          </w:p>
        </w:tc>
      </w:tr>
      <w:tr w:rsidR="0081220F" w:rsidRPr="00DA055E" w14:paraId="11869B9A" w14:textId="77777777" w:rsidTr="00E21E37">
        <w:tc>
          <w:tcPr>
            <w:tcW w:w="1803" w:type="dxa"/>
          </w:tcPr>
          <w:p w14:paraId="77131EED" w14:textId="2C1DB7A7" w:rsidR="0081220F" w:rsidRPr="00DA055E" w:rsidRDefault="00355B6A" w:rsidP="00145D0F">
            <w:pPr>
              <w:ind w:right="260"/>
              <w:rPr>
                <w:rFonts w:cstheme="minorHAnsi"/>
              </w:rPr>
            </w:pPr>
            <w:r w:rsidRPr="00DA055E">
              <w:rPr>
                <w:rFonts w:cstheme="minorHAnsi"/>
              </w:rPr>
              <w:t>1 Engineer</w:t>
            </w:r>
          </w:p>
        </w:tc>
        <w:tc>
          <w:tcPr>
            <w:tcW w:w="1803" w:type="dxa"/>
          </w:tcPr>
          <w:p w14:paraId="33966941" w14:textId="6F88D532" w:rsidR="0081220F" w:rsidRPr="00DA055E" w:rsidRDefault="00355B6A" w:rsidP="00145D0F">
            <w:pPr>
              <w:ind w:right="260"/>
              <w:rPr>
                <w:rFonts w:cstheme="minorHAnsi"/>
              </w:rPr>
            </w:pPr>
            <w:r w:rsidRPr="00DA055E">
              <w:rPr>
                <w:rFonts w:cstheme="minorHAnsi"/>
              </w:rPr>
              <w:t>1 vehicle</w:t>
            </w:r>
          </w:p>
        </w:tc>
        <w:tc>
          <w:tcPr>
            <w:tcW w:w="1803" w:type="dxa"/>
          </w:tcPr>
          <w:p w14:paraId="2C509F88" w14:textId="77777777" w:rsidR="0081220F" w:rsidRPr="00DA055E" w:rsidRDefault="0081220F" w:rsidP="00145D0F">
            <w:pPr>
              <w:ind w:right="260"/>
              <w:rPr>
                <w:rFonts w:cstheme="minorHAnsi"/>
              </w:rPr>
            </w:pPr>
          </w:p>
        </w:tc>
        <w:tc>
          <w:tcPr>
            <w:tcW w:w="1919" w:type="dxa"/>
          </w:tcPr>
          <w:p w14:paraId="2C04F1BC" w14:textId="77777777" w:rsidR="0081220F" w:rsidRPr="00DA055E" w:rsidRDefault="0081220F" w:rsidP="00145D0F">
            <w:pPr>
              <w:ind w:right="260"/>
              <w:rPr>
                <w:rFonts w:cstheme="minorHAnsi"/>
              </w:rPr>
            </w:pPr>
          </w:p>
        </w:tc>
        <w:tc>
          <w:tcPr>
            <w:tcW w:w="2590" w:type="dxa"/>
          </w:tcPr>
          <w:p w14:paraId="54BA7E28" w14:textId="77777777" w:rsidR="0081220F" w:rsidRPr="00DA055E" w:rsidRDefault="0081220F" w:rsidP="00145D0F">
            <w:pPr>
              <w:ind w:right="260"/>
              <w:rPr>
                <w:rFonts w:cstheme="minorHAnsi"/>
              </w:rPr>
            </w:pPr>
          </w:p>
        </w:tc>
      </w:tr>
    </w:tbl>
    <w:p w14:paraId="740C18F7"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4014AB6A" w14:textId="77777777" w:rsidTr="00CD35D1">
        <w:tc>
          <w:tcPr>
            <w:tcW w:w="3005" w:type="dxa"/>
          </w:tcPr>
          <w:p w14:paraId="0F26BA83"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5BCDF3F4"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0714B29B"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43209D45" w14:textId="77777777" w:rsidTr="00CD35D1">
        <w:tc>
          <w:tcPr>
            <w:tcW w:w="3005" w:type="dxa"/>
          </w:tcPr>
          <w:p w14:paraId="7400E9CE" w14:textId="77777777" w:rsidR="0081220F" w:rsidRPr="00DA055E" w:rsidRDefault="0081220F" w:rsidP="00145D0F">
            <w:pPr>
              <w:ind w:right="260"/>
              <w:rPr>
                <w:rFonts w:cstheme="minorHAnsi"/>
              </w:rPr>
            </w:pPr>
            <w:r w:rsidRPr="00DA055E">
              <w:rPr>
                <w:rFonts w:cstheme="minorHAnsi"/>
              </w:rPr>
              <w:t>Emergency inspections</w:t>
            </w:r>
          </w:p>
          <w:p w14:paraId="62167E0B" w14:textId="77777777" w:rsidR="0081220F" w:rsidRPr="00DA055E" w:rsidRDefault="0081220F" w:rsidP="00145D0F">
            <w:pPr>
              <w:ind w:right="260"/>
              <w:rPr>
                <w:rFonts w:cstheme="minorHAnsi"/>
              </w:rPr>
            </w:pPr>
            <w:r w:rsidRPr="00DA055E">
              <w:rPr>
                <w:rFonts w:cstheme="minorHAnsi"/>
              </w:rPr>
              <w:t>during severe events -</w:t>
            </w:r>
          </w:p>
          <w:p w14:paraId="13EE4FBB" w14:textId="77777777" w:rsidR="0081220F" w:rsidRPr="00DA055E" w:rsidRDefault="0081220F" w:rsidP="00145D0F">
            <w:pPr>
              <w:ind w:right="260"/>
              <w:rPr>
                <w:rFonts w:cstheme="minorHAnsi"/>
              </w:rPr>
            </w:pPr>
            <w:r w:rsidRPr="00DA055E">
              <w:rPr>
                <w:rFonts w:cstheme="minorHAnsi"/>
              </w:rPr>
              <w:t xml:space="preserve">contingency measure, </w:t>
            </w:r>
          </w:p>
          <w:p w14:paraId="38756358" w14:textId="77777777" w:rsidR="0081220F" w:rsidRPr="00DA055E" w:rsidRDefault="0081220F" w:rsidP="00145D0F">
            <w:pPr>
              <w:ind w:right="260"/>
              <w:rPr>
                <w:rFonts w:cstheme="minorHAnsi"/>
              </w:rPr>
            </w:pPr>
            <w:r w:rsidRPr="00DA055E">
              <w:rPr>
                <w:rFonts w:cstheme="minorHAnsi"/>
              </w:rPr>
              <w:t>possible support from</w:t>
            </w:r>
          </w:p>
          <w:p w14:paraId="0A70F978" w14:textId="77777777" w:rsidR="0081220F" w:rsidRPr="00DA055E" w:rsidRDefault="0081220F" w:rsidP="00145D0F">
            <w:pPr>
              <w:ind w:right="260"/>
              <w:rPr>
                <w:rFonts w:cstheme="minorHAnsi"/>
              </w:rPr>
            </w:pPr>
            <w:r w:rsidRPr="00DA055E">
              <w:rPr>
                <w:rFonts w:cstheme="minorHAnsi"/>
              </w:rPr>
              <w:t>another team.</w:t>
            </w:r>
          </w:p>
        </w:tc>
        <w:tc>
          <w:tcPr>
            <w:tcW w:w="3005" w:type="dxa"/>
          </w:tcPr>
          <w:p w14:paraId="2B1F238C" w14:textId="77777777" w:rsidR="0081220F" w:rsidRPr="00DA055E" w:rsidRDefault="0081220F" w:rsidP="00145D0F">
            <w:pPr>
              <w:ind w:right="260"/>
              <w:rPr>
                <w:rFonts w:cstheme="minorHAnsi"/>
              </w:rPr>
            </w:pPr>
            <w:r w:rsidRPr="00DA055E">
              <w:rPr>
                <w:rFonts w:cstheme="minorHAnsi"/>
              </w:rPr>
              <w:t>Potential cover from Asset</w:t>
            </w:r>
          </w:p>
          <w:p w14:paraId="64A3791D" w14:textId="77777777" w:rsidR="0081220F" w:rsidRPr="00DA055E" w:rsidRDefault="0081220F" w:rsidP="00145D0F">
            <w:pPr>
              <w:ind w:right="260"/>
              <w:rPr>
                <w:rFonts w:cstheme="minorHAnsi"/>
              </w:rPr>
            </w:pPr>
            <w:r w:rsidRPr="00DA055E">
              <w:rPr>
                <w:rFonts w:cstheme="minorHAnsi"/>
              </w:rPr>
              <w:t>team confirmed.</w:t>
            </w:r>
          </w:p>
        </w:tc>
        <w:tc>
          <w:tcPr>
            <w:tcW w:w="3908" w:type="dxa"/>
          </w:tcPr>
          <w:p w14:paraId="0632C1D3" w14:textId="77777777" w:rsidR="00221A27" w:rsidRDefault="00221A27" w:rsidP="00221A27">
            <w:pPr>
              <w:ind w:right="260"/>
            </w:pPr>
            <w:hyperlink r:id="rId26">
              <w:r w:rsidRPr="00DA055E">
                <w:rPr>
                  <w:rStyle w:val="Hyperlink"/>
                  <w:rFonts w:ascii="Aptos" w:eastAsia="Aptos" w:hAnsi="Aptos" w:cs="Aptos"/>
                </w:rPr>
                <w:t>Highways Out of Hours - Home</w:t>
              </w:r>
            </w:hyperlink>
            <w:r w:rsidRPr="00DA055E">
              <w:t xml:space="preserve"> </w:t>
            </w:r>
          </w:p>
          <w:p w14:paraId="7DB6CE87" w14:textId="77777777" w:rsidR="0081220F" w:rsidRPr="00DA055E" w:rsidRDefault="0081220F" w:rsidP="00145D0F">
            <w:pPr>
              <w:ind w:right="260"/>
              <w:rPr>
                <w:rFonts w:cstheme="minorHAnsi"/>
              </w:rPr>
            </w:pPr>
          </w:p>
          <w:p w14:paraId="691E1BE2" w14:textId="44F5634B" w:rsidR="0081220F" w:rsidRPr="00DA055E" w:rsidRDefault="0081220F" w:rsidP="00145D0F">
            <w:pPr>
              <w:ind w:right="260"/>
              <w:rPr>
                <w:rFonts w:cstheme="minorHAnsi"/>
              </w:rPr>
            </w:pPr>
          </w:p>
        </w:tc>
      </w:tr>
    </w:tbl>
    <w:p w14:paraId="553E36AF" w14:textId="77777777" w:rsidR="0081220F" w:rsidRPr="00DA055E" w:rsidRDefault="0081220F" w:rsidP="00145D0F">
      <w:pPr>
        <w:ind w:right="260"/>
        <w:rPr>
          <w:rFonts w:cstheme="minorHAnsi"/>
          <w:b/>
          <w:bCs/>
          <w:color w:val="E97132" w:themeColor="accent2"/>
        </w:rPr>
      </w:pPr>
    </w:p>
    <w:p w14:paraId="4EC4B083" w14:textId="77777777" w:rsidR="0081220F" w:rsidRPr="00DA055E" w:rsidRDefault="0081220F" w:rsidP="00145D0F">
      <w:pPr>
        <w:ind w:right="260"/>
        <w:rPr>
          <w:rFonts w:cstheme="minorHAnsi"/>
        </w:rPr>
      </w:pPr>
      <w:r w:rsidRPr="00DA055E">
        <w:rPr>
          <w:rFonts w:cstheme="minorHAnsi"/>
        </w:rPr>
        <w:t>Dangerous Structures Inspections</w:t>
      </w:r>
    </w:p>
    <w:p w14:paraId="6AB482BB"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220721" w:rsidRPr="00DA055E" w14:paraId="08C6DEC4" w14:textId="77777777" w:rsidTr="00220721">
        <w:tc>
          <w:tcPr>
            <w:tcW w:w="9918" w:type="dxa"/>
            <w:gridSpan w:val="5"/>
          </w:tcPr>
          <w:p w14:paraId="09BBE82E" w14:textId="77777777" w:rsidR="00220721" w:rsidRPr="00DA055E" w:rsidRDefault="00220721">
            <w:pPr>
              <w:ind w:right="260"/>
              <w:jc w:val="center"/>
              <w:rPr>
                <w:rFonts w:cstheme="minorHAnsi"/>
                <w:b/>
                <w:bCs/>
              </w:rPr>
            </w:pPr>
            <w:r w:rsidRPr="00DA055E">
              <w:rPr>
                <w:rFonts w:cstheme="minorHAnsi"/>
                <w:b/>
                <w:bCs/>
              </w:rPr>
              <w:t>Resources</w:t>
            </w:r>
          </w:p>
        </w:tc>
      </w:tr>
      <w:tr w:rsidR="0081220F" w:rsidRPr="00DA055E" w14:paraId="2D165606" w14:textId="77777777" w:rsidTr="00CD35D1">
        <w:tc>
          <w:tcPr>
            <w:tcW w:w="1803" w:type="dxa"/>
          </w:tcPr>
          <w:p w14:paraId="2A08246A"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1569C03D"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1500B3D0"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56FEE942"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0C4779BF" w14:textId="77777777" w:rsidR="0081220F" w:rsidRPr="00DA055E" w:rsidRDefault="0081220F" w:rsidP="00145D0F">
            <w:pPr>
              <w:ind w:right="260"/>
              <w:rPr>
                <w:rFonts w:cstheme="minorHAnsi"/>
              </w:rPr>
            </w:pPr>
            <w:r w:rsidRPr="00DA055E">
              <w:rPr>
                <w:rFonts w:cstheme="minorHAnsi"/>
              </w:rPr>
              <w:t>Other</w:t>
            </w:r>
          </w:p>
        </w:tc>
      </w:tr>
      <w:tr w:rsidR="0081220F" w:rsidRPr="00DA055E" w14:paraId="7D867A17" w14:textId="77777777" w:rsidTr="00C0378E">
        <w:tc>
          <w:tcPr>
            <w:tcW w:w="1803" w:type="dxa"/>
          </w:tcPr>
          <w:p w14:paraId="4CEF0284" w14:textId="73587168" w:rsidR="0081220F" w:rsidRPr="00DA055E" w:rsidRDefault="00CE17DE" w:rsidP="00145D0F">
            <w:pPr>
              <w:ind w:right="260"/>
              <w:rPr>
                <w:rFonts w:cstheme="minorHAnsi"/>
              </w:rPr>
            </w:pPr>
            <w:r w:rsidRPr="00DA055E">
              <w:rPr>
                <w:rFonts w:cstheme="minorHAnsi"/>
              </w:rPr>
              <w:t>4 Engine</w:t>
            </w:r>
            <w:r w:rsidR="006C6584" w:rsidRPr="00DA055E">
              <w:rPr>
                <w:rFonts w:cstheme="minorHAnsi"/>
              </w:rPr>
              <w:t>ers</w:t>
            </w:r>
          </w:p>
        </w:tc>
        <w:tc>
          <w:tcPr>
            <w:tcW w:w="1803" w:type="dxa"/>
          </w:tcPr>
          <w:p w14:paraId="08404FBB" w14:textId="77777777" w:rsidR="0081220F" w:rsidRPr="00DA055E" w:rsidRDefault="0081220F" w:rsidP="00145D0F">
            <w:pPr>
              <w:ind w:right="260"/>
              <w:rPr>
                <w:rFonts w:cstheme="minorHAnsi"/>
              </w:rPr>
            </w:pPr>
          </w:p>
        </w:tc>
        <w:tc>
          <w:tcPr>
            <w:tcW w:w="1803" w:type="dxa"/>
          </w:tcPr>
          <w:p w14:paraId="263F813E" w14:textId="77777777" w:rsidR="0081220F" w:rsidRPr="00DA055E" w:rsidRDefault="0081220F" w:rsidP="00145D0F">
            <w:pPr>
              <w:ind w:right="260"/>
              <w:rPr>
                <w:rFonts w:cstheme="minorHAnsi"/>
              </w:rPr>
            </w:pPr>
          </w:p>
        </w:tc>
        <w:tc>
          <w:tcPr>
            <w:tcW w:w="1919" w:type="dxa"/>
          </w:tcPr>
          <w:p w14:paraId="6D4DE5DD" w14:textId="77777777" w:rsidR="0081220F" w:rsidRPr="00DA055E" w:rsidRDefault="0081220F" w:rsidP="00145D0F">
            <w:pPr>
              <w:ind w:right="260"/>
              <w:rPr>
                <w:rFonts w:cstheme="minorHAnsi"/>
              </w:rPr>
            </w:pPr>
          </w:p>
        </w:tc>
        <w:tc>
          <w:tcPr>
            <w:tcW w:w="2590" w:type="dxa"/>
          </w:tcPr>
          <w:p w14:paraId="60782DEB" w14:textId="77777777" w:rsidR="0081220F" w:rsidRPr="00DA055E" w:rsidRDefault="0081220F" w:rsidP="00145D0F">
            <w:pPr>
              <w:ind w:right="260"/>
              <w:rPr>
                <w:rFonts w:cstheme="minorHAnsi"/>
              </w:rPr>
            </w:pPr>
          </w:p>
        </w:tc>
      </w:tr>
    </w:tbl>
    <w:p w14:paraId="2B06CFE0" w14:textId="77777777" w:rsidR="0081220F" w:rsidRPr="00DA055E" w:rsidRDefault="0081220F" w:rsidP="00145D0F">
      <w:pPr>
        <w:ind w:right="260"/>
        <w:rPr>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81220F" w:rsidRPr="00DA055E" w14:paraId="2AC7F992" w14:textId="77777777" w:rsidTr="00CD35D1">
        <w:trPr>
          <w:trHeight w:val="300"/>
        </w:trPr>
        <w:tc>
          <w:tcPr>
            <w:tcW w:w="3005" w:type="dxa"/>
          </w:tcPr>
          <w:p w14:paraId="3F61803E" w14:textId="77777777" w:rsidR="0081220F" w:rsidRPr="00DA055E" w:rsidRDefault="0081220F" w:rsidP="00145D0F">
            <w:pPr>
              <w:ind w:right="260"/>
            </w:pPr>
            <w:r w:rsidRPr="00DA055E">
              <w:t xml:space="preserve">Mitigating Measures </w:t>
            </w:r>
          </w:p>
        </w:tc>
        <w:tc>
          <w:tcPr>
            <w:tcW w:w="3005" w:type="dxa"/>
          </w:tcPr>
          <w:p w14:paraId="1A81A963" w14:textId="77777777" w:rsidR="0081220F" w:rsidRPr="00DA055E" w:rsidRDefault="0081220F" w:rsidP="00145D0F">
            <w:pPr>
              <w:ind w:right="260"/>
            </w:pPr>
            <w:r w:rsidRPr="00DA055E">
              <w:t xml:space="preserve">Identified Gaps </w:t>
            </w:r>
          </w:p>
        </w:tc>
        <w:tc>
          <w:tcPr>
            <w:tcW w:w="3908" w:type="dxa"/>
          </w:tcPr>
          <w:p w14:paraId="7B4BECCA" w14:textId="77777777" w:rsidR="0081220F" w:rsidRPr="00DA055E" w:rsidRDefault="0081220F" w:rsidP="00145D0F">
            <w:pPr>
              <w:ind w:right="260"/>
            </w:pPr>
            <w:r w:rsidRPr="00DA055E">
              <w:t>Additional Info and Links</w:t>
            </w:r>
          </w:p>
        </w:tc>
      </w:tr>
      <w:tr w:rsidR="0081220F" w:rsidRPr="00DA055E" w14:paraId="0AC71FB5" w14:textId="77777777" w:rsidTr="00CD35D1">
        <w:trPr>
          <w:trHeight w:val="300"/>
        </w:trPr>
        <w:tc>
          <w:tcPr>
            <w:tcW w:w="3005" w:type="dxa"/>
          </w:tcPr>
          <w:p w14:paraId="54BE1700" w14:textId="77777777" w:rsidR="0081220F" w:rsidRPr="00DA055E" w:rsidRDefault="0081220F" w:rsidP="00145D0F">
            <w:pPr>
              <w:ind w:right="260"/>
            </w:pPr>
            <w:r w:rsidRPr="00DA055E">
              <w:t>Emergency inspections</w:t>
            </w:r>
          </w:p>
          <w:p w14:paraId="1B854759" w14:textId="77777777" w:rsidR="0081220F" w:rsidRPr="00DA055E" w:rsidRDefault="0081220F" w:rsidP="00145D0F">
            <w:pPr>
              <w:ind w:right="260"/>
            </w:pPr>
            <w:r w:rsidRPr="00DA055E">
              <w:t>during severe events</w:t>
            </w:r>
          </w:p>
          <w:p w14:paraId="630EEDD5" w14:textId="77777777" w:rsidR="0081220F" w:rsidRPr="00DA055E" w:rsidRDefault="0081220F" w:rsidP="00145D0F">
            <w:pPr>
              <w:ind w:right="260"/>
            </w:pPr>
            <w:r w:rsidRPr="00DA055E">
              <w:t xml:space="preserve">contingency measure - </w:t>
            </w:r>
          </w:p>
          <w:p w14:paraId="4EC6EFAD" w14:textId="77777777" w:rsidR="0081220F" w:rsidRPr="00DA055E" w:rsidRDefault="0081220F" w:rsidP="00145D0F">
            <w:pPr>
              <w:ind w:right="260"/>
            </w:pPr>
            <w:r w:rsidRPr="00DA055E">
              <w:t>support from</w:t>
            </w:r>
          </w:p>
          <w:p w14:paraId="40E59DE2" w14:textId="77777777" w:rsidR="0081220F" w:rsidRPr="00DA055E" w:rsidRDefault="0081220F" w:rsidP="00145D0F">
            <w:pPr>
              <w:ind w:right="260"/>
            </w:pPr>
            <w:r w:rsidRPr="00DA055E">
              <w:t>another team.</w:t>
            </w:r>
          </w:p>
        </w:tc>
        <w:tc>
          <w:tcPr>
            <w:tcW w:w="3005" w:type="dxa"/>
          </w:tcPr>
          <w:p w14:paraId="43E6BF5E" w14:textId="77777777" w:rsidR="0081220F" w:rsidRPr="00DA055E" w:rsidRDefault="0081220F" w:rsidP="00145D0F">
            <w:pPr>
              <w:ind w:right="260"/>
            </w:pPr>
            <w:r w:rsidRPr="00DA055E">
              <w:t>No out of hours cover within Countryside Access team.</w:t>
            </w:r>
          </w:p>
        </w:tc>
        <w:tc>
          <w:tcPr>
            <w:tcW w:w="3908" w:type="dxa"/>
          </w:tcPr>
          <w:p w14:paraId="2553EE2D" w14:textId="77777777" w:rsidR="00221A27" w:rsidRDefault="00221A27" w:rsidP="00221A27">
            <w:pPr>
              <w:ind w:right="260"/>
            </w:pPr>
            <w:hyperlink r:id="rId27">
              <w:r w:rsidRPr="00DA055E">
                <w:rPr>
                  <w:rStyle w:val="Hyperlink"/>
                  <w:rFonts w:ascii="Aptos" w:eastAsia="Aptos" w:hAnsi="Aptos" w:cs="Aptos"/>
                </w:rPr>
                <w:t>Highways Out of Hours - Home</w:t>
              </w:r>
            </w:hyperlink>
            <w:r w:rsidRPr="00DA055E">
              <w:t xml:space="preserve"> </w:t>
            </w:r>
          </w:p>
          <w:p w14:paraId="1F7C4765" w14:textId="77777777" w:rsidR="0081220F" w:rsidRPr="00DA055E" w:rsidRDefault="0081220F" w:rsidP="00145D0F">
            <w:pPr>
              <w:ind w:right="260"/>
            </w:pPr>
          </w:p>
          <w:p w14:paraId="7DCBB40C" w14:textId="78AF2634" w:rsidR="0081220F" w:rsidRPr="00DA055E" w:rsidRDefault="0081220F" w:rsidP="00145D0F">
            <w:pPr>
              <w:ind w:right="260"/>
            </w:pPr>
          </w:p>
        </w:tc>
      </w:tr>
    </w:tbl>
    <w:p w14:paraId="1418133C" w14:textId="77777777" w:rsidR="0081220F" w:rsidRPr="00DA055E" w:rsidRDefault="0081220F" w:rsidP="00145D0F">
      <w:pPr>
        <w:ind w:right="260"/>
        <w:rPr>
          <w:b/>
          <w:bCs/>
          <w:color w:val="E97132" w:themeColor="accent2"/>
        </w:rPr>
      </w:pPr>
    </w:p>
    <w:p w14:paraId="7AA6AC46" w14:textId="77777777" w:rsidR="0081220F" w:rsidRPr="00DA055E" w:rsidRDefault="0081220F" w:rsidP="00145D0F">
      <w:pPr>
        <w:ind w:right="260"/>
        <w:rPr>
          <w:rFonts w:cstheme="minorHAnsi"/>
          <w:b/>
          <w:bCs/>
        </w:rPr>
      </w:pPr>
    </w:p>
    <w:p w14:paraId="3AFF0513" w14:textId="77777777" w:rsidR="00587101" w:rsidRPr="00DA055E" w:rsidRDefault="00587101">
      <w:pPr>
        <w:spacing w:after="160" w:line="259" w:lineRule="auto"/>
        <w:rPr>
          <w:rFonts w:eastAsiaTheme="majorEastAsia" w:cstheme="majorBidi" w:hint="eastAsia"/>
          <w:color w:val="0F4761" w:themeColor="accent1" w:themeShade="BF"/>
          <w:sz w:val="28"/>
          <w:szCs w:val="28"/>
        </w:rPr>
      </w:pPr>
      <w:bookmarkStart w:id="91" w:name="_Toc206685438"/>
      <w:bookmarkStart w:id="92" w:name="_Toc207114273"/>
      <w:r w:rsidRPr="00DA055E">
        <w:br w:type="page"/>
      </w:r>
    </w:p>
    <w:p w14:paraId="672C0492" w14:textId="77777777" w:rsidR="0081220F" w:rsidRPr="00DA055E" w:rsidRDefault="0081220F" w:rsidP="00145D0F">
      <w:pPr>
        <w:pStyle w:val="Heading3"/>
        <w:ind w:right="260"/>
        <w:rPr>
          <w:rFonts w:hint="eastAsia"/>
        </w:rPr>
      </w:pPr>
      <w:bookmarkStart w:id="93" w:name="_Toc209089908"/>
      <w:r w:rsidRPr="00DA055E">
        <w:t>Service/Division: Passenger Transport, Environment &amp; Infrastructure</w:t>
      </w:r>
      <w:bookmarkEnd w:id="91"/>
      <w:bookmarkEnd w:id="92"/>
      <w:bookmarkEnd w:id="93"/>
    </w:p>
    <w:p w14:paraId="1EB83AB8" w14:textId="77777777" w:rsidR="0081220F" w:rsidRPr="00DA055E" w:rsidRDefault="0081220F" w:rsidP="00145D0F">
      <w:pPr>
        <w:ind w:right="260"/>
        <w:rPr>
          <w:rFonts w:cstheme="minorHAnsi"/>
        </w:rPr>
      </w:pPr>
    </w:p>
    <w:p w14:paraId="1CB16AFB" w14:textId="77777777" w:rsidR="0081220F" w:rsidRPr="00DA055E" w:rsidRDefault="0081220F" w:rsidP="00145D0F">
      <w:pPr>
        <w:ind w:right="260"/>
        <w:rPr>
          <w:rFonts w:cstheme="minorHAnsi"/>
        </w:rPr>
      </w:pPr>
      <w:r w:rsidRPr="00DA055E">
        <w:rPr>
          <w:rFonts w:cstheme="minorHAnsi"/>
        </w:rPr>
        <w:t>Public Transport</w:t>
      </w:r>
    </w:p>
    <w:p w14:paraId="5D61D342"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925"/>
        <w:gridCol w:w="1526"/>
        <w:gridCol w:w="1541"/>
        <w:gridCol w:w="3249"/>
        <w:gridCol w:w="1516"/>
        <w:gridCol w:w="161"/>
      </w:tblGrid>
      <w:tr w:rsidR="00220721" w:rsidRPr="00DA055E" w14:paraId="1DC8CF53" w14:textId="77777777" w:rsidTr="00220721">
        <w:tc>
          <w:tcPr>
            <w:tcW w:w="9918" w:type="dxa"/>
            <w:gridSpan w:val="6"/>
          </w:tcPr>
          <w:p w14:paraId="00036866" w14:textId="77777777" w:rsidR="00220721" w:rsidRPr="00DA055E" w:rsidRDefault="00220721">
            <w:pPr>
              <w:ind w:right="260"/>
              <w:jc w:val="center"/>
              <w:rPr>
                <w:rFonts w:cstheme="minorHAnsi"/>
                <w:b/>
                <w:bCs/>
              </w:rPr>
            </w:pPr>
            <w:r w:rsidRPr="00DA055E">
              <w:rPr>
                <w:rFonts w:cstheme="minorHAnsi"/>
                <w:b/>
                <w:bCs/>
              </w:rPr>
              <w:t>Resources</w:t>
            </w:r>
          </w:p>
        </w:tc>
      </w:tr>
      <w:tr w:rsidR="0081220F" w:rsidRPr="00DA055E" w14:paraId="6FB8BF1E" w14:textId="77777777" w:rsidTr="001D3CEE">
        <w:trPr>
          <w:gridAfter w:val="1"/>
          <w:wAfter w:w="538" w:type="dxa"/>
        </w:trPr>
        <w:tc>
          <w:tcPr>
            <w:tcW w:w="1803" w:type="dxa"/>
          </w:tcPr>
          <w:p w14:paraId="3BC65475"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42A2E1BC"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7DBAC78E"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01867FC3"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1FE001FB" w14:textId="77777777" w:rsidR="0081220F" w:rsidRPr="00DA055E" w:rsidRDefault="0081220F" w:rsidP="00145D0F">
            <w:pPr>
              <w:ind w:right="260"/>
              <w:rPr>
                <w:rFonts w:cstheme="minorHAnsi"/>
              </w:rPr>
            </w:pPr>
            <w:r w:rsidRPr="00DA055E">
              <w:rPr>
                <w:rFonts w:cstheme="minorHAnsi"/>
              </w:rPr>
              <w:t>Other</w:t>
            </w:r>
          </w:p>
        </w:tc>
      </w:tr>
      <w:tr w:rsidR="0081220F" w:rsidRPr="00DA055E" w14:paraId="7FEA72DF" w14:textId="77777777" w:rsidTr="00313453">
        <w:trPr>
          <w:gridAfter w:val="1"/>
          <w:wAfter w:w="538" w:type="dxa"/>
        </w:trPr>
        <w:tc>
          <w:tcPr>
            <w:tcW w:w="1803" w:type="dxa"/>
          </w:tcPr>
          <w:p w14:paraId="1D88CB70" w14:textId="4B249DF5" w:rsidR="2E23898F" w:rsidRPr="00DA055E" w:rsidRDefault="2E23898F" w:rsidP="2E23898F">
            <w:pPr>
              <w:ind w:right="260"/>
              <w:rPr>
                <w:rFonts w:cstheme="minorHAnsi"/>
              </w:rPr>
            </w:pPr>
            <w:r w:rsidRPr="00DA055E">
              <w:t>Network Officer available from 0700 term time but no formal “out of hours” arrangements</w:t>
            </w:r>
          </w:p>
        </w:tc>
        <w:tc>
          <w:tcPr>
            <w:tcW w:w="1803" w:type="dxa"/>
          </w:tcPr>
          <w:p w14:paraId="23F1485A" w14:textId="43B51907" w:rsidR="2E23898F" w:rsidRPr="00DA055E" w:rsidRDefault="2E23898F" w:rsidP="2E23898F">
            <w:pPr>
              <w:ind w:right="260"/>
              <w:rPr>
                <w:rFonts w:cstheme="minorHAnsi"/>
              </w:rPr>
            </w:pPr>
            <w:r w:rsidRPr="00DA055E">
              <w:t>Office based Transit van available during office hours, none available out of hours</w:t>
            </w:r>
          </w:p>
        </w:tc>
        <w:tc>
          <w:tcPr>
            <w:tcW w:w="1803" w:type="dxa"/>
          </w:tcPr>
          <w:p w14:paraId="7A71752A" w14:textId="702EABFD" w:rsidR="2E23898F" w:rsidRPr="00DA055E" w:rsidRDefault="2E23898F" w:rsidP="2E23898F">
            <w:pPr>
              <w:ind w:right="260"/>
              <w:rPr>
                <w:rFonts w:cstheme="minorHAnsi"/>
              </w:rPr>
            </w:pPr>
            <w:r w:rsidRPr="00DA055E">
              <w:t>No access out of hours</w:t>
            </w:r>
          </w:p>
        </w:tc>
        <w:tc>
          <w:tcPr>
            <w:tcW w:w="1919" w:type="dxa"/>
          </w:tcPr>
          <w:p w14:paraId="6DA8CF9B" w14:textId="62B021B9" w:rsidR="2E23898F" w:rsidRPr="00DA055E" w:rsidRDefault="2E23898F" w:rsidP="2E23898F">
            <w:pPr>
              <w:ind w:right="260"/>
              <w:rPr>
                <w:rFonts w:cstheme="minorHAnsi"/>
              </w:rPr>
            </w:pPr>
            <w:r w:rsidRPr="00DA055E">
              <w:t>Access to all data via laptops and (for most staff) mobile phones – subject of course to broadband/wireless/signal available</w:t>
            </w:r>
          </w:p>
        </w:tc>
        <w:tc>
          <w:tcPr>
            <w:tcW w:w="2590" w:type="dxa"/>
          </w:tcPr>
          <w:p w14:paraId="00315730" w14:textId="77777777" w:rsidR="2E23898F" w:rsidRPr="00DA055E" w:rsidRDefault="2E23898F" w:rsidP="2E23898F">
            <w:pPr>
              <w:ind w:right="260"/>
              <w:rPr>
                <w:rFonts w:cstheme="minorHAnsi"/>
              </w:rPr>
            </w:pPr>
          </w:p>
        </w:tc>
      </w:tr>
    </w:tbl>
    <w:p w14:paraId="0F43B92C" w14:textId="77777777" w:rsidR="0081220F" w:rsidRPr="00DA055E" w:rsidRDefault="0081220F" w:rsidP="00145D0F">
      <w:pPr>
        <w:ind w:right="260"/>
        <w:rPr>
          <w:rFonts w:cstheme="minorHAnsi"/>
        </w:rPr>
      </w:pPr>
    </w:p>
    <w:p w14:paraId="569FADD7" w14:textId="77777777" w:rsidR="006E26A8" w:rsidRPr="00DA055E" w:rsidRDefault="006E26A8" w:rsidP="00145D0F">
      <w:pPr>
        <w:ind w:right="260"/>
        <w:rPr>
          <w:rFonts w:cstheme="minorHAnsi"/>
        </w:rPr>
      </w:pPr>
    </w:p>
    <w:p w14:paraId="3D5398F9" w14:textId="38346D04" w:rsidR="0081220F" w:rsidRPr="00DA055E" w:rsidRDefault="0081220F" w:rsidP="00145D0F">
      <w:pPr>
        <w:pStyle w:val="Heading3"/>
        <w:ind w:right="260"/>
        <w:rPr>
          <w:rFonts w:hint="eastAsia"/>
        </w:rPr>
      </w:pPr>
      <w:bookmarkStart w:id="94" w:name="_Toc206685439"/>
      <w:bookmarkStart w:id="95" w:name="_Toc207114274"/>
      <w:bookmarkStart w:id="96" w:name="_Toc209089909"/>
      <w:r w:rsidRPr="00DA055E">
        <w:t>Service/Division: Traffic Management &amp; Road Safety, Environment &amp; Infrastructure</w:t>
      </w:r>
      <w:bookmarkEnd w:id="94"/>
      <w:bookmarkEnd w:id="95"/>
      <w:bookmarkEnd w:id="96"/>
    </w:p>
    <w:p w14:paraId="4B20619F" w14:textId="77777777" w:rsidR="0081220F" w:rsidRPr="00DA055E" w:rsidRDefault="0081220F" w:rsidP="00145D0F">
      <w:pPr>
        <w:ind w:right="260"/>
        <w:rPr>
          <w:rFonts w:cstheme="minorHAnsi"/>
        </w:rPr>
      </w:pPr>
    </w:p>
    <w:p w14:paraId="344DF072" w14:textId="77777777" w:rsidR="0081220F" w:rsidRPr="00DA055E" w:rsidRDefault="0081220F" w:rsidP="00145D0F">
      <w:pPr>
        <w:ind w:right="260"/>
        <w:rPr>
          <w:rFonts w:cstheme="minorHAnsi"/>
        </w:rPr>
      </w:pPr>
      <w:r w:rsidRPr="00DA055E">
        <w:rPr>
          <w:rFonts w:cstheme="minorHAnsi"/>
        </w:rPr>
        <w:t>Utility Company TRO’s &amp; Closures</w:t>
      </w:r>
    </w:p>
    <w:p w14:paraId="2D0E1D88"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728"/>
        <w:gridCol w:w="2027"/>
        <w:gridCol w:w="1596"/>
        <w:gridCol w:w="3249"/>
        <w:gridCol w:w="1318"/>
      </w:tblGrid>
      <w:tr w:rsidR="003E580B" w:rsidRPr="00DA055E" w14:paraId="6597A1C7" w14:textId="77777777" w:rsidTr="003E580B">
        <w:tc>
          <w:tcPr>
            <w:tcW w:w="9918" w:type="dxa"/>
            <w:gridSpan w:val="5"/>
          </w:tcPr>
          <w:p w14:paraId="40144B40" w14:textId="77777777" w:rsidR="003E580B" w:rsidRPr="00DA055E" w:rsidRDefault="003E580B">
            <w:pPr>
              <w:ind w:right="260"/>
              <w:jc w:val="center"/>
              <w:rPr>
                <w:rFonts w:cstheme="minorHAnsi"/>
                <w:b/>
                <w:bCs/>
              </w:rPr>
            </w:pPr>
            <w:r w:rsidRPr="00DA055E">
              <w:rPr>
                <w:rFonts w:cstheme="minorHAnsi"/>
                <w:b/>
                <w:bCs/>
              </w:rPr>
              <w:t>Resources</w:t>
            </w:r>
          </w:p>
        </w:tc>
      </w:tr>
      <w:tr w:rsidR="0081220F" w:rsidRPr="00DA055E" w14:paraId="0580A20B" w14:textId="77777777" w:rsidTr="004D5966">
        <w:tc>
          <w:tcPr>
            <w:tcW w:w="1845" w:type="dxa"/>
          </w:tcPr>
          <w:p w14:paraId="118FB543" w14:textId="77777777" w:rsidR="0081220F" w:rsidRPr="00DA055E" w:rsidRDefault="0081220F" w:rsidP="00145D0F">
            <w:pPr>
              <w:ind w:right="260"/>
              <w:rPr>
                <w:rFonts w:cstheme="minorHAnsi"/>
              </w:rPr>
            </w:pPr>
            <w:r w:rsidRPr="00DA055E">
              <w:rPr>
                <w:rFonts w:cstheme="minorHAnsi"/>
              </w:rPr>
              <w:t xml:space="preserve">Staffing </w:t>
            </w:r>
          </w:p>
        </w:tc>
        <w:tc>
          <w:tcPr>
            <w:tcW w:w="2625" w:type="dxa"/>
          </w:tcPr>
          <w:p w14:paraId="5129906C" w14:textId="77777777" w:rsidR="0081220F" w:rsidRPr="00DA055E" w:rsidRDefault="0081220F" w:rsidP="00145D0F">
            <w:pPr>
              <w:ind w:right="260"/>
              <w:rPr>
                <w:rFonts w:cstheme="minorHAnsi"/>
              </w:rPr>
            </w:pPr>
            <w:r w:rsidRPr="00DA055E">
              <w:rPr>
                <w:rFonts w:cstheme="minorHAnsi"/>
              </w:rPr>
              <w:t xml:space="preserve">Vehicles </w:t>
            </w:r>
          </w:p>
        </w:tc>
        <w:tc>
          <w:tcPr>
            <w:tcW w:w="1755" w:type="dxa"/>
          </w:tcPr>
          <w:p w14:paraId="42966B35" w14:textId="77777777" w:rsidR="0081220F" w:rsidRPr="00DA055E" w:rsidRDefault="0081220F" w:rsidP="00145D0F">
            <w:pPr>
              <w:ind w:right="260"/>
              <w:rPr>
                <w:rFonts w:cstheme="minorHAnsi"/>
              </w:rPr>
            </w:pPr>
            <w:r w:rsidRPr="00DA055E">
              <w:rPr>
                <w:rFonts w:cstheme="minorHAnsi"/>
              </w:rPr>
              <w:t xml:space="preserve">Buildings </w:t>
            </w:r>
          </w:p>
        </w:tc>
        <w:tc>
          <w:tcPr>
            <w:tcW w:w="2134" w:type="dxa"/>
          </w:tcPr>
          <w:p w14:paraId="1F9BA048" w14:textId="77777777" w:rsidR="0081220F" w:rsidRPr="00DA055E" w:rsidRDefault="0081220F" w:rsidP="00145D0F">
            <w:pPr>
              <w:ind w:right="260"/>
              <w:rPr>
                <w:rFonts w:cstheme="minorHAnsi"/>
              </w:rPr>
            </w:pPr>
            <w:r w:rsidRPr="00DA055E">
              <w:rPr>
                <w:rFonts w:cstheme="minorHAnsi"/>
              </w:rPr>
              <w:t>IT/Technology</w:t>
            </w:r>
          </w:p>
        </w:tc>
        <w:tc>
          <w:tcPr>
            <w:tcW w:w="1559" w:type="dxa"/>
          </w:tcPr>
          <w:p w14:paraId="30609D55" w14:textId="77777777" w:rsidR="0081220F" w:rsidRPr="00DA055E" w:rsidRDefault="0081220F" w:rsidP="00145D0F">
            <w:pPr>
              <w:ind w:right="260"/>
              <w:rPr>
                <w:rFonts w:cstheme="minorHAnsi"/>
              </w:rPr>
            </w:pPr>
            <w:r w:rsidRPr="00DA055E">
              <w:rPr>
                <w:rFonts w:cstheme="minorHAnsi"/>
              </w:rPr>
              <w:t>Other</w:t>
            </w:r>
          </w:p>
        </w:tc>
      </w:tr>
      <w:tr w:rsidR="0081220F" w:rsidRPr="00DA055E" w14:paraId="39436601" w14:textId="77777777" w:rsidTr="00313453">
        <w:tc>
          <w:tcPr>
            <w:tcW w:w="1845" w:type="dxa"/>
          </w:tcPr>
          <w:p w14:paraId="69DF4D6D" w14:textId="6D6B7E65" w:rsidR="0081220F" w:rsidRPr="00DA055E" w:rsidRDefault="6741DCCF" w:rsidP="65622641">
            <w:pPr>
              <w:ind w:right="260"/>
            </w:pPr>
            <w:r w:rsidRPr="00DA055E">
              <w:t xml:space="preserve"> 1 Senior Technician</w:t>
            </w:r>
          </w:p>
          <w:p w14:paraId="1C8F9519" w14:textId="4423D8EA" w:rsidR="0081220F" w:rsidRPr="00DA055E" w:rsidRDefault="0081220F" w:rsidP="65622641">
            <w:pPr>
              <w:ind w:right="260"/>
            </w:pPr>
          </w:p>
          <w:p w14:paraId="1B6AA43B" w14:textId="0F6B9CEC" w:rsidR="0081220F" w:rsidRPr="00DA055E" w:rsidRDefault="6741DCCF" w:rsidP="65622641">
            <w:pPr>
              <w:ind w:right="260"/>
            </w:pPr>
            <w:r w:rsidRPr="00DA055E">
              <w:t>2 Technician</w:t>
            </w:r>
          </w:p>
          <w:p w14:paraId="6CA07510" w14:textId="496AEF83" w:rsidR="0081220F" w:rsidRPr="00DA055E" w:rsidRDefault="0081220F" w:rsidP="65622641">
            <w:pPr>
              <w:ind w:right="260"/>
            </w:pPr>
          </w:p>
          <w:p w14:paraId="32D54382" w14:textId="6F3123A3" w:rsidR="0081220F" w:rsidRPr="00DA055E" w:rsidRDefault="6741DCCF" w:rsidP="00145D0F">
            <w:pPr>
              <w:ind w:right="260"/>
            </w:pPr>
            <w:r w:rsidRPr="00DA055E">
              <w:t>2 Assistant Technician</w:t>
            </w:r>
          </w:p>
        </w:tc>
        <w:tc>
          <w:tcPr>
            <w:tcW w:w="2625" w:type="dxa"/>
          </w:tcPr>
          <w:p w14:paraId="6CAD85AB" w14:textId="43B51907" w:rsidR="0081220F" w:rsidRPr="00DA055E" w:rsidRDefault="38E2EA51" w:rsidP="21CAFD08">
            <w:pPr>
              <w:ind w:right="260"/>
            </w:pPr>
            <w:r w:rsidRPr="00DA055E">
              <w:t>Office based Transit van available during office hours, none available out of hours</w:t>
            </w:r>
          </w:p>
          <w:p w14:paraId="078C3F8F" w14:textId="15893D30" w:rsidR="0081220F" w:rsidRPr="00DA055E" w:rsidRDefault="0081220F" w:rsidP="21CAFD08">
            <w:pPr>
              <w:ind w:right="260"/>
            </w:pPr>
          </w:p>
          <w:p w14:paraId="2C72387F" w14:textId="5055A75B" w:rsidR="3609D4BE" w:rsidRPr="00DA055E" w:rsidRDefault="3609D4BE" w:rsidP="551898DD">
            <w:pPr>
              <w:ind w:right="260"/>
            </w:pPr>
            <w:r w:rsidRPr="00DA055E">
              <w:t>Pool Vehicles</w:t>
            </w:r>
          </w:p>
          <w:p w14:paraId="0586588E" w14:textId="6C47C58D" w:rsidR="551898DD" w:rsidRPr="00DA055E" w:rsidRDefault="551898DD" w:rsidP="551898DD">
            <w:pPr>
              <w:ind w:right="260"/>
            </w:pPr>
          </w:p>
          <w:p w14:paraId="3A8B9EF4" w14:textId="3AA8C00A" w:rsidR="0081220F" w:rsidRPr="00DA055E" w:rsidRDefault="38E2EA51" w:rsidP="00145D0F">
            <w:pPr>
              <w:ind w:right="260"/>
            </w:pPr>
            <w:r w:rsidRPr="00DA055E">
              <w:t>Own Vehicles</w:t>
            </w:r>
          </w:p>
        </w:tc>
        <w:tc>
          <w:tcPr>
            <w:tcW w:w="1755" w:type="dxa"/>
          </w:tcPr>
          <w:p w14:paraId="195DD07B" w14:textId="77777777" w:rsidR="0081220F" w:rsidRPr="00DA055E" w:rsidRDefault="0081220F" w:rsidP="00145D0F">
            <w:pPr>
              <w:ind w:right="260"/>
              <w:rPr>
                <w:rFonts w:cstheme="minorHAnsi"/>
              </w:rPr>
            </w:pPr>
          </w:p>
        </w:tc>
        <w:tc>
          <w:tcPr>
            <w:tcW w:w="2134" w:type="dxa"/>
          </w:tcPr>
          <w:p w14:paraId="2DBD35FE" w14:textId="17D0F427" w:rsidR="0081220F" w:rsidRPr="00DA055E" w:rsidRDefault="38E2EA51" w:rsidP="693F9D8A">
            <w:pPr>
              <w:ind w:right="260"/>
              <w:rPr>
                <w:del w:id="97" w:author="Mike J Jacob" w:date="2026-05-15T09:07:00Z" w16du:dateUtc="2026-05-15T09:07:08Z"/>
              </w:rPr>
            </w:pPr>
            <w:r w:rsidRPr="00DA055E">
              <w:t>Access to all data via laptops</w:t>
            </w:r>
            <w:ins w:id="98" w:author="Mike J Jacob" w:date="2026-05-15T09:07:00Z" w16du:dateUtc="2026-05-15T09:07:11Z">
              <w:r w:rsidR="45D93381">
                <w:t xml:space="preserve"> </w:t>
              </w:r>
            </w:ins>
            <w:del w:id="99" w:author="Mike J Jacob" w:date="2026-05-15T09:07:00Z" w16du:dateUtc="2026-05-15T09:07:11Z">
              <w:r w:rsidDel="38DEA251">
                <w:delText>.</w:delText>
              </w:r>
            </w:del>
            <w:ins w:id="100" w:author="Mike J Jacob" w:date="2026-05-15T09:07:00Z" w16du:dateUtc="2026-05-15T09:07:14Z">
              <w:r w:rsidR="248F8CEF">
                <w:t xml:space="preserve"> subject of course to broadband/wireless/signal available</w:t>
              </w:r>
            </w:ins>
          </w:p>
          <w:p w14:paraId="20239B96" w14:textId="3874414B" w:rsidR="0081220F" w:rsidRPr="00DA055E" w:rsidRDefault="0081220F" w:rsidP="693F9D8A">
            <w:pPr>
              <w:ind w:right="260"/>
              <w:rPr>
                <w:del w:id="101" w:author="Mike J Jacob" w:date="2026-05-15T09:07:00Z" w16du:dateUtc="2026-05-15T09:07:06Z"/>
              </w:rPr>
            </w:pPr>
          </w:p>
          <w:p w14:paraId="3F13D05B" w14:textId="30FC39C7" w:rsidR="0081220F" w:rsidRPr="00DA055E" w:rsidRDefault="38B830A4" w:rsidP="00145D0F">
            <w:pPr>
              <w:ind w:right="260"/>
            </w:pPr>
            <w:r w:rsidRPr="00DA055E">
              <w:t>M</w:t>
            </w:r>
            <w:r w:rsidR="38E2EA51" w:rsidRPr="00DA055E">
              <w:t>obile phones</w:t>
            </w:r>
            <w:r w:rsidR="5BAA53C8" w:rsidRPr="00DA055E">
              <w:t>.</w:t>
            </w:r>
          </w:p>
        </w:tc>
        <w:tc>
          <w:tcPr>
            <w:tcW w:w="1559" w:type="dxa"/>
          </w:tcPr>
          <w:p w14:paraId="762D0C72" w14:textId="77777777" w:rsidR="0081220F" w:rsidRPr="00DA055E" w:rsidRDefault="0081220F" w:rsidP="00145D0F">
            <w:pPr>
              <w:ind w:right="260"/>
              <w:rPr>
                <w:rFonts w:cstheme="minorHAnsi"/>
              </w:rPr>
            </w:pPr>
          </w:p>
        </w:tc>
      </w:tr>
    </w:tbl>
    <w:p w14:paraId="69AD001D" w14:textId="77777777" w:rsidR="0081220F" w:rsidRPr="00DA055E" w:rsidRDefault="0081220F" w:rsidP="00145D0F">
      <w:pPr>
        <w:ind w:right="260"/>
        <w:rPr>
          <w:rFonts w:cstheme="minorHAnsi"/>
          <w:b/>
          <w:bCs/>
          <w:color w:val="E97132" w:themeColor="accent2"/>
        </w:rPr>
      </w:pPr>
    </w:p>
    <w:tbl>
      <w:tblPr>
        <w:tblStyle w:val="TableGrid"/>
        <w:tblW w:w="9918" w:type="dxa"/>
        <w:tblLook w:val="04A0" w:firstRow="1" w:lastRow="0" w:firstColumn="1" w:lastColumn="0" w:noHBand="0" w:noVBand="1"/>
      </w:tblPr>
      <w:tblGrid>
        <w:gridCol w:w="3005"/>
        <w:gridCol w:w="3005"/>
        <w:gridCol w:w="3908"/>
      </w:tblGrid>
      <w:tr w:rsidR="00964C70" w:rsidRPr="00DA055E" w14:paraId="7DCD7BD6" w14:textId="77777777" w:rsidTr="001D3CEE">
        <w:tc>
          <w:tcPr>
            <w:tcW w:w="9918" w:type="dxa"/>
            <w:gridSpan w:val="3"/>
          </w:tcPr>
          <w:p w14:paraId="16E58289" w14:textId="77777777" w:rsidR="00964C70" w:rsidRPr="00DA055E" w:rsidRDefault="00964C70" w:rsidP="001D3CEE">
            <w:pPr>
              <w:ind w:right="260"/>
              <w:jc w:val="center"/>
              <w:rPr>
                <w:rFonts w:cstheme="minorHAnsi"/>
                <w:b/>
                <w:bCs/>
              </w:rPr>
            </w:pPr>
            <w:r w:rsidRPr="00DA055E">
              <w:rPr>
                <w:rFonts w:cstheme="minorHAnsi"/>
                <w:b/>
                <w:bCs/>
              </w:rPr>
              <w:t>Resources</w:t>
            </w:r>
          </w:p>
        </w:tc>
      </w:tr>
      <w:tr w:rsidR="00964C70" w:rsidRPr="00DA055E" w14:paraId="52743C62" w14:textId="77777777" w:rsidTr="001D3CEE">
        <w:trPr>
          <w:trHeight w:val="300"/>
        </w:trPr>
        <w:tc>
          <w:tcPr>
            <w:tcW w:w="3005" w:type="dxa"/>
          </w:tcPr>
          <w:p w14:paraId="4F14B82D" w14:textId="77777777" w:rsidR="00964C70" w:rsidRPr="00DA055E" w:rsidRDefault="00964C70" w:rsidP="001D3CEE">
            <w:pPr>
              <w:ind w:right="260"/>
              <w:rPr>
                <w:b/>
                <w:bCs/>
              </w:rPr>
            </w:pPr>
            <w:r w:rsidRPr="00DA055E">
              <w:rPr>
                <w:b/>
                <w:bCs/>
              </w:rPr>
              <w:t xml:space="preserve">Mitigating Measures </w:t>
            </w:r>
          </w:p>
        </w:tc>
        <w:tc>
          <w:tcPr>
            <w:tcW w:w="3005" w:type="dxa"/>
          </w:tcPr>
          <w:p w14:paraId="68EA84DD" w14:textId="77777777" w:rsidR="00964C70" w:rsidRPr="00DA055E" w:rsidRDefault="00964C70" w:rsidP="001D3CEE">
            <w:pPr>
              <w:ind w:right="260"/>
              <w:rPr>
                <w:b/>
                <w:bCs/>
              </w:rPr>
            </w:pPr>
            <w:r w:rsidRPr="00DA055E">
              <w:rPr>
                <w:b/>
                <w:bCs/>
              </w:rPr>
              <w:t xml:space="preserve">Identified Gaps </w:t>
            </w:r>
          </w:p>
        </w:tc>
        <w:tc>
          <w:tcPr>
            <w:tcW w:w="3908" w:type="dxa"/>
          </w:tcPr>
          <w:p w14:paraId="07F80F6B" w14:textId="77777777" w:rsidR="00964C70" w:rsidRPr="00DA055E" w:rsidRDefault="00964C70" w:rsidP="001D3CEE">
            <w:pPr>
              <w:ind w:right="260"/>
              <w:rPr>
                <w:b/>
                <w:bCs/>
              </w:rPr>
            </w:pPr>
            <w:r w:rsidRPr="00DA055E">
              <w:rPr>
                <w:b/>
                <w:bCs/>
              </w:rPr>
              <w:t>Additional Info and Links</w:t>
            </w:r>
          </w:p>
        </w:tc>
      </w:tr>
      <w:tr w:rsidR="00964C70" w:rsidRPr="00DA055E" w14:paraId="212E2791" w14:textId="77777777" w:rsidTr="001D3CEE">
        <w:trPr>
          <w:trHeight w:val="300"/>
        </w:trPr>
        <w:tc>
          <w:tcPr>
            <w:tcW w:w="3005" w:type="dxa"/>
          </w:tcPr>
          <w:p w14:paraId="772D4A57" w14:textId="40817911" w:rsidR="00964C70" w:rsidRPr="00DA055E" w:rsidRDefault="7921E226">
            <w:pPr>
              <w:ind w:right="260"/>
            </w:pPr>
            <w:r w:rsidRPr="00DA055E">
              <w:t>All staff equipped to work from home and undertake site visits where necessary. Worst case scenario, backlog created, waiting time to process.</w:t>
            </w:r>
          </w:p>
          <w:p w14:paraId="503D6480" w14:textId="5A683382" w:rsidR="00964C70" w:rsidRPr="00DA055E" w:rsidRDefault="00964C70" w:rsidP="001D3CEE">
            <w:pPr>
              <w:ind w:right="260"/>
            </w:pPr>
          </w:p>
        </w:tc>
        <w:tc>
          <w:tcPr>
            <w:tcW w:w="3005" w:type="dxa"/>
          </w:tcPr>
          <w:p w14:paraId="5E4567BA" w14:textId="31492B92" w:rsidR="00964C70" w:rsidRPr="00DA055E" w:rsidRDefault="4F9B4CBA" w:rsidP="001D3CEE">
            <w:pPr>
              <w:ind w:right="260"/>
            </w:pPr>
            <w:r w:rsidRPr="00DA055E">
              <w:t>Only small team</w:t>
            </w:r>
            <w:r w:rsidR="0B793CF4" w:rsidRPr="00DA055E">
              <w:t>, which is already under some significant pressures.</w:t>
            </w:r>
          </w:p>
        </w:tc>
        <w:tc>
          <w:tcPr>
            <w:tcW w:w="3908" w:type="dxa"/>
          </w:tcPr>
          <w:p w14:paraId="27A9339F" w14:textId="77777777" w:rsidR="00964C70" w:rsidRPr="00DA055E" w:rsidRDefault="00964C70" w:rsidP="001D3CEE">
            <w:pPr>
              <w:ind w:right="260"/>
            </w:pPr>
          </w:p>
        </w:tc>
      </w:tr>
    </w:tbl>
    <w:p w14:paraId="4DA1BA72" w14:textId="77777777" w:rsidR="00FB5C06" w:rsidRPr="00DA055E" w:rsidRDefault="00FB5C06" w:rsidP="00145D0F">
      <w:pPr>
        <w:ind w:right="260"/>
        <w:rPr>
          <w:rFonts w:cstheme="minorHAnsi"/>
          <w:b/>
          <w:bCs/>
          <w:color w:val="E97132" w:themeColor="accent2"/>
        </w:rPr>
      </w:pPr>
    </w:p>
    <w:p w14:paraId="09A5EACB" w14:textId="23EBFF2E" w:rsidR="00FB5C06" w:rsidRPr="00DA055E" w:rsidRDefault="00DF37A1" w:rsidP="00145D0F">
      <w:pPr>
        <w:ind w:right="260"/>
        <w:rPr>
          <w:rFonts w:cstheme="minorHAnsi"/>
          <w:b/>
          <w:bCs/>
        </w:rPr>
      </w:pPr>
      <w:r w:rsidRPr="00DA055E">
        <w:rPr>
          <w:rFonts w:cstheme="minorHAnsi"/>
          <w:b/>
          <w:bCs/>
        </w:rPr>
        <w:t>Ser</w:t>
      </w:r>
      <w:r w:rsidR="004471B3" w:rsidRPr="00DA055E">
        <w:rPr>
          <w:rFonts w:cstheme="minorHAnsi"/>
          <w:b/>
          <w:bCs/>
        </w:rPr>
        <w:t>vice</w:t>
      </w:r>
      <w:r w:rsidR="000F32F8" w:rsidRPr="00DA055E">
        <w:rPr>
          <w:rFonts w:cstheme="minorHAnsi"/>
          <w:b/>
          <w:bCs/>
        </w:rPr>
        <w:t xml:space="preserve">/Division: </w:t>
      </w:r>
      <w:r w:rsidR="0047780E" w:rsidRPr="00DA055E">
        <w:rPr>
          <w:rFonts w:cstheme="minorHAnsi"/>
          <w:b/>
          <w:bCs/>
        </w:rPr>
        <w:t>Street Works</w:t>
      </w:r>
    </w:p>
    <w:p w14:paraId="35683678" w14:textId="0A689B71" w:rsidR="00206526" w:rsidRPr="00DA055E" w:rsidRDefault="00206526" w:rsidP="0064428C">
      <w:pPr>
        <w:spacing w:after="160" w:line="259" w:lineRule="auto"/>
        <w:ind w:right="260"/>
        <w:jc w:val="both"/>
        <w:rPr>
          <w:rFonts w:eastAsiaTheme="majorEastAsia" w:cstheme="majorBidi" w:hint="eastAsia"/>
          <w:color w:val="0F4761" w:themeColor="accent1" w:themeShade="BF"/>
        </w:rPr>
      </w:pPr>
    </w:p>
    <w:p w14:paraId="18B6DA5D" w14:textId="0443DBF4" w:rsidR="008C1B3C" w:rsidRPr="00DA055E" w:rsidRDefault="00A20C17" w:rsidP="0064428C">
      <w:pPr>
        <w:spacing w:after="160" w:line="259" w:lineRule="auto"/>
        <w:ind w:right="260"/>
        <w:jc w:val="both"/>
        <w:rPr>
          <w:rFonts w:eastAsiaTheme="majorEastAsia" w:cstheme="majorBidi" w:hint="eastAsia"/>
          <w:color w:val="0F4761" w:themeColor="accent1" w:themeShade="BF"/>
        </w:rPr>
      </w:pPr>
      <w:r w:rsidRPr="00DA055E">
        <w:rPr>
          <w:rFonts w:eastAsiaTheme="majorEastAsia" w:cstheme="majorBidi"/>
          <w:color w:val="0F4761" w:themeColor="accent1" w:themeShade="BF"/>
        </w:rPr>
        <w:t>Scaffold</w:t>
      </w:r>
      <w:r w:rsidR="001348DB" w:rsidRPr="00DA055E">
        <w:rPr>
          <w:rFonts w:eastAsiaTheme="majorEastAsia" w:cstheme="majorBidi"/>
          <w:color w:val="0F4761" w:themeColor="accent1" w:themeShade="BF"/>
        </w:rPr>
        <w:t xml:space="preserve">, </w:t>
      </w:r>
      <w:r w:rsidRPr="00DA055E">
        <w:rPr>
          <w:rFonts w:eastAsiaTheme="majorEastAsia" w:cstheme="majorBidi"/>
          <w:color w:val="0F4761" w:themeColor="accent1" w:themeShade="BF"/>
        </w:rPr>
        <w:t>Skips</w:t>
      </w:r>
      <w:r w:rsidR="001348DB" w:rsidRPr="00DA055E">
        <w:rPr>
          <w:rFonts w:eastAsiaTheme="majorEastAsia" w:cstheme="majorBidi"/>
          <w:color w:val="0F4761" w:themeColor="accent1" w:themeShade="BF"/>
        </w:rPr>
        <w:t xml:space="preserve"> &amp; Road Open</w:t>
      </w:r>
      <w:r w:rsidR="00A42828" w:rsidRPr="00DA055E">
        <w:rPr>
          <w:rFonts w:eastAsiaTheme="majorEastAsia" w:cstheme="majorBidi"/>
          <w:color w:val="0F4761" w:themeColor="accent1" w:themeShade="BF"/>
        </w:rPr>
        <w:t>ings</w:t>
      </w:r>
    </w:p>
    <w:tbl>
      <w:tblPr>
        <w:tblStyle w:val="TableGrid"/>
        <w:tblW w:w="9918" w:type="dxa"/>
        <w:tblLook w:val="04A0" w:firstRow="1" w:lastRow="0" w:firstColumn="1" w:lastColumn="0" w:noHBand="0" w:noVBand="1"/>
      </w:tblPr>
      <w:tblGrid>
        <w:gridCol w:w="1711"/>
        <w:gridCol w:w="1619"/>
        <w:gridCol w:w="1647"/>
        <w:gridCol w:w="2989"/>
        <w:gridCol w:w="1952"/>
      </w:tblGrid>
      <w:tr w:rsidR="003E580B" w:rsidRPr="00DA055E" w14:paraId="248EC8D1" w14:textId="77777777" w:rsidTr="003E580B">
        <w:tc>
          <w:tcPr>
            <w:tcW w:w="9918" w:type="dxa"/>
            <w:gridSpan w:val="5"/>
          </w:tcPr>
          <w:p w14:paraId="05262CBC" w14:textId="77777777" w:rsidR="003E580B" w:rsidRPr="00DA055E" w:rsidRDefault="003E580B">
            <w:pPr>
              <w:ind w:right="260"/>
              <w:jc w:val="center"/>
              <w:rPr>
                <w:rFonts w:cstheme="minorHAnsi"/>
                <w:b/>
                <w:bCs/>
              </w:rPr>
            </w:pPr>
            <w:r w:rsidRPr="00DA055E">
              <w:rPr>
                <w:rFonts w:cstheme="minorHAnsi"/>
                <w:b/>
                <w:bCs/>
              </w:rPr>
              <w:t>Resources</w:t>
            </w:r>
          </w:p>
        </w:tc>
      </w:tr>
      <w:tr w:rsidR="00A42828" w:rsidRPr="00DA055E" w14:paraId="7B805C23" w14:textId="77777777" w:rsidTr="00CD35D1">
        <w:tc>
          <w:tcPr>
            <w:tcW w:w="1803" w:type="dxa"/>
          </w:tcPr>
          <w:p w14:paraId="607BA367" w14:textId="77777777" w:rsidR="00A42828" w:rsidRPr="00DA055E" w:rsidRDefault="00A42828">
            <w:pPr>
              <w:ind w:right="260"/>
              <w:rPr>
                <w:rFonts w:cstheme="minorHAnsi"/>
              </w:rPr>
            </w:pPr>
            <w:r w:rsidRPr="00DA055E">
              <w:rPr>
                <w:rFonts w:cstheme="minorHAnsi"/>
              </w:rPr>
              <w:t xml:space="preserve">Staffing </w:t>
            </w:r>
          </w:p>
        </w:tc>
        <w:tc>
          <w:tcPr>
            <w:tcW w:w="1803" w:type="dxa"/>
          </w:tcPr>
          <w:p w14:paraId="0238801C" w14:textId="77777777" w:rsidR="00A42828" w:rsidRPr="00DA055E" w:rsidRDefault="00A42828">
            <w:pPr>
              <w:ind w:right="260"/>
              <w:rPr>
                <w:rFonts w:cstheme="minorHAnsi"/>
              </w:rPr>
            </w:pPr>
            <w:r w:rsidRPr="00DA055E">
              <w:rPr>
                <w:rFonts w:cstheme="minorHAnsi"/>
              </w:rPr>
              <w:t xml:space="preserve">Vehicles </w:t>
            </w:r>
          </w:p>
        </w:tc>
        <w:tc>
          <w:tcPr>
            <w:tcW w:w="1803" w:type="dxa"/>
          </w:tcPr>
          <w:p w14:paraId="4C9775E8" w14:textId="77777777" w:rsidR="00A42828" w:rsidRPr="00DA055E" w:rsidRDefault="00A42828">
            <w:pPr>
              <w:ind w:right="260"/>
              <w:rPr>
                <w:rFonts w:cstheme="minorHAnsi"/>
              </w:rPr>
            </w:pPr>
            <w:r w:rsidRPr="00DA055E">
              <w:rPr>
                <w:rFonts w:cstheme="minorHAnsi"/>
              </w:rPr>
              <w:t xml:space="preserve">Buildings </w:t>
            </w:r>
          </w:p>
        </w:tc>
        <w:tc>
          <w:tcPr>
            <w:tcW w:w="1919" w:type="dxa"/>
          </w:tcPr>
          <w:p w14:paraId="699326EA" w14:textId="77777777" w:rsidR="00A42828" w:rsidRPr="00DA055E" w:rsidRDefault="00A42828">
            <w:pPr>
              <w:ind w:right="260"/>
              <w:rPr>
                <w:rFonts w:cstheme="minorHAnsi"/>
              </w:rPr>
            </w:pPr>
            <w:r w:rsidRPr="00DA055E">
              <w:rPr>
                <w:rFonts w:cstheme="minorHAnsi"/>
              </w:rPr>
              <w:t>IT/Technology</w:t>
            </w:r>
          </w:p>
        </w:tc>
        <w:tc>
          <w:tcPr>
            <w:tcW w:w="2590" w:type="dxa"/>
          </w:tcPr>
          <w:p w14:paraId="4D48C37C" w14:textId="77777777" w:rsidR="00A42828" w:rsidRPr="00DA055E" w:rsidRDefault="00A42828">
            <w:pPr>
              <w:ind w:right="260"/>
              <w:rPr>
                <w:rFonts w:cstheme="minorHAnsi"/>
              </w:rPr>
            </w:pPr>
            <w:r w:rsidRPr="00DA055E">
              <w:rPr>
                <w:rFonts w:cstheme="minorHAnsi"/>
              </w:rPr>
              <w:t>Other</w:t>
            </w:r>
          </w:p>
        </w:tc>
      </w:tr>
      <w:tr w:rsidR="00A42828" w:rsidRPr="00DA055E" w14:paraId="78C510A7" w14:textId="77777777" w:rsidTr="009D6259">
        <w:tc>
          <w:tcPr>
            <w:tcW w:w="1803" w:type="dxa"/>
          </w:tcPr>
          <w:p w14:paraId="065BA0BB" w14:textId="1422D16E" w:rsidR="00A42828" w:rsidRPr="00DA055E" w:rsidRDefault="2C95E994">
            <w:pPr>
              <w:ind w:right="260"/>
            </w:pPr>
            <w:ins w:id="102" w:author="Mike J Jacob" w:date="2026-05-15T09:08:00Z" w16du:dateUtc="2026-05-15T09:08:27Z">
              <w:r w:rsidRPr="266212B5">
                <w:t>3 Inspectors</w:t>
              </w:r>
            </w:ins>
          </w:p>
        </w:tc>
        <w:tc>
          <w:tcPr>
            <w:tcW w:w="1803" w:type="dxa"/>
          </w:tcPr>
          <w:p w14:paraId="5CD156F4" w14:textId="77777777" w:rsidR="00A42828" w:rsidRPr="00DA055E" w:rsidRDefault="00FD77B8">
            <w:pPr>
              <w:ind w:right="260"/>
              <w:rPr>
                <w:rFonts w:cstheme="minorHAnsi"/>
              </w:rPr>
            </w:pPr>
            <w:r w:rsidRPr="00DA055E">
              <w:rPr>
                <w:rFonts w:cstheme="minorHAnsi"/>
              </w:rPr>
              <w:t>Pool Vehicles</w:t>
            </w:r>
          </w:p>
          <w:p w14:paraId="0431DCB6" w14:textId="121B11C7" w:rsidR="00A42828" w:rsidRPr="00DA055E" w:rsidRDefault="00FD77B8">
            <w:pPr>
              <w:ind w:right="260"/>
              <w:rPr>
                <w:rFonts w:cstheme="minorHAnsi"/>
              </w:rPr>
            </w:pPr>
            <w:r w:rsidRPr="00DA055E">
              <w:rPr>
                <w:rFonts w:cstheme="minorHAnsi"/>
              </w:rPr>
              <w:t xml:space="preserve">Own Vehicles </w:t>
            </w:r>
          </w:p>
        </w:tc>
        <w:tc>
          <w:tcPr>
            <w:tcW w:w="1803" w:type="dxa"/>
          </w:tcPr>
          <w:p w14:paraId="07ECDD21" w14:textId="31DEBC43" w:rsidR="00A42828" w:rsidRPr="00DA055E" w:rsidRDefault="00FD77B8">
            <w:pPr>
              <w:ind w:right="260"/>
              <w:rPr>
                <w:rFonts w:cstheme="minorHAnsi"/>
              </w:rPr>
            </w:pPr>
            <w:r w:rsidRPr="00DA055E">
              <w:rPr>
                <w:rFonts w:cstheme="minorHAnsi"/>
              </w:rPr>
              <w:t xml:space="preserve">Parc Myrddin </w:t>
            </w:r>
          </w:p>
        </w:tc>
        <w:tc>
          <w:tcPr>
            <w:tcW w:w="1919" w:type="dxa"/>
          </w:tcPr>
          <w:p w14:paraId="62FEF34C" w14:textId="77777777" w:rsidR="00A42828" w:rsidRPr="00DA055E" w:rsidRDefault="00FD77B8">
            <w:pPr>
              <w:ind w:right="260"/>
              <w:rPr>
                <w:rFonts w:cstheme="minorHAnsi"/>
              </w:rPr>
            </w:pPr>
            <w:r w:rsidRPr="00DA055E">
              <w:rPr>
                <w:rFonts w:cstheme="minorHAnsi"/>
              </w:rPr>
              <w:t xml:space="preserve">Laptop </w:t>
            </w:r>
          </w:p>
          <w:p w14:paraId="34702890" w14:textId="17B7C805" w:rsidR="00A42828" w:rsidRPr="00DA055E" w:rsidRDefault="43ADC216" w:rsidP="266212B5">
            <w:pPr>
              <w:rPr>
                <w:ins w:id="103" w:author="Mike J Jacob" w:date="2026-05-15T09:09:00Z" w16du:dateUtc="2026-05-15T09:09:05Z"/>
              </w:rPr>
            </w:pPr>
            <w:r w:rsidRPr="266212B5">
              <w:t>Mobile Phone</w:t>
            </w:r>
            <w:r w:rsidR="266212B5">
              <w:t xml:space="preserve"> subject of course to broadband/wireless/signal available</w:t>
            </w:r>
          </w:p>
          <w:p w14:paraId="22079C1C" w14:textId="5F3D3A7E" w:rsidR="00A42828" w:rsidRPr="00DA055E" w:rsidRDefault="43ADC216" w:rsidP="266212B5">
            <w:pPr>
              <w:ind w:right="260"/>
              <w:rPr>
                <w:ins w:id="104" w:author="Mike J Jacob" w:date="2026-05-15T09:09:00Z" w16du:dateUtc="2026-05-15T09:09:34Z"/>
              </w:rPr>
            </w:pPr>
            <w:r w:rsidRPr="266212B5">
              <w:t xml:space="preserve"> </w:t>
            </w:r>
          </w:p>
          <w:p w14:paraId="24EBF882" w14:textId="40E77E50" w:rsidR="00A42828" w:rsidRPr="00DA055E" w:rsidRDefault="00A42828">
            <w:pPr>
              <w:ind w:right="260"/>
            </w:pPr>
          </w:p>
        </w:tc>
        <w:tc>
          <w:tcPr>
            <w:tcW w:w="2590" w:type="dxa"/>
          </w:tcPr>
          <w:p w14:paraId="0BA94B93" w14:textId="77777777" w:rsidR="00A42828" w:rsidRPr="00DA055E" w:rsidRDefault="00A42828">
            <w:pPr>
              <w:ind w:right="260"/>
              <w:rPr>
                <w:rFonts w:cstheme="minorHAnsi"/>
              </w:rPr>
            </w:pPr>
          </w:p>
        </w:tc>
      </w:tr>
    </w:tbl>
    <w:p w14:paraId="21306CA7" w14:textId="77777777" w:rsidR="00A42828" w:rsidRPr="00DA055E" w:rsidRDefault="00A42828" w:rsidP="0064428C">
      <w:pPr>
        <w:spacing w:after="160" w:line="259" w:lineRule="auto"/>
        <w:ind w:right="260"/>
        <w:jc w:val="both"/>
        <w:rPr>
          <w:rFonts w:eastAsiaTheme="majorEastAsia" w:cstheme="majorBidi" w:hint="eastAsia"/>
          <w:color w:val="0F4761" w:themeColor="accent1" w:themeShade="BF"/>
        </w:rPr>
      </w:pPr>
    </w:p>
    <w:tbl>
      <w:tblPr>
        <w:tblStyle w:val="TableGrid"/>
        <w:tblW w:w="9918" w:type="dxa"/>
        <w:tblLook w:val="04A0" w:firstRow="1" w:lastRow="0" w:firstColumn="1" w:lastColumn="0" w:noHBand="0" w:noVBand="1"/>
      </w:tblPr>
      <w:tblGrid>
        <w:gridCol w:w="3005"/>
        <w:gridCol w:w="3005"/>
        <w:gridCol w:w="3908"/>
      </w:tblGrid>
      <w:tr w:rsidR="00F42207" w:rsidRPr="00DA055E" w14:paraId="797AAC73" w14:textId="77777777" w:rsidTr="00CD35D1">
        <w:trPr>
          <w:trHeight w:val="300"/>
        </w:trPr>
        <w:tc>
          <w:tcPr>
            <w:tcW w:w="3005" w:type="dxa"/>
          </w:tcPr>
          <w:p w14:paraId="1BF13BB5" w14:textId="77777777" w:rsidR="00F42207" w:rsidRPr="00DA055E" w:rsidRDefault="00F42207">
            <w:pPr>
              <w:ind w:right="260"/>
              <w:rPr>
                <w:b/>
                <w:bCs/>
              </w:rPr>
            </w:pPr>
            <w:r w:rsidRPr="00DA055E">
              <w:rPr>
                <w:b/>
                <w:bCs/>
              </w:rPr>
              <w:t xml:space="preserve">Mitigating Measures </w:t>
            </w:r>
          </w:p>
        </w:tc>
        <w:tc>
          <w:tcPr>
            <w:tcW w:w="3005" w:type="dxa"/>
          </w:tcPr>
          <w:p w14:paraId="108C4D06" w14:textId="77777777" w:rsidR="00F42207" w:rsidRPr="00DA055E" w:rsidRDefault="00F42207">
            <w:pPr>
              <w:ind w:right="260"/>
              <w:rPr>
                <w:b/>
                <w:bCs/>
              </w:rPr>
            </w:pPr>
            <w:r w:rsidRPr="00DA055E">
              <w:rPr>
                <w:b/>
                <w:bCs/>
              </w:rPr>
              <w:t xml:space="preserve">Identified Gaps </w:t>
            </w:r>
          </w:p>
        </w:tc>
        <w:tc>
          <w:tcPr>
            <w:tcW w:w="3908" w:type="dxa"/>
          </w:tcPr>
          <w:p w14:paraId="7173907B" w14:textId="77777777" w:rsidR="00F42207" w:rsidRPr="00DA055E" w:rsidRDefault="00F42207">
            <w:pPr>
              <w:ind w:right="260"/>
              <w:rPr>
                <w:b/>
                <w:bCs/>
              </w:rPr>
            </w:pPr>
            <w:r w:rsidRPr="00DA055E">
              <w:rPr>
                <w:b/>
                <w:bCs/>
              </w:rPr>
              <w:t>Additional Info and Links</w:t>
            </w:r>
          </w:p>
        </w:tc>
      </w:tr>
      <w:tr w:rsidR="00F42207" w:rsidRPr="00DA055E" w14:paraId="2AE5E6A1" w14:textId="77777777" w:rsidTr="00CD35D1">
        <w:trPr>
          <w:trHeight w:val="300"/>
        </w:trPr>
        <w:tc>
          <w:tcPr>
            <w:tcW w:w="3005" w:type="dxa"/>
          </w:tcPr>
          <w:p w14:paraId="3F66A7A3" w14:textId="40817911" w:rsidR="00F42207" w:rsidRPr="00DA055E" w:rsidRDefault="009F467B">
            <w:pPr>
              <w:ind w:right="260"/>
            </w:pPr>
            <w:r w:rsidRPr="00DA055E">
              <w:t>All staff equipped to work from home and undertake site visits where necessary. Worst case scenario, backlog created, waiting time to process.</w:t>
            </w:r>
          </w:p>
        </w:tc>
        <w:tc>
          <w:tcPr>
            <w:tcW w:w="3005" w:type="dxa"/>
          </w:tcPr>
          <w:p w14:paraId="6039E0E5" w14:textId="09456A5A" w:rsidR="00F42207" w:rsidRPr="00DA055E" w:rsidRDefault="00C71EA6">
            <w:pPr>
              <w:ind w:right="260"/>
            </w:pPr>
            <w:r w:rsidRPr="00DA055E">
              <w:t>Small team: 3 Inspectors cover for each other to carry out immediate inspections, vice versa with the other 3 staff for processing permits. BSU contacted in the past for support.</w:t>
            </w:r>
          </w:p>
        </w:tc>
        <w:tc>
          <w:tcPr>
            <w:tcW w:w="3908" w:type="dxa"/>
          </w:tcPr>
          <w:p w14:paraId="32B02771" w14:textId="78960D27" w:rsidR="00F42207" w:rsidRPr="00DA055E" w:rsidRDefault="00F42207">
            <w:pPr>
              <w:ind w:right="260"/>
            </w:pPr>
          </w:p>
        </w:tc>
      </w:tr>
    </w:tbl>
    <w:p w14:paraId="6DBD8DAE" w14:textId="77777777" w:rsidR="00F42207" w:rsidRPr="00DA055E" w:rsidRDefault="00F42207" w:rsidP="0064428C">
      <w:pPr>
        <w:spacing w:after="160" w:line="259" w:lineRule="auto"/>
        <w:ind w:right="260"/>
        <w:jc w:val="both"/>
        <w:rPr>
          <w:rFonts w:eastAsiaTheme="majorEastAsia" w:cstheme="majorBidi" w:hint="eastAsia"/>
          <w:color w:val="0F4761" w:themeColor="accent1" w:themeShade="BF"/>
        </w:rPr>
      </w:pPr>
    </w:p>
    <w:p w14:paraId="5662E74E" w14:textId="132D953D" w:rsidR="004A1170" w:rsidRPr="00DA055E" w:rsidRDefault="0094401D" w:rsidP="0064428C">
      <w:pPr>
        <w:spacing w:after="160" w:line="259" w:lineRule="auto"/>
        <w:ind w:right="260"/>
        <w:jc w:val="both"/>
        <w:rPr>
          <w:rFonts w:eastAsiaTheme="majorEastAsia" w:cstheme="majorBidi" w:hint="eastAsia"/>
          <w:color w:val="0F4761" w:themeColor="accent1" w:themeShade="BF"/>
        </w:rPr>
      </w:pPr>
      <w:r w:rsidRPr="00DA055E">
        <w:rPr>
          <w:rFonts w:eastAsiaTheme="majorEastAsia" w:cstheme="majorBidi"/>
          <w:color w:val="0F4761" w:themeColor="accent1" w:themeShade="BF"/>
        </w:rPr>
        <w:t xml:space="preserve">Service/ Division: </w:t>
      </w:r>
      <w:r w:rsidR="000C5480" w:rsidRPr="00DA055E">
        <w:rPr>
          <w:rFonts w:eastAsiaTheme="majorEastAsia" w:cstheme="majorBidi"/>
          <w:color w:val="0F4761" w:themeColor="accent1" w:themeShade="BF"/>
        </w:rPr>
        <w:t>Parking</w:t>
      </w:r>
      <w:r w:rsidR="00080E89" w:rsidRPr="00DA055E">
        <w:rPr>
          <w:rFonts w:eastAsiaTheme="majorEastAsia" w:cstheme="majorBidi"/>
          <w:color w:val="0F4761" w:themeColor="accent1" w:themeShade="BF"/>
        </w:rPr>
        <w:t>, Patr</w:t>
      </w:r>
      <w:r w:rsidR="00C55B32" w:rsidRPr="00DA055E">
        <w:rPr>
          <w:rFonts w:eastAsiaTheme="majorEastAsia" w:cstheme="majorBidi"/>
          <w:color w:val="0F4761" w:themeColor="accent1" w:themeShade="BF"/>
        </w:rPr>
        <w:t>ols/ Enfor</w:t>
      </w:r>
      <w:r w:rsidR="001A4DCB" w:rsidRPr="00DA055E">
        <w:rPr>
          <w:rFonts w:eastAsiaTheme="majorEastAsia" w:cstheme="majorBidi"/>
          <w:color w:val="0F4761" w:themeColor="accent1" w:themeShade="BF"/>
        </w:rPr>
        <w:t>cement</w:t>
      </w:r>
    </w:p>
    <w:tbl>
      <w:tblPr>
        <w:tblStyle w:val="TableGrid"/>
        <w:tblW w:w="9918" w:type="dxa"/>
        <w:tblLook w:val="04A0" w:firstRow="1" w:lastRow="0" w:firstColumn="1" w:lastColumn="0" w:noHBand="0" w:noVBand="1"/>
      </w:tblPr>
      <w:tblGrid>
        <w:gridCol w:w="1980"/>
        <w:gridCol w:w="1626"/>
        <w:gridCol w:w="1803"/>
        <w:gridCol w:w="1919"/>
        <w:gridCol w:w="2590"/>
      </w:tblGrid>
      <w:tr w:rsidR="003E580B" w:rsidRPr="00DA055E" w14:paraId="522D8CFD" w14:textId="77777777" w:rsidTr="003E580B">
        <w:tc>
          <w:tcPr>
            <w:tcW w:w="9918" w:type="dxa"/>
            <w:gridSpan w:val="5"/>
          </w:tcPr>
          <w:p w14:paraId="5270F32B" w14:textId="77777777" w:rsidR="003E580B" w:rsidRPr="00DA055E" w:rsidRDefault="003E580B">
            <w:pPr>
              <w:ind w:right="260"/>
              <w:jc w:val="center"/>
              <w:rPr>
                <w:rFonts w:cstheme="minorHAnsi"/>
                <w:b/>
                <w:bCs/>
              </w:rPr>
            </w:pPr>
            <w:r w:rsidRPr="00DA055E">
              <w:rPr>
                <w:rFonts w:cstheme="minorHAnsi"/>
                <w:b/>
                <w:bCs/>
              </w:rPr>
              <w:t>Resources</w:t>
            </w:r>
          </w:p>
        </w:tc>
      </w:tr>
      <w:tr w:rsidR="001A4DCB" w:rsidRPr="00DA055E" w14:paraId="47F13A60" w14:textId="77777777" w:rsidTr="00CD35D1">
        <w:tc>
          <w:tcPr>
            <w:tcW w:w="1980" w:type="dxa"/>
          </w:tcPr>
          <w:p w14:paraId="000C6FF3" w14:textId="77777777" w:rsidR="001A4DCB" w:rsidRPr="00DA055E" w:rsidRDefault="001A4DCB">
            <w:pPr>
              <w:ind w:right="260"/>
              <w:rPr>
                <w:rFonts w:cstheme="minorHAnsi"/>
              </w:rPr>
            </w:pPr>
            <w:r w:rsidRPr="00DA055E">
              <w:rPr>
                <w:rFonts w:cstheme="minorHAnsi"/>
              </w:rPr>
              <w:t xml:space="preserve">Staffing </w:t>
            </w:r>
          </w:p>
        </w:tc>
        <w:tc>
          <w:tcPr>
            <w:tcW w:w="1626" w:type="dxa"/>
          </w:tcPr>
          <w:p w14:paraId="782F5E18" w14:textId="77777777" w:rsidR="001A4DCB" w:rsidRPr="00DA055E" w:rsidRDefault="001A4DCB">
            <w:pPr>
              <w:ind w:right="260"/>
              <w:rPr>
                <w:rFonts w:cstheme="minorHAnsi"/>
              </w:rPr>
            </w:pPr>
            <w:r w:rsidRPr="00DA055E">
              <w:rPr>
                <w:rFonts w:cstheme="minorHAnsi"/>
              </w:rPr>
              <w:t xml:space="preserve">Vehicles </w:t>
            </w:r>
          </w:p>
        </w:tc>
        <w:tc>
          <w:tcPr>
            <w:tcW w:w="1803" w:type="dxa"/>
          </w:tcPr>
          <w:p w14:paraId="4C39ADFD" w14:textId="77777777" w:rsidR="001A4DCB" w:rsidRPr="00DA055E" w:rsidRDefault="001A4DCB">
            <w:pPr>
              <w:ind w:right="260"/>
              <w:rPr>
                <w:rFonts w:cstheme="minorHAnsi"/>
              </w:rPr>
            </w:pPr>
            <w:r w:rsidRPr="00DA055E">
              <w:rPr>
                <w:rFonts w:cstheme="minorHAnsi"/>
              </w:rPr>
              <w:t xml:space="preserve">Buildings </w:t>
            </w:r>
          </w:p>
        </w:tc>
        <w:tc>
          <w:tcPr>
            <w:tcW w:w="1919" w:type="dxa"/>
          </w:tcPr>
          <w:p w14:paraId="5BD4A058" w14:textId="77777777" w:rsidR="001A4DCB" w:rsidRPr="00DA055E" w:rsidRDefault="001A4DCB">
            <w:pPr>
              <w:ind w:right="260"/>
              <w:rPr>
                <w:rFonts w:cstheme="minorHAnsi"/>
              </w:rPr>
            </w:pPr>
            <w:r w:rsidRPr="00DA055E">
              <w:rPr>
                <w:rFonts w:cstheme="minorHAnsi"/>
              </w:rPr>
              <w:t>IT/Technology</w:t>
            </w:r>
          </w:p>
        </w:tc>
        <w:tc>
          <w:tcPr>
            <w:tcW w:w="2590" w:type="dxa"/>
          </w:tcPr>
          <w:p w14:paraId="07183D38" w14:textId="77777777" w:rsidR="001A4DCB" w:rsidRPr="00DA055E" w:rsidRDefault="001A4DCB">
            <w:pPr>
              <w:ind w:right="260"/>
              <w:rPr>
                <w:rFonts w:cstheme="minorHAnsi"/>
              </w:rPr>
            </w:pPr>
            <w:r w:rsidRPr="00DA055E">
              <w:rPr>
                <w:rFonts w:cstheme="minorHAnsi"/>
              </w:rPr>
              <w:t>Other</w:t>
            </w:r>
          </w:p>
        </w:tc>
      </w:tr>
      <w:tr w:rsidR="001A4DCB" w:rsidRPr="00DA055E" w14:paraId="632E6F78" w14:textId="77777777" w:rsidTr="00A86732">
        <w:tc>
          <w:tcPr>
            <w:tcW w:w="1980" w:type="dxa"/>
          </w:tcPr>
          <w:p w14:paraId="0C595516" w14:textId="7A09346F" w:rsidR="001A4DCB" w:rsidRPr="00DA055E" w:rsidRDefault="00E950B5">
            <w:pPr>
              <w:ind w:right="260"/>
              <w:rPr>
                <w:rFonts w:cstheme="minorHAnsi"/>
              </w:rPr>
            </w:pPr>
            <w:r w:rsidRPr="00DA055E">
              <w:rPr>
                <w:rFonts w:cstheme="minorHAnsi"/>
              </w:rPr>
              <w:t xml:space="preserve">11 CEO’s </w:t>
            </w:r>
            <w:r w:rsidR="00787E0A" w:rsidRPr="00DA055E">
              <w:rPr>
                <w:rFonts w:cstheme="minorHAnsi"/>
              </w:rPr>
              <w:br/>
              <w:t>7</w:t>
            </w:r>
            <w:r w:rsidRPr="00DA055E">
              <w:rPr>
                <w:rFonts w:cstheme="minorHAnsi"/>
              </w:rPr>
              <w:t xml:space="preserve"> </w:t>
            </w:r>
            <w:r w:rsidR="00787E0A" w:rsidRPr="00DA055E">
              <w:rPr>
                <w:rFonts w:cstheme="minorHAnsi"/>
              </w:rPr>
              <w:t xml:space="preserve">Parking </w:t>
            </w:r>
            <w:r w:rsidR="00590F8B" w:rsidRPr="00DA055E">
              <w:rPr>
                <w:rFonts w:cstheme="minorHAnsi"/>
              </w:rPr>
              <w:t>Technical Assistants</w:t>
            </w:r>
          </w:p>
        </w:tc>
        <w:tc>
          <w:tcPr>
            <w:tcW w:w="1626" w:type="dxa"/>
          </w:tcPr>
          <w:p w14:paraId="5A21E929" w14:textId="221FF474" w:rsidR="001A4DCB" w:rsidRPr="00DA055E" w:rsidRDefault="00590F8B">
            <w:pPr>
              <w:ind w:right="260"/>
              <w:rPr>
                <w:rFonts w:cstheme="minorHAnsi"/>
              </w:rPr>
            </w:pPr>
            <w:r w:rsidRPr="00DA055E">
              <w:rPr>
                <w:rFonts w:cstheme="minorHAnsi"/>
              </w:rPr>
              <w:t xml:space="preserve">Pool Vehicles </w:t>
            </w:r>
          </w:p>
        </w:tc>
        <w:tc>
          <w:tcPr>
            <w:tcW w:w="1803" w:type="dxa"/>
          </w:tcPr>
          <w:p w14:paraId="61FA9E43" w14:textId="16C518D8" w:rsidR="001A4DCB" w:rsidRPr="00DA055E" w:rsidRDefault="00590F8B">
            <w:pPr>
              <w:ind w:right="260"/>
              <w:rPr>
                <w:rFonts w:cstheme="minorHAnsi"/>
              </w:rPr>
            </w:pPr>
            <w:r w:rsidRPr="00DA055E">
              <w:rPr>
                <w:rFonts w:cstheme="minorHAnsi"/>
              </w:rPr>
              <w:t>Parc Myrddin</w:t>
            </w:r>
          </w:p>
        </w:tc>
        <w:tc>
          <w:tcPr>
            <w:tcW w:w="1919" w:type="dxa"/>
          </w:tcPr>
          <w:p w14:paraId="179552B6" w14:textId="4F8811EC" w:rsidR="009C2917" w:rsidRPr="00DA055E" w:rsidRDefault="009C2917" w:rsidP="009C2917">
            <w:pPr>
              <w:ind w:right="260"/>
              <w:rPr>
                <w:rFonts w:cstheme="minorHAnsi"/>
              </w:rPr>
            </w:pPr>
            <w:r w:rsidRPr="00DA055E">
              <w:rPr>
                <w:rFonts w:cstheme="minorHAnsi"/>
              </w:rPr>
              <w:t xml:space="preserve">Imperial back </w:t>
            </w:r>
          </w:p>
          <w:p w14:paraId="78197F65" w14:textId="77777777" w:rsidR="001A4DCB" w:rsidRPr="00DA055E" w:rsidRDefault="009C2917" w:rsidP="009C2917">
            <w:pPr>
              <w:ind w:right="260"/>
              <w:rPr>
                <w:rFonts w:cstheme="minorHAnsi"/>
              </w:rPr>
            </w:pPr>
            <w:r w:rsidRPr="00DA055E">
              <w:rPr>
                <w:rFonts w:cstheme="minorHAnsi"/>
              </w:rPr>
              <w:t>office system</w:t>
            </w:r>
          </w:p>
          <w:p w14:paraId="2B5E70F4" w14:textId="77777777" w:rsidR="004E7FC2" w:rsidRPr="00DA055E" w:rsidRDefault="004E7FC2" w:rsidP="009C2917">
            <w:pPr>
              <w:ind w:right="260"/>
              <w:rPr>
                <w:rFonts w:cstheme="minorHAnsi"/>
              </w:rPr>
            </w:pPr>
            <w:r w:rsidRPr="00DA055E">
              <w:rPr>
                <w:rFonts w:cstheme="minorHAnsi"/>
              </w:rPr>
              <w:t>Mobile Phones</w:t>
            </w:r>
          </w:p>
          <w:p w14:paraId="48EDEEC7" w14:textId="77777777" w:rsidR="004E7FC2" w:rsidRPr="00DA055E" w:rsidRDefault="004E7FC2" w:rsidP="009C2917">
            <w:pPr>
              <w:ind w:right="260"/>
              <w:rPr>
                <w:rFonts w:cstheme="minorHAnsi"/>
              </w:rPr>
            </w:pPr>
            <w:r w:rsidRPr="00DA055E">
              <w:rPr>
                <w:rFonts w:cstheme="minorHAnsi"/>
              </w:rPr>
              <w:t>Laptops</w:t>
            </w:r>
          </w:p>
          <w:p w14:paraId="66965E68" w14:textId="24C4D3CA" w:rsidR="001A4DCB" w:rsidRPr="00DA055E" w:rsidRDefault="004E7FC2" w:rsidP="009C2917">
            <w:pPr>
              <w:ind w:right="260"/>
              <w:rPr>
                <w:rFonts w:cstheme="minorHAnsi"/>
              </w:rPr>
            </w:pPr>
            <w:r w:rsidRPr="00DA055E">
              <w:rPr>
                <w:rFonts w:cstheme="minorHAnsi"/>
              </w:rPr>
              <w:t>Enforcement Device</w:t>
            </w:r>
          </w:p>
        </w:tc>
        <w:tc>
          <w:tcPr>
            <w:tcW w:w="2590" w:type="dxa"/>
          </w:tcPr>
          <w:p w14:paraId="31B0B577" w14:textId="027B0A26" w:rsidR="001A4DCB" w:rsidRPr="00DA055E" w:rsidRDefault="005B4B6C">
            <w:pPr>
              <w:ind w:right="260"/>
              <w:rPr>
                <w:rFonts w:cstheme="minorHAnsi"/>
              </w:rPr>
            </w:pPr>
            <w:r w:rsidRPr="00DA055E">
              <w:rPr>
                <w:rFonts w:eastAsia="Arial"/>
                <w:color w:val="000000"/>
              </w:rPr>
              <w:t>Metric P&amp;D machines</w:t>
            </w:r>
          </w:p>
        </w:tc>
      </w:tr>
    </w:tbl>
    <w:p w14:paraId="07773540" w14:textId="4E2D7897" w:rsidR="001A4DCB" w:rsidRPr="00DA055E" w:rsidRDefault="001A4DCB" w:rsidP="001A4DCB">
      <w:pPr>
        <w:spacing w:after="160" w:line="259" w:lineRule="auto"/>
        <w:ind w:right="260"/>
        <w:jc w:val="both"/>
        <w:rPr>
          <w:rFonts w:eastAsiaTheme="majorEastAsia" w:cstheme="majorBidi" w:hint="eastAsia"/>
          <w:color w:val="0F4761" w:themeColor="accent1" w:themeShade="BF"/>
        </w:rPr>
      </w:pPr>
    </w:p>
    <w:p w14:paraId="3E130E70" w14:textId="77777777" w:rsidR="001659B5" w:rsidRPr="00DA055E" w:rsidRDefault="001659B5" w:rsidP="001A4DCB">
      <w:pPr>
        <w:spacing w:after="160" w:line="259" w:lineRule="auto"/>
        <w:ind w:right="260"/>
        <w:jc w:val="both"/>
        <w:rPr>
          <w:rFonts w:eastAsiaTheme="majorEastAsia" w:cstheme="majorBidi" w:hint="eastAsia"/>
          <w:color w:val="0F4761" w:themeColor="accent1" w:themeShade="BF"/>
        </w:rPr>
      </w:pPr>
    </w:p>
    <w:tbl>
      <w:tblPr>
        <w:tblStyle w:val="TableGrid"/>
        <w:tblW w:w="0" w:type="auto"/>
        <w:tblLook w:val="04A0" w:firstRow="1" w:lastRow="0" w:firstColumn="1" w:lastColumn="0" w:noHBand="0" w:noVBand="1"/>
      </w:tblPr>
      <w:tblGrid>
        <w:gridCol w:w="3005"/>
        <w:gridCol w:w="3005"/>
        <w:gridCol w:w="3908"/>
      </w:tblGrid>
      <w:tr w:rsidR="001A4DCB" w:rsidRPr="00DA055E" w14:paraId="44B0ED6C" w14:textId="77777777" w:rsidTr="00CD35D1">
        <w:trPr>
          <w:trHeight w:val="300"/>
        </w:trPr>
        <w:tc>
          <w:tcPr>
            <w:tcW w:w="3005" w:type="dxa"/>
          </w:tcPr>
          <w:p w14:paraId="034285E3" w14:textId="77777777" w:rsidR="001A4DCB" w:rsidRPr="00DA055E" w:rsidRDefault="001A4DCB">
            <w:pPr>
              <w:ind w:right="260"/>
              <w:rPr>
                <w:b/>
                <w:bCs/>
              </w:rPr>
            </w:pPr>
            <w:r w:rsidRPr="00DA055E">
              <w:rPr>
                <w:b/>
                <w:bCs/>
              </w:rPr>
              <w:t xml:space="preserve">Mitigating Measures </w:t>
            </w:r>
          </w:p>
        </w:tc>
        <w:tc>
          <w:tcPr>
            <w:tcW w:w="3005" w:type="dxa"/>
          </w:tcPr>
          <w:p w14:paraId="2A16FA55" w14:textId="77777777" w:rsidR="001A4DCB" w:rsidRPr="00DA055E" w:rsidRDefault="001A4DCB">
            <w:pPr>
              <w:ind w:right="260"/>
              <w:rPr>
                <w:b/>
                <w:bCs/>
              </w:rPr>
            </w:pPr>
            <w:r w:rsidRPr="00DA055E">
              <w:rPr>
                <w:b/>
                <w:bCs/>
              </w:rPr>
              <w:t xml:space="preserve">Identified Gaps </w:t>
            </w:r>
          </w:p>
        </w:tc>
        <w:tc>
          <w:tcPr>
            <w:tcW w:w="3908" w:type="dxa"/>
          </w:tcPr>
          <w:p w14:paraId="4E8E5071" w14:textId="77777777" w:rsidR="001A4DCB" w:rsidRPr="00DA055E" w:rsidRDefault="001A4DCB">
            <w:pPr>
              <w:ind w:right="260"/>
              <w:rPr>
                <w:b/>
                <w:bCs/>
              </w:rPr>
            </w:pPr>
            <w:r w:rsidRPr="00DA055E">
              <w:rPr>
                <w:b/>
                <w:bCs/>
              </w:rPr>
              <w:t>Additional Info and Links</w:t>
            </w:r>
          </w:p>
        </w:tc>
      </w:tr>
      <w:tr w:rsidR="001A4DCB" w:rsidRPr="00DA055E" w14:paraId="629F9FF1" w14:textId="77777777" w:rsidTr="00CD35D1">
        <w:trPr>
          <w:trHeight w:val="300"/>
        </w:trPr>
        <w:tc>
          <w:tcPr>
            <w:tcW w:w="3005" w:type="dxa"/>
          </w:tcPr>
          <w:p w14:paraId="52911110" w14:textId="7ED4B284" w:rsidR="001A4DCB" w:rsidRPr="00DA055E" w:rsidRDefault="00624C6B" w:rsidP="00E950B5">
            <w:pPr>
              <w:ind w:right="260"/>
            </w:pPr>
            <w:r w:rsidRPr="00DA055E">
              <w:t>Enforcement and charging in</w:t>
            </w:r>
            <w:r w:rsidR="00E950B5" w:rsidRPr="00DA055E">
              <w:t xml:space="preserve"> </w:t>
            </w:r>
            <w:r w:rsidRPr="00DA055E">
              <w:t>car parks identified as not</w:t>
            </w:r>
            <w:r w:rsidR="00E950B5" w:rsidRPr="00DA055E">
              <w:t xml:space="preserve"> </w:t>
            </w:r>
            <w:r w:rsidRPr="00DA055E">
              <w:t>that sensitive (only sensitive</w:t>
            </w:r>
            <w:r w:rsidR="00E950B5" w:rsidRPr="00DA055E">
              <w:t xml:space="preserve"> </w:t>
            </w:r>
            <w:r w:rsidRPr="00DA055E">
              <w:t>in terms of income - seen a</w:t>
            </w:r>
            <w:r w:rsidR="00E950B5" w:rsidRPr="00DA055E">
              <w:t xml:space="preserve"> </w:t>
            </w:r>
            <w:r w:rsidRPr="00DA055E">
              <w:t>loss of £60,000 per week).</w:t>
            </w:r>
            <w:r w:rsidR="00E950B5" w:rsidRPr="00DA055E">
              <w:t xml:space="preserve"> </w:t>
            </w:r>
            <w:r w:rsidRPr="00DA055E">
              <w:t>Priority to ensure machines</w:t>
            </w:r>
            <w:r w:rsidR="00E950B5" w:rsidRPr="00DA055E">
              <w:t xml:space="preserve"> </w:t>
            </w:r>
            <w:r w:rsidRPr="00DA055E">
              <w:t>are working, only need a</w:t>
            </w:r>
            <w:r w:rsidR="00E950B5" w:rsidRPr="00DA055E">
              <w:t xml:space="preserve"> </w:t>
            </w:r>
            <w:r w:rsidRPr="00DA055E">
              <w:t>small number of staff.</w:t>
            </w:r>
          </w:p>
        </w:tc>
        <w:tc>
          <w:tcPr>
            <w:tcW w:w="3005" w:type="dxa"/>
          </w:tcPr>
          <w:p w14:paraId="224881EF" w14:textId="0A97551A" w:rsidR="001A4DCB" w:rsidRPr="00DA055E" w:rsidRDefault="00AB6765" w:rsidP="00E950B5">
            <w:pPr>
              <w:ind w:right="260"/>
            </w:pPr>
            <w:r w:rsidRPr="00DA055E">
              <w:t>11 Enforcement staff plus</w:t>
            </w:r>
            <w:r w:rsidR="00E950B5" w:rsidRPr="00DA055E">
              <w:t xml:space="preserve"> </w:t>
            </w:r>
            <w:r w:rsidR="00831604" w:rsidRPr="00DA055E">
              <w:t>7</w:t>
            </w:r>
            <w:r w:rsidRPr="00DA055E">
              <w:t xml:space="preserve"> support staff</w:t>
            </w:r>
            <w:r w:rsidR="00E950B5" w:rsidRPr="00DA055E">
              <w:t xml:space="preserve"> </w:t>
            </w:r>
            <w:r w:rsidR="00831604" w:rsidRPr="00DA055E">
              <w:t>.</w:t>
            </w:r>
            <w:r w:rsidRPr="00DA055E">
              <w:t>CEOs all flexible and can be</w:t>
            </w:r>
            <w:r w:rsidR="00E950B5" w:rsidRPr="00DA055E">
              <w:t xml:space="preserve"> </w:t>
            </w:r>
            <w:r w:rsidRPr="00DA055E">
              <w:t>moved around for cover.</w:t>
            </w:r>
            <w:r w:rsidR="00E950B5" w:rsidRPr="00DA055E">
              <w:t xml:space="preserve"> </w:t>
            </w:r>
            <w:r w:rsidRPr="00DA055E">
              <w:t>Processing team could have</w:t>
            </w:r>
            <w:r w:rsidR="00E950B5" w:rsidRPr="00DA055E">
              <w:t xml:space="preserve"> </w:t>
            </w:r>
            <w:r w:rsidRPr="00DA055E">
              <w:t>potential backlog depending</w:t>
            </w:r>
            <w:r w:rsidR="00E950B5" w:rsidRPr="00DA055E">
              <w:t xml:space="preserve"> </w:t>
            </w:r>
            <w:r w:rsidRPr="00DA055E">
              <w:t>on the time period of disruption however support provided within the team and home working available.</w:t>
            </w:r>
          </w:p>
        </w:tc>
        <w:tc>
          <w:tcPr>
            <w:tcW w:w="3908" w:type="dxa"/>
          </w:tcPr>
          <w:p w14:paraId="52AD6F9C" w14:textId="77777777" w:rsidR="001A4DCB" w:rsidRPr="00DA055E" w:rsidRDefault="001A4DCB">
            <w:pPr>
              <w:ind w:right="260"/>
            </w:pPr>
          </w:p>
        </w:tc>
      </w:tr>
    </w:tbl>
    <w:p w14:paraId="5C4F793D" w14:textId="77777777" w:rsidR="001A4DCB" w:rsidRPr="00DA055E" w:rsidRDefault="001A4DCB" w:rsidP="0064428C">
      <w:pPr>
        <w:spacing w:after="160" w:line="259" w:lineRule="auto"/>
        <w:ind w:right="260"/>
        <w:jc w:val="both"/>
        <w:rPr>
          <w:rFonts w:eastAsiaTheme="majorEastAsia" w:cstheme="majorBidi" w:hint="eastAsia"/>
          <w:color w:val="0F4761" w:themeColor="accent1" w:themeShade="BF"/>
        </w:rPr>
      </w:pPr>
    </w:p>
    <w:p w14:paraId="2E252967" w14:textId="77777777" w:rsidR="00F42207" w:rsidRPr="00DA055E" w:rsidRDefault="00F42207" w:rsidP="0064428C">
      <w:pPr>
        <w:spacing w:after="160" w:line="259" w:lineRule="auto"/>
        <w:ind w:right="260"/>
        <w:jc w:val="both"/>
        <w:rPr>
          <w:rFonts w:eastAsiaTheme="majorEastAsia" w:cstheme="majorBidi" w:hint="eastAsia"/>
          <w:color w:val="0F4761" w:themeColor="accent1" w:themeShade="BF"/>
        </w:rPr>
      </w:pPr>
    </w:p>
    <w:p w14:paraId="46BF768B" w14:textId="77777777" w:rsidR="00A86732" w:rsidRPr="00DA055E" w:rsidRDefault="00A86732" w:rsidP="0064428C">
      <w:pPr>
        <w:spacing w:after="160" w:line="259" w:lineRule="auto"/>
        <w:ind w:right="260"/>
        <w:jc w:val="both"/>
        <w:rPr>
          <w:rFonts w:eastAsiaTheme="majorEastAsia" w:cstheme="majorBidi" w:hint="eastAsia"/>
          <w:color w:val="0F4761" w:themeColor="accent1" w:themeShade="BF"/>
        </w:rPr>
      </w:pPr>
    </w:p>
    <w:p w14:paraId="667ED235" w14:textId="77777777" w:rsidR="00A86732" w:rsidRPr="00DA055E" w:rsidRDefault="00A86732" w:rsidP="0064428C">
      <w:pPr>
        <w:spacing w:after="160" w:line="259" w:lineRule="auto"/>
        <w:ind w:right="260"/>
        <w:jc w:val="both"/>
        <w:rPr>
          <w:rFonts w:eastAsiaTheme="majorEastAsia" w:cstheme="majorBidi" w:hint="eastAsia"/>
          <w:color w:val="0F4761" w:themeColor="accent1" w:themeShade="BF"/>
        </w:rPr>
      </w:pPr>
    </w:p>
    <w:p w14:paraId="2A7F57CE" w14:textId="77777777" w:rsidR="00A86732" w:rsidRPr="00DA055E" w:rsidRDefault="00A86732" w:rsidP="0064428C">
      <w:pPr>
        <w:spacing w:after="160" w:line="259" w:lineRule="auto"/>
        <w:ind w:right="260"/>
        <w:jc w:val="both"/>
        <w:rPr>
          <w:rFonts w:eastAsiaTheme="majorEastAsia" w:cstheme="majorBidi" w:hint="eastAsia"/>
          <w:color w:val="0F4761" w:themeColor="accent1" w:themeShade="BF"/>
        </w:rPr>
      </w:pPr>
    </w:p>
    <w:p w14:paraId="455C3B1D" w14:textId="77777777" w:rsidR="00A86732" w:rsidRPr="00DA055E" w:rsidRDefault="00A86732" w:rsidP="0064428C">
      <w:pPr>
        <w:spacing w:after="160" w:line="259" w:lineRule="auto"/>
        <w:ind w:right="260"/>
        <w:jc w:val="both"/>
        <w:rPr>
          <w:rFonts w:eastAsiaTheme="majorEastAsia" w:cstheme="majorBidi" w:hint="eastAsia"/>
          <w:color w:val="0F4761" w:themeColor="accent1" w:themeShade="BF"/>
        </w:rPr>
      </w:pPr>
    </w:p>
    <w:p w14:paraId="60BB1E53" w14:textId="77777777" w:rsidR="001D3CEE" w:rsidRPr="00DA055E" w:rsidRDefault="001D3CEE">
      <w:pPr>
        <w:spacing w:after="160" w:line="259" w:lineRule="auto"/>
        <w:rPr>
          <w:rFonts w:eastAsiaTheme="majorEastAsia" w:cstheme="majorBidi" w:hint="eastAsia"/>
          <w:color w:val="0F4761" w:themeColor="accent1" w:themeShade="BF"/>
          <w:sz w:val="28"/>
          <w:szCs w:val="28"/>
        </w:rPr>
      </w:pPr>
      <w:bookmarkStart w:id="105" w:name="_Toc206685440"/>
      <w:bookmarkStart w:id="106" w:name="_Toc207114275"/>
      <w:r w:rsidRPr="00DA055E">
        <w:br w:type="page"/>
      </w:r>
    </w:p>
    <w:p w14:paraId="2CEA4AE1" w14:textId="3C0C0D54" w:rsidR="0081220F" w:rsidRPr="00DA055E" w:rsidRDefault="0081220F" w:rsidP="00145D0F">
      <w:pPr>
        <w:pStyle w:val="Heading3"/>
        <w:ind w:right="260"/>
        <w:rPr>
          <w:rFonts w:hint="eastAsia"/>
        </w:rPr>
      </w:pPr>
      <w:bookmarkStart w:id="107" w:name="_Toc209089910"/>
      <w:r w:rsidRPr="00DA055E">
        <w:t>Service/Division: Waste Services, Environment &amp; Infrastructure</w:t>
      </w:r>
      <w:bookmarkEnd w:id="105"/>
      <w:bookmarkEnd w:id="106"/>
      <w:bookmarkEnd w:id="107"/>
    </w:p>
    <w:p w14:paraId="33475442" w14:textId="77777777" w:rsidR="0081220F" w:rsidRPr="00DA055E" w:rsidRDefault="0081220F" w:rsidP="00145D0F">
      <w:pPr>
        <w:ind w:right="260"/>
        <w:rPr>
          <w:rFonts w:cstheme="minorHAnsi"/>
        </w:rPr>
      </w:pPr>
    </w:p>
    <w:p w14:paraId="52783C7F" w14:textId="77777777" w:rsidR="0081220F" w:rsidRPr="00DA055E" w:rsidRDefault="0081220F" w:rsidP="00BD27C1">
      <w:pPr>
        <w:pStyle w:val="Heading4"/>
        <w:rPr>
          <w:rFonts w:hint="eastAsia"/>
        </w:rPr>
      </w:pPr>
      <w:r w:rsidRPr="00DA055E">
        <w:t>Waste Collection and Disposal</w:t>
      </w:r>
    </w:p>
    <w:p w14:paraId="55FE50E3" w14:textId="77777777" w:rsidR="00D56ACE" w:rsidRPr="00DA055E" w:rsidRDefault="00D56ACE" w:rsidP="00145D0F">
      <w:pPr>
        <w:ind w:right="260"/>
        <w:rPr>
          <w:rFonts w:cstheme="minorHAnsi"/>
        </w:rPr>
      </w:pPr>
    </w:p>
    <w:p w14:paraId="67A68E0C" w14:textId="77777777" w:rsidR="007A0F73" w:rsidRPr="00DA055E" w:rsidRDefault="007A0F73" w:rsidP="007A0F73">
      <w:pPr>
        <w:spacing w:before="234" w:line="251" w:lineRule="exact"/>
        <w:ind w:right="864"/>
        <w:textAlignment w:val="baseline"/>
        <w:rPr>
          <w:rFonts w:ascii="Arial" w:eastAsia="Arial" w:hAnsi="Arial"/>
          <w:b/>
          <w:color w:val="000000"/>
          <w:u w:val="single"/>
        </w:rPr>
      </w:pPr>
      <w:r w:rsidRPr="00DA055E">
        <w:rPr>
          <w:rFonts w:ascii="Arial" w:eastAsia="Arial" w:hAnsi="Arial"/>
          <w:b/>
          <w:color w:val="000000"/>
          <w:u w:val="single"/>
        </w:rPr>
        <w:t xml:space="preserve">Provide a household refuse collection service for non-hazardous biodeciradable  </w:t>
      </w:r>
      <w:r w:rsidRPr="00DA055E">
        <w:rPr>
          <w:rFonts w:ascii="Arial" w:eastAsia="Arial" w:hAnsi="Arial"/>
          <w:b/>
          <w:color w:val="000000"/>
        </w:rPr>
        <w:t>waste</w:t>
      </w:r>
    </w:p>
    <w:p w14:paraId="69B5A9C7"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34"/>
        <w:gridCol w:w="1919"/>
        <w:gridCol w:w="2559"/>
      </w:tblGrid>
      <w:tr w:rsidR="003E580B" w:rsidRPr="00DA055E" w14:paraId="22B37782" w14:textId="77777777" w:rsidTr="003E580B">
        <w:tc>
          <w:tcPr>
            <w:tcW w:w="9918" w:type="dxa"/>
            <w:gridSpan w:val="5"/>
          </w:tcPr>
          <w:p w14:paraId="3886B3FB" w14:textId="77777777" w:rsidR="003E580B" w:rsidRPr="00DA055E" w:rsidRDefault="003E580B">
            <w:pPr>
              <w:ind w:right="260"/>
              <w:jc w:val="center"/>
              <w:rPr>
                <w:rFonts w:cstheme="minorHAnsi"/>
                <w:b/>
                <w:bCs/>
              </w:rPr>
            </w:pPr>
            <w:r w:rsidRPr="00DA055E">
              <w:rPr>
                <w:rFonts w:cstheme="minorHAnsi"/>
                <w:b/>
                <w:bCs/>
              </w:rPr>
              <w:t>Resources</w:t>
            </w:r>
          </w:p>
        </w:tc>
      </w:tr>
      <w:tr w:rsidR="0081220F" w:rsidRPr="00DA055E" w14:paraId="4D906D36" w14:textId="77777777" w:rsidTr="00E7740C">
        <w:tc>
          <w:tcPr>
            <w:tcW w:w="1803" w:type="dxa"/>
          </w:tcPr>
          <w:p w14:paraId="793F28BB"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070A8E4A" w14:textId="77777777" w:rsidR="0081220F" w:rsidRPr="00DA055E" w:rsidRDefault="0081220F" w:rsidP="00145D0F">
            <w:pPr>
              <w:ind w:right="260"/>
              <w:rPr>
                <w:rFonts w:cstheme="minorHAnsi"/>
              </w:rPr>
            </w:pPr>
            <w:r w:rsidRPr="00DA055E">
              <w:rPr>
                <w:rFonts w:cstheme="minorHAnsi"/>
              </w:rPr>
              <w:t xml:space="preserve">Vehicles </w:t>
            </w:r>
          </w:p>
        </w:tc>
        <w:tc>
          <w:tcPr>
            <w:tcW w:w="1834" w:type="dxa"/>
          </w:tcPr>
          <w:p w14:paraId="3B016634"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3FBAB102" w14:textId="77777777" w:rsidR="0081220F" w:rsidRPr="00DA055E" w:rsidRDefault="0081220F" w:rsidP="00145D0F">
            <w:pPr>
              <w:ind w:right="260"/>
              <w:rPr>
                <w:rFonts w:cstheme="minorHAnsi"/>
              </w:rPr>
            </w:pPr>
            <w:r w:rsidRPr="00DA055E">
              <w:rPr>
                <w:rFonts w:cstheme="minorHAnsi"/>
              </w:rPr>
              <w:t>IT/Technology</w:t>
            </w:r>
          </w:p>
        </w:tc>
        <w:tc>
          <w:tcPr>
            <w:tcW w:w="2559" w:type="dxa"/>
          </w:tcPr>
          <w:p w14:paraId="78256494" w14:textId="77777777" w:rsidR="0081220F" w:rsidRPr="00DA055E" w:rsidRDefault="0081220F" w:rsidP="00145D0F">
            <w:pPr>
              <w:ind w:right="260"/>
              <w:rPr>
                <w:rFonts w:cstheme="minorHAnsi"/>
              </w:rPr>
            </w:pPr>
            <w:r w:rsidRPr="00DA055E">
              <w:rPr>
                <w:rFonts w:cstheme="minorHAnsi"/>
              </w:rPr>
              <w:t>Other</w:t>
            </w:r>
          </w:p>
        </w:tc>
      </w:tr>
      <w:tr w:rsidR="0081220F" w:rsidRPr="00DA055E" w14:paraId="31B9D492" w14:textId="77777777" w:rsidTr="000D3999">
        <w:tc>
          <w:tcPr>
            <w:tcW w:w="1803" w:type="dxa"/>
          </w:tcPr>
          <w:p w14:paraId="38BA9CBD" w14:textId="43375715" w:rsidR="0081220F" w:rsidRPr="00DA055E" w:rsidRDefault="00547957" w:rsidP="00145D0F">
            <w:pPr>
              <w:ind w:right="260"/>
              <w:rPr>
                <w:rFonts w:cstheme="minorHAnsi"/>
              </w:rPr>
            </w:pPr>
            <w:r w:rsidRPr="00DA055E">
              <w:rPr>
                <w:rFonts w:cstheme="minorHAnsi"/>
              </w:rPr>
              <w:t>Resource Sheet</w:t>
            </w:r>
          </w:p>
        </w:tc>
        <w:tc>
          <w:tcPr>
            <w:tcW w:w="1803" w:type="dxa"/>
          </w:tcPr>
          <w:p w14:paraId="6A1BDC9E" w14:textId="5C458A71" w:rsidR="0081220F" w:rsidRPr="00DA055E" w:rsidRDefault="00547957" w:rsidP="00145D0F">
            <w:pPr>
              <w:ind w:right="260"/>
              <w:rPr>
                <w:rFonts w:cstheme="minorHAnsi"/>
              </w:rPr>
            </w:pPr>
            <w:r w:rsidRPr="00DA055E">
              <w:rPr>
                <w:rFonts w:cstheme="minorHAnsi"/>
              </w:rPr>
              <w:t>Resource Sheet</w:t>
            </w:r>
          </w:p>
        </w:tc>
        <w:tc>
          <w:tcPr>
            <w:tcW w:w="1834" w:type="dxa"/>
          </w:tcPr>
          <w:p w14:paraId="49EB910F" w14:textId="566ACB2F" w:rsidR="0081220F" w:rsidRPr="00DA055E" w:rsidRDefault="00325F54" w:rsidP="00145D0F">
            <w:pPr>
              <w:ind w:right="260"/>
              <w:rPr>
                <w:rFonts w:cstheme="minorHAnsi"/>
              </w:rPr>
            </w:pPr>
            <w:r w:rsidRPr="00DA055E">
              <w:rPr>
                <w:rFonts w:cstheme="minorHAnsi"/>
              </w:rPr>
              <w:t>Cillef</w:t>
            </w:r>
            <w:r w:rsidR="00D7232E" w:rsidRPr="00DA055E">
              <w:rPr>
                <w:rFonts w:cstheme="minorHAnsi"/>
              </w:rPr>
              <w:t>w</w:t>
            </w:r>
            <w:r w:rsidRPr="00DA055E">
              <w:rPr>
                <w:rFonts w:cstheme="minorHAnsi"/>
              </w:rPr>
              <w:t>r, Glanamman, Cross Hands, Trostre Depots</w:t>
            </w:r>
          </w:p>
        </w:tc>
        <w:tc>
          <w:tcPr>
            <w:tcW w:w="1919" w:type="dxa"/>
          </w:tcPr>
          <w:p w14:paraId="037F27ED" w14:textId="77777777" w:rsidR="0081220F" w:rsidRPr="00DA055E" w:rsidRDefault="00D7232E" w:rsidP="00145D0F">
            <w:pPr>
              <w:ind w:right="260"/>
              <w:rPr>
                <w:rFonts w:cstheme="minorHAnsi"/>
              </w:rPr>
            </w:pPr>
            <w:r w:rsidRPr="00DA055E">
              <w:rPr>
                <w:rFonts w:cstheme="minorHAnsi"/>
              </w:rPr>
              <w:t>Devices</w:t>
            </w:r>
          </w:p>
          <w:p w14:paraId="1B6D9FFC" w14:textId="77777777" w:rsidR="00D7232E" w:rsidRPr="00DA055E" w:rsidRDefault="00D7232E" w:rsidP="00145D0F">
            <w:pPr>
              <w:ind w:right="260"/>
              <w:rPr>
                <w:rFonts w:cstheme="minorHAnsi"/>
              </w:rPr>
            </w:pPr>
            <w:r w:rsidRPr="00DA055E">
              <w:rPr>
                <w:rFonts w:cstheme="minorHAnsi"/>
              </w:rPr>
              <w:t>Mobile Phones</w:t>
            </w:r>
          </w:p>
          <w:p w14:paraId="6D28C95C" w14:textId="08AAD474" w:rsidR="0081220F" w:rsidRPr="00DA055E" w:rsidRDefault="00D7232E" w:rsidP="00145D0F">
            <w:pPr>
              <w:ind w:right="260"/>
              <w:rPr>
                <w:rFonts w:cstheme="minorHAnsi"/>
              </w:rPr>
            </w:pPr>
            <w:r w:rsidRPr="00DA055E">
              <w:rPr>
                <w:rFonts w:cstheme="minorHAnsi"/>
              </w:rPr>
              <w:t>Laptops</w:t>
            </w:r>
          </w:p>
        </w:tc>
        <w:tc>
          <w:tcPr>
            <w:tcW w:w="2559" w:type="dxa"/>
          </w:tcPr>
          <w:p w14:paraId="50C1B140" w14:textId="77777777" w:rsidR="0081220F" w:rsidRPr="00DA055E" w:rsidRDefault="0081220F" w:rsidP="00145D0F">
            <w:pPr>
              <w:ind w:right="260"/>
              <w:rPr>
                <w:rFonts w:cstheme="minorHAnsi"/>
              </w:rPr>
            </w:pPr>
          </w:p>
        </w:tc>
      </w:tr>
    </w:tbl>
    <w:p w14:paraId="411CA33B"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3062533A" w14:textId="77777777" w:rsidTr="00E7740C">
        <w:tc>
          <w:tcPr>
            <w:tcW w:w="3005" w:type="dxa"/>
          </w:tcPr>
          <w:p w14:paraId="02AEDF23"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09B2E6E2"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2F50232D"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5ABBE8A2" w14:textId="77777777" w:rsidTr="00E7740C">
        <w:tc>
          <w:tcPr>
            <w:tcW w:w="3005" w:type="dxa"/>
          </w:tcPr>
          <w:p w14:paraId="471F9327" w14:textId="77777777" w:rsidR="0081220F" w:rsidRPr="00DA055E" w:rsidRDefault="0081220F" w:rsidP="00145D0F">
            <w:pPr>
              <w:spacing w:line="255" w:lineRule="exact"/>
              <w:ind w:left="144" w:right="260"/>
              <w:textAlignment w:val="baseline"/>
              <w:rPr>
                <w:rFonts w:eastAsia="Arial" w:cstheme="minorHAnsi"/>
                <w:color w:val="000000"/>
              </w:rPr>
            </w:pPr>
            <w:r w:rsidRPr="00DA055E">
              <w:rPr>
                <w:rFonts w:eastAsia="Arial" w:cstheme="minorHAnsi"/>
                <w:color w:val="000000"/>
              </w:rPr>
              <w:t>The provision of additional staff due to absences from:</w:t>
            </w:r>
          </w:p>
          <w:p w14:paraId="215D0E68" w14:textId="77777777" w:rsidR="0081220F" w:rsidRPr="00DA055E" w:rsidRDefault="0081220F" w:rsidP="00145D0F">
            <w:pPr>
              <w:numPr>
                <w:ilvl w:val="0"/>
                <w:numId w:val="1"/>
              </w:numPr>
              <w:tabs>
                <w:tab w:val="clear" w:pos="360"/>
                <w:tab w:val="left" w:pos="504"/>
              </w:tabs>
              <w:spacing w:before="19" w:line="269" w:lineRule="exact"/>
              <w:ind w:left="144" w:right="260"/>
              <w:textAlignment w:val="baseline"/>
              <w:rPr>
                <w:rFonts w:eastAsia="Arial" w:cstheme="minorHAnsi"/>
                <w:color w:val="000000"/>
              </w:rPr>
            </w:pPr>
            <w:r w:rsidRPr="00DA055E">
              <w:rPr>
                <w:rFonts w:eastAsia="Arial" w:cstheme="minorHAnsi"/>
                <w:color w:val="000000"/>
              </w:rPr>
              <w:t>Inter-divisional</w:t>
            </w:r>
          </w:p>
          <w:p w14:paraId="09FE75AA" w14:textId="77777777" w:rsidR="0081220F" w:rsidRPr="00DA055E" w:rsidRDefault="0081220F" w:rsidP="00145D0F">
            <w:pPr>
              <w:numPr>
                <w:ilvl w:val="0"/>
                <w:numId w:val="1"/>
              </w:numPr>
              <w:tabs>
                <w:tab w:val="clear" w:pos="360"/>
                <w:tab w:val="left" w:pos="504"/>
              </w:tabs>
              <w:spacing w:before="19" w:line="269" w:lineRule="exact"/>
              <w:ind w:left="144" w:right="260"/>
              <w:textAlignment w:val="baseline"/>
              <w:rPr>
                <w:rFonts w:eastAsia="Arial" w:cstheme="minorHAnsi"/>
                <w:color w:val="000000"/>
              </w:rPr>
            </w:pPr>
            <w:r w:rsidRPr="00DA055E">
              <w:rPr>
                <w:rFonts w:eastAsia="Arial" w:cstheme="minorHAnsi"/>
                <w:color w:val="000000"/>
              </w:rPr>
              <w:t>Departmental staff</w:t>
            </w:r>
          </w:p>
          <w:p w14:paraId="01F4B1FC" w14:textId="77777777" w:rsidR="0081220F" w:rsidRPr="00DA055E" w:rsidRDefault="0081220F" w:rsidP="00145D0F">
            <w:pPr>
              <w:numPr>
                <w:ilvl w:val="0"/>
                <w:numId w:val="1"/>
              </w:numPr>
              <w:tabs>
                <w:tab w:val="clear" w:pos="360"/>
                <w:tab w:val="left" w:pos="504"/>
              </w:tabs>
              <w:spacing w:before="19" w:line="269" w:lineRule="exact"/>
              <w:ind w:left="144" w:right="260"/>
              <w:textAlignment w:val="baseline"/>
              <w:rPr>
                <w:rFonts w:eastAsia="Arial" w:cstheme="minorHAnsi"/>
                <w:color w:val="000000"/>
              </w:rPr>
            </w:pPr>
            <w:r w:rsidRPr="00DA055E">
              <w:rPr>
                <w:rFonts w:eastAsia="Arial" w:cstheme="minorHAnsi"/>
                <w:color w:val="000000"/>
              </w:rPr>
              <w:t>Agency Staff</w:t>
            </w:r>
          </w:p>
          <w:p w14:paraId="235CBF01" w14:textId="77777777" w:rsidR="0081220F" w:rsidRPr="00DA055E" w:rsidRDefault="0081220F" w:rsidP="00145D0F">
            <w:pPr>
              <w:ind w:right="260"/>
              <w:rPr>
                <w:rFonts w:cstheme="minorHAnsi"/>
              </w:rPr>
            </w:pPr>
            <w:r w:rsidRPr="00DA055E">
              <w:rPr>
                <w:rFonts w:eastAsia="Arial" w:cstheme="minorHAnsi"/>
                <w:color w:val="000000"/>
              </w:rPr>
              <w:t>CWM Environmental</w:t>
            </w:r>
            <w:r w:rsidRPr="00DA055E">
              <w:rPr>
                <w:rFonts w:cstheme="minorHAnsi"/>
              </w:rPr>
              <w:t xml:space="preserve"> </w:t>
            </w:r>
          </w:p>
          <w:p w14:paraId="38185485" w14:textId="77777777" w:rsidR="0081220F" w:rsidRPr="00DA055E" w:rsidRDefault="0081220F" w:rsidP="00145D0F">
            <w:pPr>
              <w:ind w:right="260"/>
              <w:rPr>
                <w:rFonts w:cstheme="minorHAnsi"/>
              </w:rPr>
            </w:pPr>
          </w:p>
        </w:tc>
        <w:tc>
          <w:tcPr>
            <w:tcW w:w="3005" w:type="dxa"/>
          </w:tcPr>
          <w:p w14:paraId="1240BFB9" w14:textId="77777777" w:rsidR="00C860A4" w:rsidRPr="00DA055E" w:rsidRDefault="00C860A4" w:rsidP="009428BF">
            <w:pPr>
              <w:pStyle w:val="ListParagraph"/>
              <w:numPr>
                <w:ilvl w:val="0"/>
                <w:numId w:val="27"/>
              </w:numPr>
              <w:tabs>
                <w:tab w:val="left" w:pos="504"/>
              </w:tabs>
              <w:spacing w:before="276" w:line="269" w:lineRule="exact"/>
              <w:textAlignment w:val="baseline"/>
              <w:rPr>
                <w:rFonts w:ascii="Arial" w:eastAsia="Arial" w:hAnsi="Arial"/>
                <w:color w:val="000000"/>
              </w:rPr>
            </w:pPr>
            <w:r w:rsidRPr="00DA055E">
              <w:rPr>
                <w:rFonts w:ascii="Arial" w:eastAsia="Arial" w:hAnsi="Arial"/>
                <w:color w:val="000000"/>
              </w:rPr>
              <w:t>Workplace training</w:t>
            </w:r>
          </w:p>
          <w:p w14:paraId="186F43EB" w14:textId="5907D587" w:rsidR="0081220F" w:rsidRPr="00DA055E" w:rsidRDefault="00C860A4" w:rsidP="009428BF">
            <w:pPr>
              <w:pStyle w:val="ListParagraph"/>
              <w:numPr>
                <w:ilvl w:val="0"/>
                <w:numId w:val="27"/>
              </w:numPr>
              <w:ind w:right="260"/>
              <w:rPr>
                <w:rFonts w:cstheme="minorHAnsi"/>
              </w:rPr>
            </w:pPr>
            <w:r w:rsidRPr="00DA055E">
              <w:rPr>
                <w:rFonts w:ascii="Arial" w:eastAsia="Arial" w:hAnsi="Arial"/>
                <w:color w:val="000000"/>
              </w:rPr>
              <w:t>Additional PPE requirement</w:t>
            </w:r>
          </w:p>
        </w:tc>
        <w:tc>
          <w:tcPr>
            <w:tcW w:w="3908" w:type="dxa"/>
          </w:tcPr>
          <w:p w14:paraId="7E068226" w14:textId="4E471655" w:rsidR="0081220F" w:rsidRPr="00DA055E" w:rsidRDefault="0081220F" w:rsidP="00145D0F">
            <w:pPr>
              <w:ind w:right="260"/>
              <w:rPr>
                <w:rFonts w:cstheme="minorHAnsi"/>
              </w:rPr>
            </w:pPr>
            <w:r w:rsidRPr="00DA055E">
              <w:rPr>
                <w:rFonts w:cstheme="minorHAnsi"/>
              </w:rPr>
              <w:t xml:space="preserve">Operative and Licence </w:t>
            </w:r>
            <w:commentRangeStart w:id="108"/>
            <w:r w:rsidRPr="00DA055E">
              <w:rPr>
                <w:rFonts w:cstheme="minorHAnsi"/>
              </w:rPr>
              <w:t>Deployment Records – Resource Sheet</w:t>
            </w:r>
            <w:commentRangeEnd w:id="108"/>
            <w:r w:rsidR="00181880" w:rsidRPr="00DA055E">
              <w:rPr>
                <w:rStyle w:val="CommentReference"/>
                <w:rFonts w:cstheme="minorHAnsi"/>
                <w:sz w:val="24"/>
                <w:szCs w:val="24"/>
              </w:rPr>
              <w:commentReference w:id="108"/>
            </w:r>
          </w:p>
        </w:tc>
      </w:tr>
      <w:tr w:rsidR="0081220F" w:rsidRPr="00DA055E" w14:paraId="44F0BFD3" w14:textId="77777777" w:rsidTr="00E7740C">
        <w:tc>
          <w:tcPr>
            <w:tcW w:w="3005" w:type="dxa"/>
          </w:tcPr>
          <w:p w14:paraId="75D8805D" w14:textId="77777777" w:rsidR="0081220F" w:rsidRPr="00DA055E" w:rsidRDefault="0081220F" w:rsidP="00145D0F">
            <w:pPr>
              <w:spacing w:line="250" w:lineRule="exact"/>
              <w:ind w:left="144" w:right="260"/>
              <w:textAlignment w:val="baseline"/>
              <w:rPr>
                <w:rFonts w:eastAsia="Arial" w:cstheme="minorHAnsi"/>
                <w:color w:val="000000"/>
              </w:rPr>
            </w:pPr>
            <w:r w:rsidRPr="00DA055E">
              <w:rPr>
                <w:rFonts w:eastAsia="Arial" w:cstheme="minorHAnsi"/>
                <w:color w:val="000000"/>
              </w:rPr>
              <w:t>Operating the service from alternative location(s):</w:t>
            </w:r>
          </w:p>
          <w:p w14:paraId="0DC1771C" w14:textId="77777777" w:rsidR="0081220F" w:rsidRPr="00DA055E" w:rsidRDefault="0081220F" w:rsidP="00145D0F">
            <w:pPr>
              <w:numPr>
                <w:ilvl w:val="0"/>
                <w:numId w:val="1"/>
              </w:numPr>
              <w:tabs>
                <w:tab w:val="clear" w:pos="360"/>
                <w:tab w:val="left" w:pos="504"/>
              </w:tabs>
              <w:spacing w:before="273" w:line="269" w:lineRule="exact"/>
              <w:ind w:left="504" w:right="260" w:hanging="360"/>
              <w:textAlignment w:val="baseline"/>
              <w:rPr>
                <w:rFonts w:eastAsia="Arial" w:cstheme="minorHAnsi"/>
                <w:color w:val="000000"/>
              </w:rPr>
            </w:pPr>
            <w:r w:rsidRPr="00DA055E">
              <w:rPr>
                <w:rFonts w:eastAsia="Arial" w:cstheme="minorHAnsi"/>
                <w:color w:val="000000"/>
              </w:rPr>
              <w:t>CWM Environmental Site</w:t>
            </w:r>
          </w:p>
          <w:p w14:paraId="52032272" w14:textId="77777777" w:rsidR="0081220F" w:rsidRPr="00DA055E" w:rsidRDefault="0081220F" w:rsidP="00145D0F">
            <w:pPr>
              <w:numPr>
                <w:ilvl w:val="0"/>
                <w:numId w:val="1"/>
              </w:numPr>
              <w:tabs>
                <w:tab w:val="clear" w:pos="360"/>
                <w:tab w:val="left" w:pos="504"/>
              </w:tabs>
              <w:spacing w:before="36" w:line="252" w:lineRule="exact"/>
              <w:ind w:left="504" w:right="260" w:hanging="360"/>
              <w:textAlignment w:val="baseline"/>
              <w:rPr>
                <w:rFonts w:eastAsia="Arial" w:cstheme="minorHAnsi"/>
                <w:color w:val="000000"/>
              </w:rPr>
            </w:pPr>
            <w:r w:rsidRPr="00DA055E">
              <w:rPr>
                <w:rFonts w:eastAsia="Arial" w:cstheme="minorHAnsi"/>
                <w:color w:val="000000"/>
              </w:rPr>
              <w:t>Alternative principal and non-principal depot locations</w:t>
            </w:r>
          </w:p>
          <w:p w14:paraId="5D4D4EDF" w14:textId="77777777" w:rsidR="0081220F" w:rsidRPr="00DA055E" w:rsidRDefault="0081220F" w:rsidP="00145D0F">
            <w:pPr>
              <w:spacing w:line="255" w:lineRule="exact"/>
              <w:ind w:left="144" w:right="260"/>
              <w:textAlignment w:val="baseline"/>
              <w:rPr>
                <w:rFonts w:eastAsia="Arial" w:cstheme="minorHAnsi"/>
                <w:color w:val="000000"/>
              </w:rPr>
            </w:pPr>
            <w:r w:rsidRPr="00DA055E">
              <w:rPr>
                <w:rFonts w:eastAsia="Arial" w:cstheme="minorHAnsi"/>
                <w:color w:val="000000"/>
              </w:rPr>
              <w:t>Industrial Estates via Corporate Property</w:t>
            </w:r>
          </w:p>
          <w:p w14:paraId="79D7AA95" w14:textId="77777777" w:rsidR="0081220F" w:rsidRPr="00DA055E" w:rsidRDefault="0081220F" w:rsidP="00145D0F">
            <w:pPr>
              <w:spacing w:line="255" w:lineRule="exact"/>
              <w:ind w:left="144" w:right="260"/>
              <w:textAlignment w:val="baseline"/>
              <w:rPr>
                <w:rFonts w:eastAsia="Arial" w:cstheme="minorHAnsi"/>
                <w:color w:val="000000"/>
              </w:rPr>
            </w:pPr>
          </w:p>
        </w:tc>
        <w:tc>
          <w:tcPr>
            <w:tcW w:w="3005" w:type="dxa"/>
          </w:tcPr>
          <w:p w14:paraId="61B813B5" w14:textId="77777777" w:rsidR="0081220F" w:rsidRPr="00DA055E" w:rsidRDefault="0081220F" w:rsidP="00145D0F">
            <w:pPr>
              <w:spacing w:line="252" w:lineRule="exact"/>
              <w:ind w:left="144" w:right="260"/>
              <w:textAlignment w:val="baseline"/>
              <w:rPr>
                <w:rFonts w:eastAsia="Arial" w:cstheme="minorHAnsi"/>
                <w:color w:val="000000"/>
              </w:rPr>
            </w:pPr>
            <w:r w:rsidRPr="00DA055E">
              <w:rPr>
                <w:rFonts w:eastAsia="Arial" w:cstheme="minorHAnsi"/>
                <w:color w:val="000000"/>
              </w:rPr>
              <w:t>Currently deployed staff and vehicles from the following principal depot location:</w:t>
            </w:r>
          </w:p>
          <w:p w14:paraId="6DD8F113" w14:textId="77777777" w:rsidR="0081220F" w:rsidRPr="00DA055E" w:rsidRDefault="0081220F" w:rsidP="00145D0F">
            <w:pPr>
              <w:numPr>
                <w:ilvl w:val="0"/>
                <w:numId w:val="1"/>
              </w:numPr>
              <w:tabs>
                <w:tab w:val="clear" w:pos="360"/>
                <w:tab w:val="left" w:pos="504"/>
              </w:tabs>
              <w:spacing w:before="19" w:line="269" w:lineRule="exact"/>
              <w:ind w:left="144" w:right="260"/>
              <w:textAlignment w:val="baseline"/>
              <w:rPr>
                <w:rFonts w:eastAsia="Arial" w:cstheme="minorHAnsi"/>
                <w:color w:val="000000"/>
              </w:rPr>
            </w:pPr>
            <w:r w:rsidRPr="00DA055E">
              <w:rPr>
                <w:rFonts w:eastAsia="Arial" w:cstheme="minorHAnsi"/>
                <w:color w:val="000000"/>
              </w:rPr>
              <w:t>Glanamman Depot</w:t>
            </w:r>
          </w:p>
          <w:p w14:paraId="36A55C71" w14:textId="77777777" w:rsidR="0081220F" w:rsidRPr="00DA055E" w:rsidRDefault="0081220F" w:rsidP="00145D0F">
            <w:pPr>
              <w:numPr>
                <w:ilvl w:val="0"/>
                <w:numId w:val="1"/>
              </w:numPr>
              <w:tabs>
                <w:tab w:val="clear" w:pos="360"/>
                <w:tab w:val="left" w:pos="504"/>
              </w:tabs>
              <w:spacing w:before="19" w:line="269" w:lineRule="exact"/>
              <w:ind w:left="144" w:right="260"/>
              <w:textAlignment w:val="baseline"/>
              <w:rPr>
                <w:rFonts w:eastAsia="Arial" w:cstheme="minorHAnsi"/>
                <w:color w:val="000000"/>
              </w:rPr>
            </w:pPr>
            <w:r w:rsidRPr="00DA055E">
              <w:rPr>
                <w:rFonts w:eastAsia="Arial" w:cstheme="minorHAnsi"/>
                <w:color w:val="000000"/>
              </w:rPr>
              <w:t>Cillefwr Depot</w:t>
            </w:r>
          </w:p>
          <w:p w14:paraId="00D81C51" w14:textId="77777777" w:rsidR="0081220F" w:rsidRPr="00DA055E" w:rsidRDefault="0081220F" w:rsidP="00145D0F">
            <w:pPr>
              <w:numPr>
                <w:ilvl w:val="0"/>
                <w:numId w:val="1"/>
              </w:numPr>
              <w:tabs>
                <w:tab w:val="clear" w:pos="360"/>
                <w:tab w:val="left" w:pos="504"/>
              </w:tabs>
              <w:spacing w:before="19" w:line="269" w:lineRule="exact"/>
              <w:ind w:left="144" w:right="260"/>
              <w:textAlignment w:val="baseline"/>
              <w:rPr>
                <w:rFonts w:eastAsia="Arial" w:cstheme="minorHAnsi"/>
                <w:color w:val="000000"/>
              </w:rPr>
            </w:pPr>
            <w:r w:rsidRPr="00DA055E">
              <w:rPr>
                <w:rFonts w:eastAsia="Arial" w:cstheme="minorHAnsi"/>
                <w:color w:val="000000"/>
              </w:rPr>
              <w:t>Trostre Depot</w:t>
            </w:r>
          </w:p>
          <w:p w14:paraId="7DC30AEA" w14:textId="77777777" w:rsidR="0081220F" w:rsidRPr="00DA055E" w:rsidRDefault="0081220F" w:rsidP="00145D0F">
            <w:pPr>
              <w:spacing w:before="251" w:line="254" w:lineRule="exact"/>
              <w:ind w:left="144" w:right="260"/>
              <w:textAlignment w:val="baseline"/>
              <w:rPr>
                <w:rFonts w:eastAsia="Arial" w:cstheme="minorHAnsi"/>
                <w:color w:val="000000"/>
              </w:rPr>
            </w:pPr>
            <w:r w:rsidRPr="00DA055E">
              <w:rPr>
                <w:rFonts w:eastAsia="Arial" w:cstheme="minorHAnsi"/>
                <w:color w:val="000000"/>
              </w:rPr>
              <w:t>Space within depots an identified issue for parked vehicles.</w:t>
            </w:r>
          </w:p>
          <w:p w14:paraId="3E86BBC1" w14:textId="77777777" w:rsidR="0081220F" w:rsidRPr="00DA055E" w:rsidRDefault="0081220F" w:rsidP="00145D0F">
            <w:pPr>
              <w:tabs>
                <w:tab w:val="left" w:pos="504"/>
              </w:tabs>
              <w:spacing w:before="276" w:line="269" w:lineRule="exact"/>
              <w:ind w:right="260"/>
              <w:textAlignment w:val="baseline"/>
              <w:rPr>
                <w:rFonts w:eastAsia="Arial" w:cstheme="minorHAnsi"/>
                <w:color w:val="000000"/>
              </w:rPr>
            </w:pPr>
            <w:r w:rsidRPr="00DA055E">
              <w:rPr>
                <w:rFonts w:eastAsia="Arial" w:cstheme="minorHAnsi"/>
                <w:color w:val="000000"/>
              </w:rPr>
              <w:t>Requirement for appropriate fleet maintenance provision</w:t>
            </w:r>
          </w:p>
          <w:p w14:paraId="51DDAD29" w14:textId="77777777" w:rsidR="0081220F" w:rsidRPr="00DA055E" w:rsidRDefault="0081220F" w:rsidP="00145D0F">
            <w:pPr>
              <w:tabs>
                <w:tab w:val="left" w:pos="504"/>
              </w:tabs>
              <w:spacing w:before="276" w:line="269" w:lineRule="exact"/>
              <w:ind w:right="260"/>
              <w:textAlignment w:val="baseline"/>
              <w:rPr>
                <w:rFonts w:eastAsia="Arial" w:cstheme="minorHAnsi"/>
                <w:color w:val="000000"/>
              </w:rPr>
            </w:pPr>
          </w:p>
        </w:tc>
        <w:tc>
          <w:tcPr>
            <w:tcW w:w="3908" w:type="dxa"/>
          </w:tcPr>
          <w:p w14:paraId="4048D3C3" w14:textId="226DE10A" w:rsidR="0081220F" w:rsidRPr="00DA055E" w:rsidRDefault="0081220F" w:rsidP="00145D0F">
            <w:pPr>
              <w:ind w:right="260"/>
              <w:rPr>
                <w:rFonts w:cstheme="minorHAnsi"/>
              </w:rPr>
            </w:pPr>
            <w:commentRangeStart w:id="110"/>
            <w:r w:rsidRPr="00DA055E">
              <w:rPr>
                <w:rFonts w:cstheme="minorHAnsi"/>
              </w:rPr>
              <w:t>Highways Fleet Maintenance BCM Arrangements</w:t>
            </w:r>
            <w:r w:rsidR="009311B9" w:rsidRPr="00DA055E">
              <w:rPr>
                <w:rFonts w:cstheme="minorHAnsi"/>
              </w:rPr>
              <w:t xml:space="preserve"> Link</w:t>
            </w:r>
            <w:commentRangeEnd w:id="110"/>
            <w:r w:rsidR="00BA2489" w:rsidRPr="00DA055E">
              <w:rPr>
                <w:rStyle w:val="CommentReference"/>
                <w:rFonts w:cstheme="minorHAnsi"/>
                <w:sz w:val="24"/>
                <w:szCs w:val="24"/>
              </w:rPr>
              <w:commentReference w:id="110"/>
            </w:r>
          </w:p>
        </w:tc>
      </w:tr>
      <w:tr w:rsidR="0081220F" w:rsidRPr="00DA055E" w14:paraId="66CAF626" w14:textId="77777777" w:rsidTr="00E7740C">
        <w:tc>
          <w:tcPr>
            <w:tcW w:w="3005" w:type="dxa"/>
          </w:tcPr>
          <w:p w14:paraId="62FBCF47" w14:textId="77777777" w:rsidR="0081220F" w:rsidRPr="00DA055E" w:rsidRDefault="0081220F" w:rsidP="00145D0F">
            <w:pPr>
              <w:spacing w:line="250" w:lineRule="exact"/>
              <w:ind w:left="144" w:right="260"/>
              <w:textAlignment w:val="baseline"/>
              <w:rPr>
                <w:rFonts w:eastAsia="Arial" w:cstheme="minorHAnsi"/>
                <w:color w:val="000000"/>
              </w:rPr>
            </w:pPr>
            <w:r w:rsidRPr="00DA055E">
              <w:rPr>
                <w:rFonts w:eastAsia="Arial" w:cstheme="minorHAnsi"/>
                <w:color w:val="000000"/>
              </w:rPr>
              <w:t>Change to working practices and delivery of service</w:t>
            </w:r>
          </w:p>
        </w:tc>
        <w:tc>
          <w:tcPr>
            <w:tcW w:w="3005" w:type="dxa"/>
          </w:tcPr>
          <w:p w14:paraId="714BB786" w14:textId="77777777" w:rsidR="0081220F" w:rsidRPr="00DA055E" w:rsidRDefault="0081220F" w:rsidP="00145D0F">
            <w:pPr>
              <w:spacing w:line="247" w:lineRule="exact"/>
              <w:ind w:left="144" w:right="260"/>
              <w:textAlignment w:val="baseline"/>
              <w:rPr>
                <w:rFonts w:eastAsia="Arial" w:cstheme="minorHAnsi"/>
                <w:color w:val="000000"/>
              </w:rPr>
            </w:pPr>
            <w:r w:rsidRPr="00DA055E">
              <w:rPr>
                <w:rFonts w:eastAsia="Arial" w:cstheme="minorHAnsi"/>
                <w:color w:val="000000"/>
              </w:rPr>
              <w:t>There would be a</w:t>
            </w:r>
          </w:p>
          <w:p w14:paraId="00CC7CA1" w14:textId="77777777" w:rsidR="0081220F" w:rsidRPr="00DA055E" w:rsidRDefault="0081220F" w:rsidP="00145D0F">
            <w:pPr>
              <w:spacing w:line="252" w:lineRule="exact"/>
              <w:ind w:left="144" w:right="260"/>
              <w:textAlignment w:val="baseline"/>
              <w:rPr>
                <w:rFonts w:eastAsia="Arial" w:cstheme="minorHAnsi"/>
                <w:color w:val="000000"/>
              </w:rPr>
            </w:pPr>
            <w:r w:rsidRPr="00DA055E">
              <w:rPr>
                <w:rFonts w:eastAsia="Arial" w:cstheme="minorHAnsi"/>
                <w:color w:val="000000"/>
              </w:rPr>
              <w:t>requirement to change Risk Assessments and Safe Working Practices, as well as the delivery of training/toolbox talks to staff.</w:t>
            </w:r>
          </w:p>
        </w:tc>
        <w:tc>
          <w:tcPr>
            <w:tcW w:w="3908" w:type="dxa"/>
          </w:tcPr>
          <w:p w14:paraId="3FD5E429" w14:textId="77777777" w:rsidR="0081220F" w:rsidRPr="00DA055E" w:rsidRDefault="0081220F" w:rsidP="00145D0F">
            <w:pPr>
              <w:ind w:right="260"/>
              <w:rPr>
                <w:rFonts w:eastAsia="Arial" w:cstheme="minorHAnsi"/>
                <w:color w:val="000000"/>
              </w:rPr>
            </w:pPr>
            <w:commentRangeStart w:id="112"/>
            <w:r w:rsidRPr="00DA055E">
              <w:rPr>
                <w:rFonts w:eastAsia="Arial" w:cstheme="minorHAnsi"/>
                <w:color w:val="000000"/>
              </w:rPr>
              <w:t xml:space="preserve">Risk Assessments </w:t>
            </w:r>
            <w:r w:rsidRPr="00DA055E">
              <w:rPr>
                <w:rFonts w:eastAsia="Arial" w:cstheme="minorHAnsi"/>
                <w:color w:val="000000"/>
              </w:rPr>
              <w:br/>
            </w:r>
          </w:p>
          <w:p w14:paraId="0B9ED12A" w14:textId="77777777" w:rsidR="0081220F" w:rsidRPr="00DA055E" w:rsidRDefault="0081220F" w:rsidP="00145D0F">
            <w:pPr>
              <w:ind w:right="260"/>
              <w:rPr>
                <w:rFonts w:cstheme="minorHAnsi"/>
              </w:rPr>
            </w:pPr>
            <w:r w:rsidRPr="00DA055E">
              <w:rPr>
                <w:rFonts w:eastAsia="Arial" w:cstheme="minorHAnsi"/>
                <w:color w:val="000000"/>
              </w:rPr>
              <w:t xml:space="preserve">Safe Systems of </w:t>
            </w:r>
            <w:r w:rsidRPr="00DA055E">
              <w:rPr>
                <w:rFonts w:eastAsia="Arial" w:cstheme="minorHAnsi"/>
                <w:color w:val="000000"/>
              </w:rPr>
              <w:br/>
              <w:t xml:space="preserve">Work/Safe Working </w:t>
            </w:r>
            <w:r w:rsidRPr="00DA055E">
              <w:rPr>
                <w:rFonts w:eastAsia="Arial" w:cstheme="minorHAnsi"/>
                <w:color w:val="000000"/>
              </w:rPr>
              <w:br/>
              <w:t>Practices</w:t>
            </w:r>
            <w:commentRangeEnd w:id="112"/>
            <w:r w:rsidR="00BA2489" w:rsidRPr="00DA055E">
              <w:rPr>
                <w:rStyle w:val="CommentReference"/>
                <w:rFonts w:cstheme="minorHAnsi"/>
                <w:sz w:val="24"/>
                <w:szCs w:val="24"/>
              </w:rPr>
              <w:commentReference w:id="112"/>
            </w:r>
          </w:p>
        </w:tc>
      </w:tr>
      <w:tr w:rsidR="0081220F" w:rsidRPr="00DA055E" w14:paraId="30185FF6" w14:textId="77777777" w:rsidTr="00E7740C">
        <w:tc>
          <w:tcPr>
            <w:tcW w:w="3005" w:type="dxa"/>
          </w:tcPr>
          <w:p w14:paraId="1351EAFF" w14:textId="77777777" w:rsidR="0081220F" w:rsidRPr="00DA055E" w:rsidRDefault="0081220F" w:rsidP="00145D0F">
            <w:pPr>
              <w:spacing w:line="250" w:lineRule="exact"/>
              <w:ind w:left="144" w:right="260"/>
              <w:textAlignment w:val="baseline"/>
              <w:rPr>
                <w:rFonts w:eastAsia="Arial" w:cstheme="minorHAnsi"/>
                <w:color w:val="000000"/>
              </w:rPr>
            </w:pPr>
            <w:r w:rsidRPr="00DA055E">
              <w:rPr>
                <w:rFonts w:eastAsia="Arial" w:cstheme="minorHAnsi"/>
                <w:color w:val="000000"/>
              </w:rPr>
              <w:t>Provision of work</w:t>
            </w:r>
          </w:p>
          <w:p w14:paraId="48B0EE49" w14:textId="77777777" w:rsidR="0081220F" w:rsidRPr="00DA055E" w:rsidRDefault="0081220F" w:rsidP="00145D0F">
            <w:pPr>
              <w:spacing w:line="250" w:lineRule="exact"/>
              <w:ind w:left="144" w:right="260"/>
              <w:textAlignment w:val="baseline"/>
              <w:rPr>
                <w:rFonts w:eastAsia="Arial" w:cstheme="minorHAnsi"/>
                <w:color w:val="000000"/>
              </w:rPr>
            </w:pPr>
            <w:r w:rsidRPr="00DA055E">
              <w:rPr>
                <w:rFonts w:eastAsia="Arial" w:cstheme="minorHAnsi"/>
                <w:color w:val="000000"/>
              </w:rPr>
              <w:t>arrangements to staff, including any amendments</w:t>
            </w:r>
          </w:p>
          <w:p w14:paraId="46B24275" w14:textId="77777777" w:rsidR="0081220F" w:rsidRPr="00DA055E" w:rsidRDefault="0081220F" w:rsidP="00145D0F">
            <w:pPr>
              <w:spacing w:line="250" w:lineRule="exact"/>
              <w:ind w:left="144" w:right="260"/>
              <w:textAlignment w:val="baseline"/>
              <w:rPr>
                <w:rFonts w:eastAsia="Arial" w:cstheme="minorHAnsi"/>
                <w:color w:val="000000"/>
              </w:rPr>
            </w:pPr>
            <w:r w:rsidRPr="00DA055E">
              <w:rPr>
                <w:rFonts w:eastAsia="Arial" w:cstheme="minorHAnsi"/>
                <w:color w:val="000000"/>
              </w:rPr>
              <w:t>which may be required.</w:t>
            </w:r>
          </w:p>
        </w:tc>
        <w:tc>
          <w:tcPr>
            <w:tcW w:w="3005" w:type="dxa"/>
          </w:tcPr>
          <w:p w14:paraId="3FAC5779" w14:textId="77777777" w:rsidR="0081220F" w:rsidRPr="00DA055E" w:rsidRDefault="0081220F" w:rsidP="00145D0F">
            <w:pPr>
              <w:spacing w:line="247" w:lineRule="exact"/>
              <w:ind w:left="144" w:right="260"/>
              <w:textAlignment w:val="baseline"/>
              <w:rPr>
                <w:rFonts w:eastAsia="Arial" w:cstheme="minorHAnsi"/>
                <w:color w:val="000000"/>
              </w:rPr>
            </w:pPr>
            <w:r w:rsidRPr="00DA055E">
              <w:rPr>
                <w:rFonts w:eastAsia="Arial" w:cstheme="minorHAnsi"/>
                <w:color w:val="000000"/>
              </w:rPr>
              <w:t>Skill and expertise in</w:t>
            </w:r>
          </w:p>
          <w:p w14:paraId="51A4960C" w14:textId="77777777" w:rsidR="0081220F" w:rsidRPr="00DA055E" w:rsidRDefault="0081220F" w:rsidP="00145D0F">
            <w:pPr>
              <w:spacing w:line="247" w:lineRule="exact"/>
              <w:ind w:left="144" w:right="260"/>
              <w:textAlignment w:val="baseline"/>
              <w:rPr>
                <w:rFonts w:eastAsia="Arial" w:cstheme="minorHAnsi"/>
                <w:color w:val="000000"/>
              </w:rPr>
            </w:pPr>
            <w:r w:rsidRPr="00DA055E">
              <w:rPr>
                <w:rFonts w:eastAsia="Arial" w:cstheme="minorHAnsi"/>
                <w:color w:val="000000"/>
              </w:rPr>
              <w:t>reading and</w:t>
            </w:r>
          </w:p>
          <w:p w14:paraId="321D2313" w14:textId="77777777" w:rsidR="0081220F" w:rsidRPr="00DA055E" w:rsidRDefault="0081220F" w:rsidP="00145D0F">
            <w:pPr>
              <w:spacing w:line="247" w:lineRule="exact"/>
              <w:ind w:left="144" w:right="260"/>
              <w:textAlignment w:val="baseline"/>
              <w:rPr>
                <w:rFonts w:eastAsia="Arial" w:cstheme="minorHAnsi"/>
                <w:color w:val="000000"/>
              </w:rPr>
            </w:pPr>
            <w:r w:rsidRPr="00DA055E">
              <w:rPr>
                <w:rFonts w:eastAsia="Arial" w:cstheme="minorHAnsi"/>
                <w:color w:val="000000"/>
              </w:rPr>
              <w:t>understanding routes and</w:t>
            </w:r>
          </w:p>
          <w:p w14:paraId="22D76C24" w14:textId="77777777" w:rsidR="0081220F" w:rsidRPr="00DA055E" w:rsidRDefault="0081220F" w:rsidP="00145D0F">
            <w:pPr>
              <w:spacing w:line="247" w:lineRule="exact"/>
              <w:ind w:left="144" w:right="260"/>
              <w:textAlignment w:val="baseline"/>
              <w:rPr>
                <w:rFonts w:eastAsia="Arial" w:cstheme="minorHAnsi"/>
                <w:color w:val="000000"/>
              </w:rPr>
            </w:pPr>
            <w:r w:rsidRPr="00DA055E">
              <w:rPr>
                <w:rFonts w:eastAsia="Arial" w:cstheme="minorHAnsi"/>
                <w:color w:val="000000"/>
              </w:rPr>
              <w:t>work tickets.</w:t>
            </w:r>
          </w:p>
        </w:tc>
        <w:tc>
          <w:tcPr>
            <w:tcW w:w="3908" w:type="dxa"/>
          </w:tcPr>
          <w:p w14:paraId="3D5C6B8F" w14:textId="77777777" w:rsidR="0081220F" w:rsidRPr="00DA055E" w:rsidRDefault="0081220F" w:rsidP="00145D0F">
            <w:pPr>
              <w:ind w:right="260"/>
              <w:rPr>
                <w:rFonts w:eastAsia="Arial" w:cstheme="minorHAnsi"/>
                <w:color w:val="000000"/>
              </w:rPr>
            </w:pPr>
            <w:commentRangeStart w:id="114"/>
            <w:r w:rsidRPr="00DA055E">
              <w:rPr>
                <w:rFonts w:eastAsia="Arial" w:cstheme="minorHAnsi"/>
                <w:color w:val="000000"/>
              </w:rPr>
              <w:t>Collection Routes &amp;</w:t>
            </w:r>
          </w:p>
          <w:p w14:paraId="1D97158F" w14:textId="77777777" w:rsidR="0081220F" w:rsidRPr="00DA055E" w:rsidRDefault="0081220F" w:rsidP="00145D0F">
            <w:pPr>
              <w:ind w:right="260"/>
              <w:rPr>
                <w:rFonts w:eastAsia="Arial" w:cstheme="minorHAnsi"/>
                <w:color w:val="000000"/>
              </w:rPr>
            </w:pPr>
            <w:r w:rsidRPr="00DA055E">
              <w:rPr>
                <w:rFonts w:eastAsia="Arial" w:cstheme="minorHAnsi"/>
                <w:color w:val="000000"/>
              </w:rPr>
              <w:t>Maps</w:t>
            </w:r>
          </w:p>
          <w:p w14:paraId="4822C2CD" w14:textId="77777777" w:rsidR="0081220F" w:rsidRPr="00DA055E" w:rsidRDefault="0081220F" w:rsidP="00145D0F">
            <w:pPr>
              <w:ind w:right="260"/>
              <w:rPr>
                <w:rFonts w:eastAsia="Arial" w:cstheme="minorHAnsi"/>
                <w:color w:val="000000"/>
              </w:rPr>
            </w:pPr>
          </w:p>
          <w:p w14:paraId="7898009F" w14:textId="77777777" w:rsidR="0081220F" w:rsidRPr="00DA055E" w:rsidRDefault="0081220F" w:rsidP="00145D0F">
            <w:pPr>
              <w:ind w:right="260"/>
              <w:rPr>
                <w:rFonts w:eastAsia="Arial" w:cstheme="minorHAnsi"/>
                <w:color w:val="000000"/>
              </w:rPr>
            </w:pPr>
            <w:r w:rsidRPr="00DA055E">
              <w:rPr>
                <w:rFonts w:eastAsia="Arial" w:cstheme="minorHAnsi"/>
                <w:color w:val="000000"/>
              </w:rPr>
              <w:t>Assisted Lift List</w:t>
            </w:r>
          </w:p>
          <w:p w14:paraId="7A5CBEE8" w14:textId="77777777" w:rsidR="0081220F" w:rsidRPr="00DA055E" w:rsidRDefault="0081220F" w:rsidP="00145D0F">
            <w:pPr>
              <w:ind w:right="260"/>
              <w:rPr>
                <w:rFonts w:eastAsia="Arial" w:cstheme="minorHAnsi"/>
                <w:color w:val="000000"/>
              </w:rPr>
            </w:pPr>
          </w:p>
          <w:p w14:paraId="5314C0E4" w14:textId="77777777" w:rsidR="0081220F" w:rsidRPr="00DA055E" w:rsidRDefault="0081220F" w:rsidP="00145D0F">
            <w:pPr>
              <w:ind w:right="260"/>
              <w:rPr>
                <w:rFonts w:eastAsia="Arial" w:cstheme="minorHAnsi"/>
                <w:color w:val="000000"/>
              </w:rPr>
            </w:pPr>
            <w:r w:rsidRPr="00DA055E">
              <w:rPr>
                <w:rFonts w:eastAsia="Arial" w:cstheme="minorHAnsi"/>
                <w:color w:val="000000"/>
              </w:rPr>
              <w:t>Hygiene Waste</w:t>
            </w:r>
          </w:p>
          <w:p w14:paraId="5E38D959" w14:textId="77777777" w:rsidR="0081220F" w:rsidRPr="00DA055E" w:rsidRDefault="0081220F" w:rsidP="00145D0F">
            <w:pPr>
              <w:ind w:right="260"/>
              <w:rPr>
                <w:rFonts w:eastAsia="Arial" w:cstheme="minorHAnsi"/>
                <w:color w:val="000000"/>
              </w:rPr>
            </w:pPr>
          </w:p>
          <w:p w14:paraId="45F70219" w14:textId="77777777" w:rsidR="0081220F" w:rsidRPr="00DA055E" w:rsidRDefault="0081220F" w:rsidP="00145D0F">
            <w:pPr>
              <w:ind w:right="260"/>
              <w:rPr>
                <w:rFonts w:eastAsia="Arial" w:cstheme="minorHAnsi"/>
                <w:color w:val="000000"/>
              </w:rPr>
            </w:pPr>
            <w:r w:rsidRPr="00DA055E">
              <w:rPr>
                <w:rFonts w:eastAsia="Arial" w:cstheme="minorHAnsi"/>
                <w:color w:val="000000"/>
              </w:rPr>
              <w:t>Customer Database</w:t>
            </w:r>
            <w:commentRangeEnd w:id="114"/>
            <w:r w:rsidR="00BA2489" w:rsidRPr="00DA055E">
              <w:rPr>
                <w:rStyle w:val="CommentReference"/>
                <w:rFonts w:eastAsia="Arial" w:cstheme="minorHAnsi"/>
                <w:color w:val="000000"/>
                <w:sz w:val="24"/>
                <w:szCs w:val="24"/>
              </w:rPr>
              <w:commentReference w:id="114"/>
            </w:r>
          </w:p>
        </w:tc>
      </w:tr>
    </w:tbl>
    <w:p w14:paraId="322622E8" w14:textId="77777777" w:rsidR="0081220F" w:rsidRPr="00DA055E" w:rsidRDefault="0081220F" w:rsidP="00145D0F">
      <w:pPr>
        <w:ind w:right="260"/>
        <w:rPr>
          <w:rFonts w:cstheme="minorHAnsi"/>
        </w:rPr>
      </w:pPr>
    </w:p>
    <w:p w14:paraId="7C15DD25" w14:textId="3F52C842" w:rsidR="0081220F" w:rsidRPr="00DA055E" w:rsidRDefault="0081220F" w:rsidP="00145D0F">
      <w:pPr>
        <w:ind w:right="260"/>
        <w:rPr>
          <w:rFonts w:cstheme="minorHAnsi"/>
        </w:rPr>
      </w:pPr>
      <w:r w:rsidRPr="00DA055E">
        <w:rPr>
          <w:rFonts w:cstheme="minorHAnsi"/>
        </w:rPr>
        <w:t>Provide a household co</w:t>
      </w:r>
      <w:r w:rsidR="009E1AB5" w:rsidRPr="00DA055E">
        <w:rPr>
          <w:rFonts w:cstheme="minorHAnsi"/>
        </w:rPr>
        <w:t>-</w:t>
      </w:r>
      <w:r w:rsidRPr="00DA055E">
        <w:rPr>
          <w:rFonts w:cstheme="minorHAnsi"/>
        </w:rPr>
        <w:t xml:space="preserve">mingled recycling collection service </w:t>
      </w:r>
    </w:p>
    <w:p w14:paraId="6DD1BD7D"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34"/>
        <w:gridCol w:w="2068"/>
        <w:gridCol w:w="2410"/>
      </w:tblGrid>
      <w:tr w:rsidR="003E580B" w:rsidRPr="00DA055E" w14:paraId="4358F119" w14:textId="77777777" w:rsidTr="003E580B">
        <w:tc>
          <w:tcPr>
            <w:tcW w:w="9918" w:type="dxa"/>
            <w:gridSpan w:val="5"/>
          </w:tcPr>
          <w:p w14:paraId="59FC691A" w14:textId="77777777" w:rsidR="003E580B" w:rsidRPr="00DA055E" w:rsidRDefault="003E580B">
            <w:pPr>
              <w:ind w:right="260"/>
              <w:jc w:val="center"/>
              <w:rPr>
                <w:rFonts w:cstheme="minorHAnsi"/>
                <w:b/>
                <w:bCs/>
              </w:rPr>
            </w:pPr>
            <w:r w:rsidRPr="00DA055E">
              <w:rPr>
                <w:rFonts w:cstheme="minorHAnsi"/>
                <w:b/>
                <w:bCs/>
              </w:rPr>
              <w:t>Resources</w:t>
            </w:r>
          </w:p>
        </w:tc>
      </w:tr>
      <w:tr w:rsidR="0081220F" w:rsidRPr="00DA055E" w14:paraId="5F3149D0" w14:textId="77777777" w:rsidTr="008317AC">
        <w:tc>
          <w:tcPr>
            <w:tcW w:w="1803" w:type="dxa"/>
          </w:tcPr>
          <w:p w14:paraId="225F57BA"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3EB54307" w14:textId="77777777" w:rsidR="0081220F" w:rsidRPr="00DA055E" w:rsidRDefault="0081220F" w:rsidP="00145D0F">
            <w:pPr>
              <w:ind w:right="260"/>
              <w:rPr>
                <w:rFonts w:cstheme="minorHAnsi"/>
              </w:rPr>
            </w:pPr>
            <w:r w:rsidRPr="00DA055E">
              <w:rPr>
                <w:rFonts w:cstheme="minorHAnsi"/>
              </w:rPr>
              <w:t xml:space="preserve">Vehicles </w:t>
            </w:r>
          </w:p>
        </w:tc>
        <w:tc>
          <w:tcPr>
            <w:tcW w:w="1834" w:type="dxa"/>
          </w:tcPr>
          <w:p w14:paraId="4AD92FD2" w14:textId="77777777" w:rsidR="0081220F" w:rsidRPr="00DA055E" w:rsidRDefault="0081220F" w:rsidP="00145D0F">
            <w:pPr>
              <w:ind w:right="260"/>
              <w:rPr>
                <w:rFonts w:cstheme="minorHAnsi"/>
              </w:rPr>
            </w:pPr>
            <w:r w:rsidRPr="00DA055E">
              <w:rPr>
                <w:rFonts w:cstheme="minorHAnsi"/>
              </w:rPr>
              <w:t xml:space="preserve">Buildings </w:t>
            </w:r>
          </w:p>
        </w:tc>
        <w:tc>
          <w:tcPr>
            <w:tcW w:w="2068" w:type="dxa"/>
          </w:tcPr>
          <w:p w14:paraId="090C61AF" w14:textId="77777777" w:rsidR="0081220F" w:rsidRPr="00DA055E" w:rsidRDefault="0081220F" w:rsidP="00145D0F">
            <w:pPr>
              <w:ind w:right="260"/>
              <w:rPr>
                <w:rFonts w:cstheme="minorHAnsi"/>
              </w:rPr>
            </w:pPr>
            <w:r w:rsidRPr="00DA055E">
              <w:rPr>
                <w:rFonts w:cstheme="minorHAnsi"/>
              </w:rPr>
              <w:t>IT/Technology</w:t>
            </w:r>
          </w:p>
        </w:tc>
        <w:tc>
          <w:tcPr>
            <w:tcW w:w="2410" w:type="dxa"/>
          </w:tcPr>
          <w:p w14:paraId="3B0C3A9C" w14:textId="77777777" w:rsidR="0081220F" w:rsidRPr="00DA055E" w:rsidRDefault="0081220F" w:rsidP="00145D0F">
            <w:pPr>
              <w:ind w:right="260"/>
              <w:rPr>
                <w:rFonts w:cstheme="minorHAnsi"/>
              </w:rPr>
            </w:pPr>
            <w:r w:rsidRPr="00DA055E">
              <w:rPr>
                <w:rFonts w:cstheme="minorHAnsi"/>
              </w:rPr>
              <w:t>Other</w:t>
            </w:r>
          </w:p>
        </w:tc>
      </w:tr>
      <w:tr w:rsidR="0081220F" w:rsidRPr="00DA055E" w14:paraId="7A2EB97F" w14:textId="77777777" w:rsidTr="00B977FE">
        <w:tc>
          <w:tcPr>
            <w:tcW w:w="1803" w:type="dxa"/>
          </w:tcPr>
          <w:p w14:paraId="00E993EC" w14:textId="59E2141F" w:rsidR="0081220F" w:rsidRPr="00DA055E" w:rsidRDefault="00741D35" w:rsidP="00145D0F">
            <w:pPr>
              <w:ind w:right="260"/>
              <w:rPr>
                <w:rFonts w:cstheme="minorHAnsi"/>
              </w:rPr>
            </w:pPr>
            <w:r w:rsidRPr="00DA055E">
              <w:rPr>
                <w:rFonts w:cstheme="minorHAnsi"/>
              </w:rPr>
              <w:t>Resource Sheet</w:t>
            </w:r>
          </w:p>
        </w:tc>
        <w:tc>
          <w:tcPr>
            <w:tcW w:w="1803" w:type="dxa"/>
          </w:tcPr>
          <w:p w14:paraId="1BDC72AB" w14:textId="512ADFB7" w:rsidR="0081220F" w:rsidRPr="00DA055E" w:rsidRDefault="00741D35" w:rsidP="00145D0F">
            <w:pPr>
              <w:ind w:right="260"/>
              <w:rPr>
                <w:rFonts w:cstheme="minorHAnsi"/>
              </w:rPr>
            </w:pPr>
            <w:r w:rsidRPr="00DA055E">
              <w:rPr>
                <w:rFonts w:cstheme="minorHAnsi"/>
              </w:rPr>
              <w:t>Resource Sheet</w:t>
            </w:r>
          </w:p>
        </w:tc>
        <w:tc>
          <w:tcPr>
            <w:tcW w:w="1834" w:type="dxa"/>
          </w:tcPr>
          <w:p w14:paraId="7327CADC" w14:textId="74D540B3" w:rsidR="0081220F" w:rsidRPr="00DA055E" w:rsidRDefault="00741D35" w:rsidP="00145D0F">
            <w:pPr>
              <w:ind w:right="260"/>
              <w:rPr>
                <w:rFonts w:cstheme="minorHAnsi"/>
              </w:rPr>
            </w:pPr>
            <w:r w:rsidRPr="00DA055E">
              <w:rPr>
                <w:rFonts w:cstheme="minorHAnsi"/>
              </w:rPr>
              <w:t>Cillefwr, Glanamman, Cross Hands, Trostre Depots</w:t>
            </w:r>
          </w:p>
        </w:tc>
        <w:tc>
          <w:tcPr>
            <w:tcW w:w="2068" w:type="dxa"/>
          </w:tcPr>
          <w:p w14:paraId="34200F56" w14:textId="77777777" w:rsidR="00741D35" w:rsidRPr="00DA055E" w:rsidRDefault="00741D35" w:rsidP="00741D35">
            <w:pPr>
              <w:ind w:right="260"/>
              <w:rPr>
                <w:rFonts w:cstheme="minorHAnsi"/>
              </w:rPr>
            </w:pPr>
            <w:r w:rsidRPr="00DA055E">
              <w:rPr>
                <w:rFonts w:cstheme="minorHAnsi"/>
              </w:rPr>
              <w:t>Devices</w:t>
            </w:r>
          </w:p>
          <w:p w14:paraId="4CF916E8" w14:textId="77777777" w:rsidR="00741D35" w:rsidRPr="00DA055E" w:rsidRDefault="00741D35" w:rsidP="00741D35">
            <w:pPr>
              <w:ind w:right="260"/>
              <w:rPr>
                <w:rFonts w:cstheme="minorHAnsi"/>
              </w:rPr>
            </w:pPr>
            <w:r w:rsidRPr="00DA055E">
              <w:rPr>
                <w:rFonts w:cstheme="minorHAnsi"/>
              </w:rPr>
              <w:t>Mobile Phones</w:t>
            </w:r>
          </w:p>
          <w:p w14:paraId="589E3CDD" w14:textId="0AF092C2" w:rsidR="0081220F" w:rsidRPr="00DA055E" w:rsidRDefault="00741D35" w:rsidP="00145D0F">
            <w:pPr>
              <w:ind w:right="260"/>
              <w:rPr>
                <w:rFonts w:cstheme="minorHAnsi"/>
              </w:rPr>
            </w:pPr>
            <w:r w:rsidRPr="00DA055E">
              <w:rPr>
                <w:rFonts w:cstheme="minorHAnsi"/>
              </w:rPr>
              <w:t>Laptops</w:t>
            </w:r>
          </w:p>
        </w:tc>
        <w:tc>
          <w:tcPr>
            <w:tcW w:w="2410" w:type="dxa"/>
          </w:tcPr>
          <w:p w14:paraId="4991D1E9" w14:textId="77777777" w:rsidR="0081220F" w:rsidRPr="00DA055E" w:rsidRDefault="0081220F" w:rsidP="00145D0F">
            <w:pPr>
              <w:ind w:right="260"/>
              <w:rPr>
                <w:rFonts w:cstheme="minorHAnsi"/>
              </w:rPr>
            </w:pPr>
          </w:p>
        </w:tc>
      </w:tr>
    </w:tbl>
    <w:p w14:paraId="6D8F45E1"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178605E3" w14:textId="77777777" w:rsidTr="008317AC">
        <w:tc>
          <w:tcPr>
            <w:tcW w:w="3005" w:type="dxa"/>
          </w:tcPr>
          <w:p w14:paraId="2C78B59C" w14:textId="77777777" w:rsidR="0081220F" w:rsidRPr="00DA055E" w:rsidRDefault="0081220F" w:rsidP="00145D0F">
            <w:pPr>
              <w:ind w:right="260"/>
              <w:rPr>
                <w:rFonts w:cstheme="minorHAnsi"/>
                <w:b/>
                <w:bCs/>
              </w:rPr>
            </w:pPr>
            <w:r w:rsidRPr="00DA055E">
              <w:rPr>
                <w:rFonts w:cstheme="minorHAnsi"/>
                <w:b/>
                <w:bCs/>
              </w:rPr>
              <w:t xml:space="preserve">Mitigating Measures </w:t>
            </w:r>
          </w:p>
        </w:tc>
        <w:tc>
          <w:tcPr>
            <w:tcW w:w="3005" w:type="dxa"/>
          </w:tcPr>
          <w:p w14:paraId="2DDBF8AA" w14:textId="77777777" w:rsidR="0081220F" w:rsidRPr="00DA055E" w:rsidRDefault="0081220F" w:rsidP="00145D0F">
            <w:pPr>
              <w:ind w:right="260"/>
              <w:rPr>
                <w:rFonts w:cstheme="minorHAnsi"/>
                <w:b/>
                <w:bCs/>
              </w:rPr>
            </w:pPr>
            <w:r w:rsidRPr="00DA055E">
              <w:rPr>
                <w:rFonts w:cstheme="minorHAnsi"/>
                <w:b/>
                <w:bCs/>
              </w:rPr>
              <w:t xml:space="preserve">Identified Gaps </w:t>
            </w:r>
          </w:p>
        </w:tc>
        <w:tc>
          <w:tcPr>
            <w:tcW w:w="3908" w:type="dxa"/>
          </w:tcPr>
          <w:p w14:paraId="6ADF672C" w14:textId="77777777" w:rsidR="0081220F" w:rsidRPr="00DA055E" w:rsidRDefault="0081220F" w:rsidP="00145D0F">
            <w:pPr>
              <w:ind w:right="260"/>
              <w:rPr>
                <w:rFonts w:cstheme="minorHAnsi"/>
                <w:b/>
                <w:bCs/>
              </w:rPr>
            </w:pPr>
            <w:r w:rsidRPr="00DA055E">
              <w:rPr>
                <w:rFonts w:cstheme="minorHAnsi"/>
                <w:b/>
                <w:bCs/>
              </w:rPr>
              <w:t>Additional Info and Links</w:t>
            </w:r>
          </w:p>
        </w:tc>
      </w:tr>
      <w:tr w:rsidR="0081220F" w:rsidRPr="00DA055E" w14:paraId="6809EB55" w14:textId="77777777" w:rsidTr="008317AC">
        <w:tc>
          <w:tcPr>
            <w:tcW w:w="3005" w:type="dxa"/>
          </w:tcPr>
          <w:p w14:paraId="0B9C9588" w14:textId="77777777" w:rsidR="0081220F" w:rsidRPr="00DA055E" w:rsidRDefault="0081220F" w:rsidP="00145D0F">
            <w:pPr>
              <w:ind w:right="260"/>
              <w:rPr>
                <w:rFonts w:cstheme="minorHAnsi"/>
              </w:rPr>
            </w:pPr>
            <w:r w:rsidRPr="00DA055E">
              <w:rPr>
                <w:rFonts w:cstheme="minorHAnsi"/>
              </w:rPr>
              <w:t>The provision of additional staff due to absences from:</w:t>
            </w:r>
          </w:p>
          <w:p w14:paraId="11214180" w14:textId="77777777" w:rsidR="0081220F" w:rsidRPr="00DA055E" w:rsidRDefault="0081220F" w:rsidP="00145D0F">
            <w:pPr>
              <w:ind w:right="260"/>
              <w:rPr>
                <w:rFonts w:cstheme="minorHAnsi"/>
              </w:rPr>
            </w:pPr>
            <w:r w:rsidRPr="00DA055E">
              <w:rPr>
                <w:rFonts w:cstheme="minorHAnsi"/>
              </w:rPr>
              <w:t>·</w:t>
            </w:r>
            <w:r w:rsidRPr="00DA055E">
              <w:rPr>
                <w:rFonts w:cstheme="minorHAnsi"/>
              </w:rPr>
              <w:tab/>
              <w:t>Inter-divisional</w:t>
            </w:r>
          </w:p>
          <w:p w14:paraId="43DA7CBA" w14:textId="77777777" w:rsidR="0081220F" w:rsidRPr="00DA055E" w:rsidRDefault="0081220F" w:rsidP="00145D0F">
            <w:pPr>
              <w:ind w:right="260"/>
              <w:rPr>
                <w:rFonts w:cstheme="minorHAnsi"/>
              </w:rPr>
            </w:pPr>
            <w:r w:rsidRPr="00DA055E">
              <w:rPr>
                <w:rFonts w:cstheme="minorHAnsi"/>
              </w:rPr>
              <w:t>·</w:t>
            </w:r>
            <w:r w:rsidRPr="00DA055E">
              <w:rPr>
                <w:rFonts w:cstheme="minorHAnsi"/>
              </w:rPr>
              <w:tab/>
              <w:t>Departmental staff</w:t>
            </w:r>
          </w:p>
          <w:p w14:paraId="2FEFD260" w14:textId="77777777" w:rsidR="0081220F" w:rsidRPr="00DA055E" w:rsidRDefault="0081220F" w:rsidP="00145D0F">
            <w:pPr>
              <w:ind w:right="260"/>
              <w:rPr>
                <w:rFonts w:cstheme="minorHAnsi"/>
              </w:rPr>
            </w:pPr>
            <w:r w:rsidRPr="00DA055E">
              <w:rPr>
                <w:rFonts w:cstheme="minorHAnsi"/>
              </w:rPr>
              <w:t>·</w:t>
            </w:r>
            <w:r w:rsidRPr="00DA055E">
              <w:rPr>
                <w:rFonts w:cstheme="minorHAnsi"/>
              </w:rPr>
              <w:tab/>
              <w:t>Agency Staff</w:t>
            </w:r>
          </w:p>
          <w:p w14:paraId="1E666872" w14:textId="77777777" w:rsidR="0081220F" w:rsidRPr="00DA055E" w:rsidRDefault="0081220F" w:rsidP="00145D0F">
            <w:pPr>
              <w:ind w:right="260"/>
              <w:rPr>
                <w:rFonts w:cstheme="minorHAnsi"/>
              </w:rPr>
            </w:pPr>
            <w:r w:rsidRPr="00DA055E">
              <w:rPr>
                <w:rFonts w:cstheme="minorHAnsi"/>
              </w:rPr>
              <w:t>·</w:t>
            </w:r>
            <w:r w:rsidRPr="00DA055E">
              <w:rPr>
                <w:rFonts w:cstheme="minorHAnsi"/>
              </w:rPr>
              <w:tab/>
              <w:t>CWM Environmental</w:t>
            </w:r>
          </w:p>
          <w:p w14:paraId="59C1A066" w14:textId="77777777" w:rsidR="0081220F" w:rsidRPr="00DA055E" w:rsidRDefault="0081220F" w:rsidP="00145D0F">
            <w:pPr>
              <w:ind w:right="260"/>
              <w:rPr>
                <w:rFonts w:cstheme="minorHAnsi"/>
              </w:rPr>
            </w:pPr>
            <w:r w:rsidRPr="00DA055E">
              <w:rPr>
                <w:rFonts w:cstheme="minorHAnsi"/>
              </w:rPr>
              <w:t>·</w:t>
            </w:r>
            <w:r w:rsidRPr="00DA055E">
              <w:rPr>
                <w:rFonts w:cstheme="minorHAnsi"/>
              </w:rPr>
              <w:tab/>
              <w:t xml:space="preserve">External contractors </w:t>
            </w:r>
          </w:p>
          <w:p w14:paraId="743351BA" w14:textId="77777777" w:rsidR="0081220F" w:rsidRPr="00DA055E" w:rsidRDefault="0081220F" w:rsidP="00145D0F">
            <w:pPr>
              <w:ind w:right="260"/>
              <w:rPr>
                <w:rFonts w:cstheme="minorHAnsi"/>
              </w:rPr>
            </w:pPr>
          </w:p>
        </w:tc>
        <w:tc>
          <w:tcPr>
            <w:tcW w:w="3005" w:type="dxa"/>
          </w:tcPr>
          <w:p w14:paraId="6FD34341" w14:textId="77777777" w:rsidR="0081220F" w:rsidRPr="00DA055E" w:rsidRDefault="0081220F" w:rsidP="00145D0F">
            <w:pPr>
              <w:ind w:right="260"/>
              <w:rPr>
                <w:rFonts w:cstheme="minorHAnsi"/>
              </w:rPr>
            </w:pPr>
            <w:r w:rsidRPr="00DA055E">
              <w:rPr>
                <w:rFonts w:cstheme="minorHAnsi"/>
              </w:rPr>
              <w:t>Workplace training</w:t>
            </w:r>
          </w:p>
          <w:p w14:paraId="16C80A07" w14:textId="77777777" w:rsidR="0081220F" w:rsidRPr="00DA055E" w:rsidRDefault="0081220F" w:rsidP="00145D0F">
            <w:pPr>
              <w:ind w:right="260"/>
              <w:rPr>
                <w:rFonts w:cstheme="minorHAnsi"/>
              </w:rPr>
            </w:pPr>
          </w:p>
          <w:p w14:paraId="13357A4C" w14:textId="77777777" w:rsidR="0081220F" w:rsidRPr="00DA055E" w:rsidRDefault="0081220F" w:rsidP="00145D0F">
            <w:pPr>
              <w:ind w:right="260"/>
              <w:rPr>
                <w:rFonts w:cstheme="minorHAnsi"/>
              </w:rPr>
            </w:pPr>
            <w:r w:rsidRPr="00DA055E">
              <w:rPr>
                <w:rFonts w:cstheme="minorHAnsi"/>
              </w:rPr>
              <w:t xml:space="preserve">Additional PPE required </w:t>
            </w:r>
          </w:p>
        </w:tc>
        <w:tc>
          <w:tcPr>
            <w:tcW w:w="3908" w:type="dxa"/>
          </w:tcPr>
          <w:p w14:paraId="1D808F66"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r w:rsidR="0081220F" w:rsidRPr="00DA055E" w14:paraId="6F839F78" w14:textId="77777777" w:rsidTr="008317AC">
        <w:tc>
          <w:tcPr>
            <w:tcW w:w="3005" w:type="dxa"/>
          </w:tcPr>
          <w:p w14:paraId="5F960D52" w14:textId="77777777" w:rsidR="0081220F" w:rsidRPr="00DA055E" w:rsidRDefault="0081220F" w:rsidP="00145D0F">
            <w:pPr>
              <w:ind w:right="260"/>
              <w:rPr>
                <w:rFonts w:cstheme="minorHAnsi"/>
              </w:rPr>
            </w:pPr>
            <w:r w:rsidRPr="00DA055E">
              <w:rPr>
                <w:rFonts w:cstheme="minorHAnsi"/>
              </w:rPr>
              <w:t>Operating the service from alternative location(s):</w:t>
            </w:r>
          </w:p>
          <w:p w14:paraId="1A89DCC8" w14:textId="77777777" w:rsidR="0081220F" w:rsidRPr="00DA055E" w:rsidRDefault="0081220F" w:rsidP="00145D0F">
            <w:pPr>
              <w:ind w:right="260"/>
              <w:rPr>
                <w:rFonts w:cstheme="minorHAnsi"/>
              </w:rPr>
            </w:pPr>
            <w:r w:rsidRPr="00DA055E">
              <w:rPr>
                <w:rFonts w:cstheme="minorHAnsi"/>
              </w:rPr>
              <w:t>CWM Environmental Site</w:t>
            </w:r>
          </w:p>
          <w:p w14:paraId="35E79DE7" w14:textId="77777777" w:rsidR="0081220F" w:rsidRPr="00DA055E" w:rsidRDefault="0081220F" w:rsidP="00145D0F">
            <w:pPr>
              <w:ind w:right="260"/>
              <w:rPr>
                <w:rFonts w:cstheme="minorHAnsi"/>
              </w:rPr>
            </w:pPr>
            <w:r w:rsidRPr="00DA055E">
              <w:rPr>
                <w:rFonts w:cstheme="minorHAnsi"/>
              </w:rPr>
              <w:t>Alternative principal and non-principal depot locations</w:t>
            </w:r>
          </w:p>
          <w:p w14:paraId="11A17812" w14:textId="77777777" w:rsidR="0081220F" w:rsidRPr="00DA055E" w:rsidRDefault="0081220F" w:rsidP="00145D0F">
            <w:pPr>
              <w:ind w:right="260"/>
              <w:rPr>
                <w:rFonts w:cstheme="minorHAnsi"/>
              </w:rPr>
            </w:pPr>
            <w:r w:rsidRPr="00DA055E">
              <w:rPr>
                <w:rFonts w:cstheme="minorHAnsi"/>
              </w:rPr>
              <w:t>Industrial Estates via Corporate Property</w:t>
            </w:r>
          </w:p>
        </w:tc>
        <w:tc>
          <w:tcPr>
            <w:tcW w:w="3005" w:type="dxa"/>
          </w:tcPr>
          <w:p w14:paraId="7A87F326" w14:textId="77777777" w:rsidR="0081220F" w:rsidRPr="00DA055E" w:rsidRDefault="0081220F" w:rsidP="00145D0F">
            <w:pPr>
              <w:ind w:right="260"/>
              <w:rPr>
                <w:rFonts w:cstheme="minorHAnsi"/>
              </w:rPr>
            </w:pPr>
            <w:r w:rsidRPr="00DA055E">
              <w:rPr>
                <w:rFonts w:cstheme="minorHAnsi"/>
              </w:rPr>
              <w:t>Currently deployed staff and vehicles from the following principal depot location:</w:t>
            </w:r>
          </w:p>
          <w:p w14:paraId="4C87E3E0" w14:textId="39128C0D" w:rsidR="0081220F" w:rsidRPr="00DA055E" w:rsidRDefault="0081220F" w:rsidP="009428BF">
            <w:pPr>
              <w:pStyle w:val="ListParagraph"/>
              <w:numPr>
                <w:ilvl w:val="0"/>
                <w:numId w:val="28"/>
              </w:numPr>
              <w:ind w:right="260"/>
              <w:rPr>
                <w:rFonts w:cstheme="minorHAnsi"/>
              </w:rPr>
            </w:pPr>
            <w:r w:rsidRPr="00DA055E">
              <w:rPr>
                <w:rFonts w:cstheme="minorHAnsi"/>
              </w:rPr>
              <w:t>Glanamman Depot</w:t>
            </w:r>
          </w:p>
          <w:p w14:paraId="143DF7F2" w14:textId="4EB85C33" w:rsidR="0081220F" w:rsidRPr="00DA055E" w:rsidRDefault="0081220F" w:rsidP="009428BF">
            <w:pPr>
              <w:pStyle w:val="ListParagraph"/>
              <w:numPr>
                <w:ilvl w:val="0"/>
                <w:numId w:val="28"/>
              </w:numPr>
              <w:ind w:right="260"/>
              <w:rPr>
                <w:rFonts w:cstheme="minorHAnsi"/>
              </w:rPr>
            </w:pPr>
            <w:r w:rsidRPr="00DA055E">
              <w:rPr>
                <w:rFonts w:cstheme="minorHAnsi"/>
              </w:rPr>
              <w:t>Cillefwr Depot</w:t>
            </w:r>
          </w:p>
          <w:p w14:paraId="285DC426" w14:textId="08DF402F" w:rsidR="0081220F" w:rsidRPr="00DA055E" w:rsidRDefault="0081220F" w:rsidP="009428BF">
            <w:pPr>
              <w:pStyle w:val="ListParagraph"/>
              <w:numPr>
                <w:ilvl w:val="0"/>
                <w:numId w:val="28"/>
              </w:numPr>
              <w:ind w:right="260"/>
              <w:rPr>
                <w:rFonts w:cstheme="minorHAnsi"/>
              </w:rPr>
            </w:pPr>
            <w:r w:rsidRPr="00DA055E">
              <w:rPr>
                <w:rFonts w:cstheme="minorHAnsi"/>
              </w:rPr>
              <w:t>Trostre Depot</w:t>
            </w:r>
          </w:p>
          <w:p w14:paraId="00D810E0" w14:textId="77777777" w:rsidR="0062532F" w:rsidRPr="00DA055E" w:rsidRDefault="0062532F" w:rsidP="00145D0F">
            <w:pPr>
              <w:ind w:right="260"/>
              <w:rPr>
                <w:rFonts w:cstheme="minorHAnsi"/>
              </w:rPr>
            </w:pPr>
          </w:p>
          <w:p w14:paraId="303AB95A" w14:textId="77777777" w:rsidR="0081220F" w:rsidRPr="00DA055E" w:rsidRDefault="0081220F" w:rsidP="00145D0F">
            <w:pPr>
              <w:ind w:right="260"/>
              <w:rPr>
                <w:rFonts w:cstheme="minorHAnsi"/>
              </w:rPr>
            </w:pPr>
            <w:r w:rsidRPr="00DA055E">
              <w:rPr>
                <w:rFonts w:cstheme="minorHAnsi"/>
              </w:rPr>
              <w:t>Space within depots an identified issue for parked vehicles.</w:t>
            </w:r>
          </w:p>
          <w:p w14:paraId="76DEFCFC" w14:textId="77777777" w:rsidR="0062532F" w:rsidRPr="00DA055E" w:rsidRDefault="0062532F" w:rsidP="00145D0F">
            <w:pPr>
              <w:ind w:right="260"/>
              <w:rPr>
                <w:rFonts w:cstheme="minorHAnsi"/>
              </w:rPr>
            </w:pPr>
          </w:p>
          <w:p w14:paraId="57E5797A" w14:textId="77777777" w:rsidR="0081220F" w:rsidRPr="00DA055E" w:rsidRDefault="0081220F" w:rsidP="00145D0F">
            <w:pPr>
              <w:ind w:right="260"/>
              <w:rPr>
                <w:rFonts w:cstheme="minorHAnsi"/>
              </w:rPr>
            </w:pPr>
            <w:r w:rsidRPr="00DA055E">
              <w:rPr>
                <w:rFonts w:cstheme="minorHAnsi"/>
              </w:rPr>
              <w:t>Requirement for appropriate fleet maintenance provision</w:t>
            </w:r>
          </w:p>
        </w:tc>
        <w:tc>
          <w:tcPr>
            <w:tcW w:w="3908" w:type="dxa"/>
          </w:tcPr>
          <w:p w14:paraId="1972179D" w14:textId="77777777" w:rsidR="0081220F" w:rsidRPr="00DA055E" w:rsidRDefault="0081220F" w:rsidP="00145D0F">
            <w:pPr>
              <w:ind w:right="260"/>
              <w:rPr>
                <w:rFonts w:cstheme="minorHAnsi"/>
              </w:rPr>
            </w:pPr>
            <w:r w:rsidRPr="00DA055E">
              <w:rPr>
                <w:rFonts w:cstheme="minorHAnsi"/>
              </w:rPr>
              <w:t>Link to Highways fleet maintenance BCM arrangements</w:t>
            </w:r>
          </w:p>
          <w:p w14:paraId="490090CA" w14:textId="77777777" w:rsidR="0081220F" w:rsidRPr="00DA055E" w:rsidRDefault="0081220F" w:rsidP="00145D0F">
            <w:pPr>
              <w:ind w:right="260"/>
              <w:rPr>
                <w:rFonts w:cstheme="minorHAnsi"/>
              </w:rPr>
            </w:pPr>
          </w:p>
          <w:p w14:paraId="35BF7C69" w14:textId="77777777" w:rsidR="0081220F" w:rsidRPr="00DA055E" w:rsidRDefault="0081220F" w:rsidP="00145D0F">
            <w:pPr>
              <w:ind w:right="260"/>
              <w:rPr>
                <w:rFonts w:cstheme="minorHAnsi"/>
              </w:rPr>
            </w:pPr>
          </w:p>
          <w:p w14:paraId="0E14989F" w14:textId="77777777" w:rsidR="0081220F" w:rsidRPr="00DA055E" w:rsidRDefault="0081220F" w:rsidP="00145D0F">
            <w:pPr>
              <w:ind w:right="260"/>
              <w:rPr>
                <w:rFonts w:cstheme="minorHAnsi"/>
              </w:rPr>
            </w:pPr>
          </w:p>
          <w:p w14:paraId="472FC262" w14:textId="77777777" w:rsidR="0081220F" w:rsidRPr="00DA055E" w:rsidRDefault="0081220F" w:rsidP="00145D0F">
            <w:pPr>
              <w:ind w:right="260"/>
              <w:rPr>
                <w:rFonts w:cstheme="minorHAnsi"/>
              </w:rPr>
            </w:pPr>
          </w:p>
          <w:p w14:paraId="0E411367" w14:textId="77777777" w:rsidR="0081220F" w:rsidRPr="00DA055E" w:rsidRDefault="0081220F" w:rsidP="00145D0F">
            <w:pPr>
              <w:ind w:right="260"/>
              <w:rPr>
                <w:rFonts w:cstheme="minorHAnsi"/>
              </w:rPr>
            </w:pPr>
          </w:p>
          <w:p w14:paraId="71921C2C" w14:textId="77777777" w:rsidR="0081220F" w:rsidRPr="00DA055E" w:rsidRDefault="0081220F" w:rsidP="00145D0F">
            <w:pPr>
              <w:ind w:right="260"/>
              <w:rPr>
                <w:rFonts w:cstheme="minorHAnsi"/>
              </w:rPr>
            </w:pPr>
          </w:p>
          <w:p w14:paraId="0D4FC850" w14:textId="77777777" w:rsidR="0081220F" w:rsidRPr="00DA055E" w:rsidRDefault="0081220F" w:rsidP="00145D0F">
            <w:pPr>
              <w:ind w:right="260"/>
              <w:rPr>
                <w:rFonts w:cstheme="minorHAnsi"/>
              </w:rPr>
            </w:pPr>
          </w:p>
          <w:p w14:paraId="48C45025" w14:textId="77777777" w:rsidR="0081220F" w:rsidRPr="00DA055E" w:rsidRDefault="0081220F" w:rsidP="00145D0F">
            <w:pPr>
              <w:ind w:right="260"/>
              <w:rPr>
                <w:rFonts w:cstheme="minorHAnsi"/>
              </w:rPr>
            </w:pPr>
          </w:p>
          <w:p w14:paraId="2E43864A" w14:textId="77777777" w:rsidR="0081220F" w:rsidRPr="00DA055E" w:rsidRDefault="0081220F" w:rsidP="00145D0F">
            <w:pPr>
              <w:ind w:right="260"/>
              <w:rPr>
                <w:rFonts w:cstheme="minorHAnsi"/>
              </w:rPr>
            </w:pPr>
          </w:p>
        </w:tc>
      </w:tr>
      <w:tr w:rsidR="0081220F" w:rsidRPr="00DA055E" w14:paraId="781D54A5" w14:textId="77777777" w:rsidTr="008317AC">
        <w:tc>
          <w:tcPr>
            <w:tcW w:w="3005" w:type="dxa"/>
          </w:tcPr>
          <w:p w14:paraId="2789AF96" w14:textId="77777777" w:rsidR="0081220F" w:rsidRPr="00DA055E" w:rsidRDefault="0081220F" w:rsidP="00145D0F">
            <w:pPr>
              <w:ind w:right="260"/>
              <w:rPr>
                <w:rFonts w:cstheme="minorHAnsi"/>
              </w:rPr>
            </w:pPr>
            <w:r w:rsidRPr="00DA055E">
              <w:rPr>
                <w:rFonts w:cstheme="minorHAnsi"/>
              </w:rPr>
              <w:t>Change to working practices and delivery of service</w:t>
            </w:r>
          </w:p>
        </w:tc>
        <w:tc>
          <w:tcPr>
            <w:tcW w:w="3005" w:type="dxa"/>
          </w:tcPr>
          <w:p w14:paraId="6821E408" w14:textId="77777777" w:rsidR="0081220F" w:rsidRPr="00DA055E" w:rsidRDefault="0081220F" w:rsidP="00145D0F">
            <w:pPr>
              <w:ind w:right="260"/>
              <w:rPr>
                <w:rFonts w:cstheme="minorHAnsi"/>
              </w:rPr>
            </w:pPr>
            <w:r w:rsidRPr="00DA055E">
              <w:rPr>
                <w:rFonts w:cstheme="minorHAnsi"/>
              </w:rPr>
              <w:t>There would be a</w:t>
            </w:r>
          </w:p>
          <w:p w14:paraId="7735FF3D" w14:textId="77777777" w:rsidR="0081220F" w:rsidRPr="00DA055E" w:rsidRDefault="0081220F" w:rsidP="00145D0F">
            <w:pPr>
              <w:ind w:right="260"/>
              <w:rPr>
                <w:rFonts w:cstheme="minorHAnsi"/>
              </w:rPr>
            </w:pPr>
            <w:r w:rsidRPr="00DA055E">
              <w:rPr>
                <w:rFonts w:cstheme="minorHAnsi"/>
              </w:rPr>
              <w:t>requirement to change Risk Assessments and Safe Working Practices, as well as the delivery of training/toolbox talks to staff.</w:t>
            </w:r>
          </w:p>
        </w:tc>
        <w:tc>
          <w:tcPr>
            <w:tcW w:w="3908" w:type="dxa"/>
          </w:tcPr>
          <w:p w14:paraId="6D8DBC6C" w14:textId="77777777" w:rsidR="0081220F" w:rsidRPr="00DA055E" w:rsidRDefault="0081220F" w:rsidP="00145D0F">
            <w:pPr>
              <w:ind w:right="260"/>
              <w:rPr>
                <w:rFonts w:cstheme="minorHAnsi"/>
              </w:rPr>
            </w:pPr>
            <w:r w:rsidRPr="00DA055E">
              <w:rPr>
                <w:rFonts w:cstheme="minorHAnsi"/>
              </w:rPr>
              <w:t>Risk Assessments</w:t>
            </w:r>
          </w:p>
          <w:p w14:paraId="71825F69" w14:textId="77777777" w:rsidR="0081220F" w:rsidRPr="00DA055E" w:rsidRDefault="0081220F" w:rsidP="00145D0F">
            <w:pPr>
              <w:ind w:right="260"/>
              <w:rPr>
                <w:rFonts w:cstheme="minorHAnsi"/>
              </w:rPr>
            </w:pPr>
          </w:p>
          <w:p w14:paraId="319339CE" w14:textId="77777777" w:rsidR="0081220F" w:rsidRPr="00DA055E" w:rsidRDefault="0081220F" w:rsidP="00145D0F">
            <w:pPr>
              <w:ind w:right="260"/>
              <w:rPr>
                <w:rFonts w:cstheme="minorHAnsi"/>
              </w:rPr>
            </w:pPr>
            <w:r w:rsidRPr="00DA055E">
              <w:rPr>
                <w:rFonts w:cstheme="minorHAnsi"/>
              </w:rPr>
              <w:t>Safe Systems of Work/Safe Working Practices</w:t>
            </w:r>
          </w:p>
        </w:tc>
      </w:tr>
      <w:tr w:rsidR="0081220F" w:rsidRPr="00DA055E" w14:paraId="119D9A8E" w14:textId="77777777" w:rsidTr="008317AC">
        <w:tc>
          <w:tcPr>
            <w:tcW w:w="3005" w:type="dxa"/>
          </w:tcPr>
          <w:p w14:paraId="184542B8" w14:textId="77777777" w:rsidR="0081220F" w:rsidRPr="00DA055E" w:rsidRDefault="0081220F" w:rsidP="00145D0F">
            <w:pPr>
              <w:ind w:right="260"/>
              <w:rPr>
                <w:rFonts w:cstheme="minorHAnsi"/>
              </w:rPr>
            </w:pPr>
            <w:r w:rsidRPr="00DA055E">
              <w:rPr>
                <w:rFonts w:cstheme="minorHAnsi"/>
              </w:rPr>
              <w:t>Provision of work arrangements to staff, including any amendments which may be required.</w:t>
            </w:r>
          </w:p>
        </w:tc>
        <w:tc>
          <w:tcPr>
            <w:tcW w:w="3005" w:type="dxa"/>
          </w:tcPr>
          <w:p w14:paraId="341D3B3A" w14:textId="77777777" w:rsidR="0081220F" w:rsidRPr="00DA055E" w:rsidRDefault="0081220F" w:rsidP="00145D0F">
            <w:pPr>
              <w:ind w:right="260"/>
              <w:rPr>
                <w:rFonts w:cstheme="minorHAnsi"/>
              </w:rPr>
            </w:pPr>
            <w:r w:rsidRPr="00DA055E">
              <w:rPr>
                <w:rFonts w:cstheme="minorHAnsi"/>
              </w:rPr>
              <w:t>Skill and expertise in reading and understanding routes and work tickets.</w:t>
            </w:r>
          </w:p>
        </w:tc>
        <w:tc>
          <w:tcPr>
            <w:tcW w:w="3908" w:type="dxa"/>
          </w:tcPr>
          <w:p w14:paraId="6075E441" w14:textId="77777777" w:rsidR="0081220F" w:rsidRPr="00DA055E" w:rsidRDefault="0081220F" w:rsidP="00145D0F">
            <w:pPr>
              <w:ind w:right="260"/>
              <w:rPr>
                <w:rFonts w:cstheme="minorHAnsi"/>
              </w:rPr>
            </w:pPr>
            <w:r w:rsidRPr="00DA055E">
              <w:rPr>
                <w:rFonts w:cstheme="minorHAnsi"/>
              </w:rPr>
              <w:t>Collection Routes &amp; Maps</w:t>
            </w:r>
          </w:p>
          <w:p w14:paraId="25C276B2" w14:textId="77777777" w:rsidR="0081220F" w:rsidRPr="00DA055E" w:rsidRDefault="0081220F" w:rsidP="00145D0F">
            <w:pPr>
              <w:ind w:right="260"/>
              <w:rPr>
                <w:rFonts w:cstheme="minorHAnsi"/>
              </w:rPr>
            </w:pPr>
          </w:p>
          <w:p w14:paraId="30503F6A" w14:textId="77777777" w:rsidR="0081220F" w:rsidRPr="00DA055E" w:rsidRDefault="0081220F" w:rsidP="00145D0F">
            <w:pPr>
              <w:ind w:right="260"/>
              <w:rPr>
                <w:rFonts w:cstheme="minorHAnsi"/>
              </w:rPr>
            </w:pPr>
            <w:r w:rsidRPr="00DA055E">
              <w:rPr>
                <w:rFonts w:cstheme="minorHAnsi"/>
              </w:rPr>
              <w:t>Assisted Lift List</w:t>
            </w:r>
          </w:p>
        </w:tc>
      </w:tr>
    </w:tbl>
    <w:p w14:paraId="663EF347" w14:textId="77777777" w:rsidR="0081220F" w:rsidRPr="00DA055E" w:rsidRDefault="0081220F" w:rsidP="00145D0F">
      <w:pPr>
        <w:ind w:right="260"/>
        <w:rPr>
          <w:rFonts w:cstheme="minorHAnsi"/>
        </w:rPr>
      </w:pPr>
    </w:p>
    <w:p w14:paraId="7CEB7DFF" w14:textId="77777777" w:rsidR="00E07650" w:rsidRPr="00DA055E" w:rsidRDefault="00E07650" w:rsidP="00145D0F">
      <w:pPr>
        <w:ind w:right="260"/>
        <w:rPr>
          <w:rFonts w:cstheme="minorHAnsi"/>
        </w:rPr>
      </w:pPr>
    </w:p>
    <w:p w14:paraId="1807E5C1" w14:textId="77777777" w:rsidR="0081220F" w:rsidRPr="00DA055E" w:rsidRDefault="0081220F" w:rsidP="00A46AF3">
      <w:pPr>
        <w:pStyle w:val="Heading4"/>
        <w:rPr>
          <w:rFonts w:hint="eastAsia"/>
        </w:rPr>
      </w:pPr>
      <w:r w:rsidRPr="00DA055E">
        <w:t xml:space="preserve">Provide a separate household food waste collection service </w:t>
      </w:r>
    </w:p>
    <w:p w14:paraId="0205D35E"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34"/>
        <w:gridCol w:w="2210"/>
        <w:gridCol w:w="2268"/>
      </w:tblGrid>
      <w:tr w:rsidR="008317AC" w:rsidRPr="00DA055E" w14:paraId="00CC717C" w14:textId="77777777" w:rsidTr="008317AC">
        <w:tc>
          <w:tcPr>
            <w:tcW w:w="9918" w:type="dxa"/>
            <w:gridSpan w:val="5"/>
          </w:tcPr>
          <w:p w14:paraId="3215939B" w14:textId="77777777" w:rsidR="008317AC" w:rsidRPr="00DA055E" w:rsidRDefault="008317AC">
            <w:pPr>
              <w:ind w:right="260"/>
              <w:jc w:val="center"/>
              <w:rPr>
                <w:rFonts w:cstheme="minorHAnsi"/>
                <w:b/>
                <w:bCs/>
              </w:rPr>
            </w:pPr>
            <w:r w:rsidRPr="00DA055E">
              <w:rPr>
                <w:rFonts w:cstheme="minorHAnsi"/>
                <w:b/>
                <w:bCs/>
              </w:rPr>
              <w:t>Resources</w:t>
            </w:r>
          </w:p>
        </w:tc>
      </w:tr>
      <w:tr w:rsidR="0081220F" w:rsidRPr="00DA055E" w14:paraId="08D60AF6" w14:textId="77777777" w:rsidTr="008317AC">
        <w:tc>
          <w:tcPr>
            <w:tcW w:w="1803" w:type="dxa"/>
          </w:tcPr>
          <w:p w14:paraId="348A5DBE"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3B3B1C64" w14:textId="77777777" w:rsidR="0081220F" w:rsidRPr="00DA055E" w:rsidRDefault="0081220F" w:rsidP="00145D0F">
            <w:pPr>
              <w:ind w:right="260"/>
              <w:rPr>
                <w:rFonts w:cstheme="minorHAnsi"/>
              </w:rPr>
            </w:pPr>
            <w:r w:rsidRPr="00DA055E">
              <w:rPr>
                <w:rFonts w:cstheme="minorHAnsi"/>
              </w:rPr>
              <w:t xml:space="preserve">Vehicles </w:t>
            </w:r>
          </w:p>
        </w:tc>
        <w:tc>
          <w:tcPr>
            <w:tcW w:w="1834" w:type="dxa"/>
          </w:tcPr>
          <w:p w14:paraId="65BCF50D" w14:textId="77777777" w:rsidR="0081220F" w:rsidRPr="00DA055E" w:rsidRDefault="0081220F" w:rsidP="00145D0F">
            <w:pPr>
              <w:ind w:right="260"/>
              <w:rPr>
                <w:rFonts w:cstheme="minorHAnsi"/>
              </w:rPr>
            </w:pPr>
            <w:r w:rsidRPr="00DA055E">
              <w:rPr>
                <w:rFonts w:cstheme="minorHAnsi"/>
              </w:rPr>
              <w:t xml:space="preserve">Buildings </w:t>
            </w:r>
          </w:p>
        </w:tc>
        <w:tc>
          <w:tcPr>
            <w:tcW w:w="2210" w:type="dxa"/>
          </w:tcPr>
          <w:p w14:paraId="1D11F3ED" w14:textId="77777777" w:rsidR="0081220F" w:rsidRPr="00DA055E" w:rsidRDefault="0081220F" w:rsidP="00145D0F">
            <w:pPr>
              <w:ind w:right="260"/>
              <w:rPr>
                <w:rFonts w:cstheme="minorHAnsi"/>
              </w:rPr>
            </w:pPr>
            <w:r w:rsidRPr="00DA055E">
              <w:rPr>
                <w:rFonts w:cstheme="minorHAnsi"/>
              </w:rPr>
              <w:t>IT/Technology</w:t>
            </w:r>
          </w:p>
        </w:tc>
        <w:tc>
          <w:tcPr>
            <w:tcW w:w="2268" w:type="dxa"/>
          </w:tcPr>
          <w:p w14:paraId="54C79CC5" w14:textId="77777777" w:rsidR="0081220F" w:rsidRPr="00DA055E" w:rsidRDefault="0081220F" w:rsidP="00145D0F">
            <w:pPr>
              <w:ind w:right="260"/>
              <w:rPr>
                <w:rFonts w:cstheme="minorHAnsi"/>
              </w:rPr>
            </w:pPr>
            <w:r w:rsidRPr="00DA055E">
              <w:rPr>
                <w:rFonts w:cstheme="minorHAnsi"/>
              </w:rPr>
              <w:t>Other</w:t>
            </w:r>
          </w:p>
        </w:tc>
      </w:tr>
      <w:tr w:rsidR="0081220F" w:rsidRPr="00DA055E" w14:paraId="5C8D0458" w14:textId="77777777" w:rsidTr="005B2C9E">
        <w:tc>
          <w:tcPr>
            <w:tcW w:w="1803" w:type="dxa"/>
          </w:tcPr>
          <w:p w14:paraId="166F273B" w14:textId="0A8ECD7D" w:rsidR="0081220F" w:rsidRPr="00DA055E" w:rsidRDefault="00741D35" w:rsidP="00145D0F">
            <w:pPr>
              <w:ind w:right="260"/>
              <w:rPr>
                <w:rFonts w:cstheme="minorHAnsi"/>
              </w:rPr>
            </w:pPr>
            <w:r w:rsidRPr="00DA055E">
              <w:rPr>
                <w:rFonts w:cstheme="minorHAnsi"/>
              </w:rPr>
              <w:t>Resource Sheet</w:t>
            </w:r>
          </w:p>
        </w:tc>
        <w:tc>
          <w:tcPr>
            <w:tcW w:w="1803" w:type="dxa"/>
          </w:tcPr>
          <w:p w14:paraId="4140CE30" w14:textId="236DF8D2" w:rsidR="0081220F" w:rsidRPr="00DA055E" w:rsidRDefault="00741D35" w:rsidP="00145D0F">
            <w:pPr>
              <w:ind w:right="260"/>
              <w:rPr>
                <w:rFonts w:cstheme="minorHAnsi"/>
              </w:rPr>
            </w:pPr>
            <w:r w:rsidRPr="00DA055E">
              <w:rPr>
                <w:rFonts w:cstheme="minorHAnsi"/>
              </w:rPr>
              <w:t>Resource Sheet</w:t>
            </w:r>
          </w:p>
        </w:tc>
        <w:tc>
          <w:tcPr>
            <w:tcW w:w="1834" w:type="dxa"/>
          </w:tcPr>
          <w:p w14:paraId="6E32D36A" w14:textId="4CEF63E9" w:rsidR="0081220F" w:rsidRPr="00DA055E" w:rsidRDefault="00741D35" w:rsidP="00145D0F">
            <w:pPr>
              <w:ind w:right="260"/>
              <w:rPr>
                <w:rFonts w:cstheme="minorHAnsi"/>
              </w:rPr>
            </w:pPr>
            <w:r w:rsidRPr="00DA055E">
              <w:rPr>
                <w:rFonts w:cstheme="minorHAnsi"/>
              </w:rPr>
              <w:t>Cillefwr, Glanamman, Cross Hands, Trostre Depots</w:t>
            </w:r>
          </w:p>
        </w:tc>
        <w:tc>
          <w:tcPr>
            <w:tcW w:w="2210" w:type="dxa"/>
          </w:tcPr>
          <w:p w14:paraId="16D8B066" w14:textId="77777777" w:rsidR="00741D35" w:rsidRPr="00DA055E" w:rsidRDefault="00741D35" w:rsidP="00741D35">
            <w:pPr>
              <w:ind w:right="260"/>
              <w:rPr>
                <w:rFonts w:cstheme="minorHAnsi"/>
              </w:rPr>
            </w:pPr>
            <w:r w:rsidRPr="00DA055E">
              <w:rPr>
                <w:rFonts w:cstheme="minorHAnsi"/>
              </w:rPr>
              <w:t>Devices</w:t>
            </w:r>
          </w:p>
          <w:p w14:paraId="11F3E8DD" w14:textId="77777777" w:rsidR="00741D35" w:rsidRPr="00DA055E" w:rsidRDefault="00741D35" w:rsidP="00741D35">
            <w:pPr>
              <w:ind w:right="260"/>
              <w:rPr>
                <w:rFonts w:cstheme="minorHAnsi"/>
              </w:rPr>
            </w:pPr>
            <w:r w:rsidRPr="00DA055E">
              <w:rPr>
                <w:rFonts w:cstheme="minorHAnsi"/>
              </w:rPr>
              <w:t>Mobile Phones</w:t>
            </w:r>
          </w:p>
          <w:p w14:paraId="2EE56A64" w14:textId="5539156A" w:rsidR="0081220F" w:rsidRPr="00DA055E" w:rsidRDefault="00741D35" w:rsidP="00145D0F">
            <w:pPr>
              <w:ind w:right="260"/>
              <w:rPr>
                <w:rFonts w:cstheme="minorHAnsi"/>
              </w:rPr>
            </w:pPr>
            <w:r w:rsidRPr="00DA055E">
              <w:rPr>
                <w:rFonts w:cstheme="minorHAnsi"/>
              </w:rPr>
              <w:t>Laptops</w:t>
            </w:r>
          </w:p>
        </w:tc>
        <w:tc>
          <w:tcPr>
            <w:tcW w:w="2268" w:type="dxa"/>
          </w:tcPr>
          <w:p w14:paraId="322F52EC" w14:textId="77777777" w:rsidR="0081220F" w:rsidRPr="00DA055E" w:rsidRDefault="0081220F" w:rsidP="00145D0F">
            <w:pPr>
              <w:ind w:right="260"/>
              <w:rPr>
                <w:rFonts w:cstheme="minorHAnsi"/>
              </w:rPr>
            </w:pPr>
          </w:p>
        </w:tc>
      </w:tr>
    </w:tbl>
    <w:p w14:paraId="28EC914A"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74C009A1" w14:textId="77777777" w:rsidTr="008317AC">
        <w:tc>
          <w:tcPr>
            <w:tcW w:w="3005" w:type="dxa"/>
          </w:tcPr>
          <w:p w14:paraId="168E9E40"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7859B2F8"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2433DD5D"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166205FF" w14:textId="77777777" w:rsidTr="008317AC">
        <w:tc>
          <w:tcPr>
            <w:tcW w:w="3005" w:type="dxa"/>
          </w:tcPr>
          <w:p w14:paraId="063E6552" w14:textId="77777777" w:rsidR="0081220F" w:rsidRPr="00DA055E" w:rsidRDefault="0081220F" w:rsidP="00145D0F">
            <w:pPr>
              <w:ind w:right="260"/>
              <w:rPr>
                <w:rFonts w:cstheme="minorHAnsi"/>
              </w:rPr>
            </w:pPr>
            <w:r w:rsidRPr="00DA055E">
              <w:rPr>
                <w:rFonts w:cstheme="minorHAnsi"/>
              </w:rPr>
              <w:t>The provision of additional staff due to absences from:</w:t>
            </w:r>
          </w:p>
          <w:p w14:paraId="22C1A9C5" w14:textId="241C973C" w:rsidR="0081220F" w:rsidRPr="00DA055E" w:rsidRDefault="0081220F" w:rsidP="0076088D">
            <w:pPr>
              <w:pStyle w:val="ListParagraph"/>
              <w:numPr>
                <w:ilvl w:val="0"/>
                <w:numId w:val="47"/>
              </w:numPr>
              <w:ind w:right="260"/>
              <w:rPr>
                <w:rFonts w:cstheme="minorHAnsi"/>
              </w:rPr>
            </w:pPr>
            <w:r w:rsidRPr="00DA055E">
              <w:rPr>
                <w:rFonts w:cstheme="minorHAnsi"/>
              </w:rPr>
              <w:t>Inter-divisional</w:t>
            </w:r>
          </w:p>
          <w:p w14:paraId="7A9AC022" w14:textId="65C19817" w:rsidR="0081220F" w:rsidRPr="00DA055E" w:rsidRDefault="0081220F" w:rsidP="0076088D">
            <w:pPr>
              <w:pStyle w:val="ListParagraph"/>
              <w:numPr>
                <w:ilvl w:val="0"/>
                <w:numId w:val="47"/>
              </w:numPr>
              <w:ind w:right="260"/>
              <w:rPr>
                <w:rFonts w:cstheme="minorHAnsi"/>
              </w:rPr>
            </w:pPr>
            <w:r w:rsidRPr="00DA055E">
              <w:rPr>
                <w:rFonts w:cstheme="minorHAnsi"/>
              </w:rPr>
              <w:t>Departmental staff</w:t>
            </w:r>
          </w:p>
          <w:p w14:paraId="1DC9C2D4" w14:textId="51254EF5" w:rsidR="0081220F" w:rsidRPr="00DA055E" w:rsidRDefault="0081220F" w:rsidP="0076088D">
            <w:pPr>
              <w:pStyle w:val="ListParagraph"/>
              <w:numPr>
                <w:ilvl w:val="0"/>
                <w:numId w:val="47"/>
              </w:numPr>
              <w:ind w:right="260"/>
              <w:rPr>
                <w:rFonts w:cstheme="minorHAnsi"/>
              </w:rPr>
            </w:pPr>
            <w:r w:rsidRPr="00DA055E">
              <w:rPr>
                <w:rFonts w:cstheme="minorHAnsi"/>
              </w:rPr>
              <w:t>Agency Staff</w:t>
            </w:r>
          </w:p>
          <w:p w14:paraId="6043F6D6" w14:textId="3EE50E02" w:rsidR="0081220F" w:rsidRPr="00DA055E" w:rsidRDefault="0081220F" w:rsidP="0076088D">
            <w:pPr>
              <w:pStyle w:val="ListParagraph"/>
              <w:numPr>
                <w:ilvl w:val="0"/>
                <w:numId w:val="47"/>
              </w:numPr>
              <w:ind w:right="260"/>
              <w:rPr>
                <w:rFonts w:cstheme="minorHAnsi"/>
              </w:rPr>
            </w:pPr>
            <w:r w:rsidRPr="00DA055E">
              <w:rPr>
                <w:rFonts w:cstheme="minorHAnsi"/>
              </w:rPr>
              <w:t>CWM Environmental</w:t>
            </w:r>
          </w:p>
          <w:p w14:paraId="2A6155F2" w14:textId="2AD90F67" w:rsidR="0081220F" w:rsidRPr="00DA055E" w:rsidRDefault="0081220F" w:rsidP="0076088D">
            <w:pPr>
              <w:pStyle w:val="ListParagraph"/>
              <w:numPr>
                <w:ilvl w:val="0"/>
                <w:numId w:val="47"/>
              </w:numPr>
              <w:ind w:right="260"/>
              <w:rPr>
                <w:rFonts w:cstheme="minorHAnsi"/>
              </w:rPr>
            </w:pPr>
            <w:r w:rsidRPr="00DA055E">
              <w:rPr>
                <w:rFonts w:cstheme="minorHAnsi"/>
              </w:rPr>
              <w:t xml:space="preserve">External contractors </w:t>
            </w:r>
          </w:p>
          <w:p w14:paraId="732AF576" w14:textId="77777777" w:rsidR="0081220F" w:rsidRPr="00DA055E" w:rsidRDefault="0081220F" w:rsidP="00145D0F">
            <w:pPr>
              <w:ind w:right="260"/>
              <w:rPr>
                <w:rFonts w:cstheme="minorHAnsi"/>
              </w:rPr>
            </w:pPr>
          </w:p>
        </w:tc>
        <w:tc>
          <w:tcPr>
            <w:tcW w:w="3005" w:type="dxa"/>
          </w:tcPr>
          <w:p w14:paraId="521793D2" w14:textId="77777777" w:rsidR="0081220F" w:rsidRPr="00DA055E" w:rsidRDefault="0081220F" w:rsidP="00145D0F">
            <w:pPr>
              <w:ind w:right="260"/>
              <w:rPr>
                <w:rFonts w:cstheme="minorHAnsi"/>
              </w:rPr>
            </w:pPr>
            <w:r w:rsidRPr="00DA055E">
              <w:rPr>
                <w:rFonts w:cstheme="minorHAnsi"/>
              </w:rPr>
              <w:t>Workplace training</w:t>
            </w:r>
          </w:p>
          <w:p w14:paraId="6D8EC51D" w14:textId="77777777" w:rsidR="0081220F" w:rsidRPr="00DA055E" w:rsidRDefault="0081220F" w:rsidP="00145D0F">
            <w:pPr>
              <w:ind w:right="260"/>
              <w:rPr>
                <w:rFonts w:cstheme="minorHAnsi"/>
              </w:rPr>
            </w:pPr>
          </w:p>
          <w:p w14:paraId="192CE3F8" w14:textId="77777777" w:rsidR="0081220F" w:rsidRPr="00DA055E" w:rsidRDefault="0081220F" w:rsidP="00145D0F">
            <w:pPr>
              <w:ind w:right="260"/>
              <w:rPr>
                <w:rFonts w:cstheme="minorHAnsi"/>
              </w:rPr>
            </w:pPr>
            <w:r w:rsidRPr="00DA055E">
              <w:rPr>
                <w:rFonts w:cstheme="minorHAnsi"/>
              </w:rPr>
              <w:t xml:space="preserve">Additional PPE required </w:t>
            </w:r>
          </w:p>
        </w:tc>
        <w:tc>
          <w:tcPr>
            <w:tcW w:w="3908" w:type="dxa"/>
          </w:tcPr>
          <w:p w14:paraId="6656FC7D" w14:textId="77777777" w:rsidR="0081220F" w:rsidRDefault="0081220F" w:rsidP="00145D0F">
            <w:pPr>
              <w:ind w:right="260"/>
              <w:rPr>
                <w:rFonts w:cstheme="minorHAnsi"/>
              </w:rPr>
            </w:pPr>
            <w:r w:rsidRPr="00DA055E">
              <w:rPr>
                <w:rFonts w:cstheme="minorHAnsi"/>
              </w:rPr>
              <w:t>Operative and Licence Deployment Records – Resource Sheet</w:t>
            </w:r>
          </w:p>
          <w:p w14:paraId="3DF3CFAE" w14:textId="77777777" w:rsidR="004C0127" w:rsidRDefault="004C0127" w:rsidP="00145D0F">
            <w:pPr>
              <w:ind w:right="260"/>
              <w:rPr>
                <w:rFonts w:cstheme="minorHAnsi"/>
              </w:rPr>
            </w:pPr>
          </w:p>
          <w:p w14:paraId="2BAE32BB" w14:textId="77777777" w:rsidR="002E3428" w:rsidRPr="002E3428" w:rsidRDefault="002E3428" w:rsidP="002E3428">
            <w:pPr>
              <w:rPr>
                <w:rFonts w:ascii="Times New Roman" w:eastAsia="Times New Roman" w:hAnsi="Times New Roman" w:cs="Times New Roman"/>
                <w:lang w:eastAsia="en-GB"/>
              </w:rPr>
            </w:pPr>
            <w:hyperlink r:id="rId28" w:history="1">
              <w:r w:rsidRPr="002E3428">
                <w:rPr>
                  <w:rFonts w:ascii="Times New Roman" w:eastAsia="Times New Roman" w:hAnsi="Times New Roman" w:cs="Times New Roman"/>
                  <w:color w:val="0000FF"/>
                  <w:u w:val="single"/>
                  <w:lang w:eastAsia="en-GB"/>
                </w:rPr>
                <w:t>V1 Draft Business Continuity Plan - Waste Services.pdf</w:t>
              </w:r>
            </w:hyperlink>
          </w:p>
          <w:p w14:paraId="4C092876" w14:textId="77777777" w:rsidR="004C0127" w:rsidRPr="00DA055E" w:rsidRDefault="004C0127" w:rsidP="00145D0F">
            <w:pPr>
              <w:ind w:right="260"/>
              <w:rPr>
                <w:rFonts w:cstheme="minorHAnsi"/>
              </w:rPr>
            </w:pPr>
          </w:p>
        </w:tc>
      </w:tr>
      <w:tr w:rsidR="0081220F" w:rsidRPr="00DA055E" w14:paraId="7A620DD8" w14:textId="77777777" w:rsidTr="008317AC">
        <w:tc>
          <w:tcPr>
            <w:tcW w:w="3005" w:type="dxa"/>
          </w:tcPr>
          <w:p w14:paraId="498CB3EB" w14:textId="77777777" w:rsidR="0081220F" w:rsidRPr="00DA055E" w:rsidRDefault="0081220F" w:rsidP="00145D0F">
            <w:pPr>
              <w:ind w:right="260"/>
              <w:rPr>
                <w:rFonts w:cstheme="minorHAnsi"/>
              </w:rPr>
            </w:pPr>
            <w:r w:rsidRPr="00DA055E">
              <w:rPr>
                <w:rFonts w:cstheme="minorHAnsi"/>
              </w:rPr>
              <w:t>Operating the service from alternative location(s):</w:t>
            </w:r>
          </w:p>
          <w:p w14:paraId="35DF25A0" w14:textId="77777777" w:rsidR="0081220F" w:rsidRPr="00DA055E" w:rsidRDefault="0081220F" w:rsidP="0076088D">
            <w:pPr>
              <w:pStyle w:val="ListParagraph"/>
              <w:numPr>
                <w:ilvl w:val="0"/>
                <w:numId w:val="48"/>
              </w:numPr>
              <w:ind w:right="260"/>
              <w:rPr>
                <w:rFonts w:cstheme="minorHAnsi"/>
              </w:rPr>
            </w:pPr>
            <w:r w:rsidRPr="00DA055E">
              <w:rPr>
                <w:rFonts w:cstheme="minorHAnsi"/>
              </w:rPr>
              <w:t>CWM Environmental Site</w:t>
            </w:r>
          </w:p>
          <w:p w14:paraId="4CB32A24" w14:textId="77777777" w:rsidR="0081220F" w:rsidRPr="00DA055E" w:rsidRDefault="0081220F" w:rsidP="0076088D">
            <w:pPr>
              <w:pStyle w:val="ListParagraph"/>
              <w:numPr>
                <w:ilvl w:val="0"/>
                <w:numId w:val="48"/>
              </w:numPr>
              <w:ind w:right="260"/>
              <w:rPr>
                <w:rFonts w:cstheme="minorHAnsi"/>
              </w:rPr>
            </w:pPr>
            <w:r w:rsidRPr="00DA055E">
              <w:rPr>
                <w:rFonts w:cstheme="minorHAnsi"/>
              </w:rPr>
              <w:t>Alternative principal and non-principal depot locations</w:t>
            </w:r>
          </w:p>
          <w:p w14:paraId="106477B4" w14:textId="77777777" w:rsidR="0081220F" w:rsidRPr="00DA055E" w:rsidRDefault="0081220F" w:rsidP="0076088D">
            <w:pPr>
              <w:pStyle w:val="ListParagraph"/>
              <w:numPr>
                <w:ilvl w:val="0"/>
                <w:numId w:val="48"/>
              </w:numPr>
              <w:ind w:right="260"/>
              <w:rPr>
                <w:rFonts w:cstheme="minorHAnsi"/>
              </w:rPr>
            </w:pPr>
            <w:r w:rsidRPr="00DA055E">
              <w:rPr>
                <w:rFonts w:cstheme="minorHAnsi"/>
              </w:rPr>
              <w:t>Industrial Estates via Corporate Property</w:t>
            </w:r>
          </w:p>
        </w:tc>
        <w:tc>
          <w:tcPr>
            <w:tcW w:w="3005" w:type="dxa"/>
          </w:tcPr>
          <w:p w14:paraId="7950F8F2" w14:textId="77777777" w:rsidR="0081220F" w:rsidRPr="00DA055E" w:rsidRDefault="0081220F" w:rsidP="00145D0F">
            <w:pPr>
              <w:ind w:right="260"/>
              <w:rPr>
                <w:rFonts w:cstheme="minorHAnsi"/>
              </w:rPr>
            </w:pPr>
            <w:r w:rsidRPr="00DA055E">
              <w:rPr>
                <w:rFonts w:cstheme="minorHAnsi"/>
              </w:rPr>
              <w:t>Currently deployed staff and vehicles from the following principal depot location:</w:t>
            </w:r>
          </w:p>
          <w:p w14:paraId="02798976" w14:textId="77777777" w:rsidR="008D2FA0" w:rsidRPr="00DA055E" w:rsidRDefault="0081220F" w:rsidP="009428BF">
            <w:pPr>
              <w:pStyle w:val="ListParagraph"/>
              <w:numPr>
                <w:ilvl w:val="0"/>
                <w:numId w:val="29"/>
              </w:numPr>
              <w:ind w:right="260"/>
              <w:rPr>
                <w:rFonts w:cstheme="minorHAnsi"/>
              </w:rPr>
            </w:pPr>
            <w:r w:rsidRPr="00DA055E">
              <w:rPr>
                <w:rFonts w:cstheme="minorHAnsi"/>
              </w:rPr>
              <w:t>Glanamman Depot</w:t>
            </w:r>
          </w:p>
          <w:p w14:paraId="5CE1CF66" w14:textId="3DA5F390" w:rsidR="0081220F" w:rsidRPr="00DA055E" w:rsidRDefault="0081220F" w:rsidP="009428BF">
            <w:pPr>
              <w:pStyle w:val="ListParagraph"/>
              <w:numPr>
                <w:ilvl w:val="0"/>
                <w:numId w:val="29"/>
              </w:numPr>
              <w:ind w:right="260"/>
              <w:rPr>
                <w:rFonts w:cstheme="minorHAnsi"/>
              </w:rPr>
            </w:pPr>
            <w:r w:rsidRPr="00DA055E">
              <w:rPr>
                <w:rFonts w:cstheme="minorHAnsi"/>
              </w:rPr>
              <w:t>Cillefwr Depot</w:t>
            </w:r>
          </w:p>
          <w:p w14:paraId="5DDE60E8" w14:textId="481BA698" w:rsidR="0081220F" w:rsidRPr="00DA055E" w:rsidRDefault="0081220F" w:rsidP="009428BF">
            <w:pPr>
              <w:pStyle w:val="ListParagraph"/>
              <w:numPr>
                <w:ilvl w:val="0"/>
                <w:numId w:val="29"/>
              </w:numPr>
              <w:ind w:right="260"/>
              <w:rPr>
                <w:rFonts w:cstheme="minorHAnsi"/>
              </w:rPr>
            </w:pPr>
            <w:r w:rsidRPr="00DA055E">
              <w:rPr>
                <w:rFonts w:cstheme="minorHAnsi"/>
              </w:rPr>
              <w:t>Trostre Depot</w:t>
            </w:r>
          </w:p>
          <w:p w14:paraId="379DEA1D" w14:textId="77777777" w:rsidR="00C81DB7" w:rsidRPr="00DA055E" w:rsidRDefault="0081220F" w:rsidP="00D5532B">
            <w:pPr>
              <w:ind w:right="260"/>
              <w:rPr>
                <w:rFonts w:cstheme="minorHAnsi"/>
              </w:rPr>
            </w:pPr>
            <w:r w:rsidRPr="00DA055E">
              <w:rPr>
                <w:rFonts w:cstheme="minorHAnsi"/>
              </w:rPr>
              <w:t>Space within depots an identified issue for parked vehicles.</w:t>
            </w:r>
          </w:p>
          <w:p w14:paraId="1019DC9B" w14:textId="1B702090" w:rsidR="0081220F" w:rsidRPr="00DA055E" w:rsidRDefault="0081220F" w:rsidP="00D5532B">
            <w:pPr>
              <w:ind w:right="260"/>
              <w:rPr>
                <w:rFonts w:cstheme="minorHAnsi"/>
              </w:rPr>
            </w:pPr>
            <w:r w:rsidRPr="00DA055E">
              <w:rPr>
                <w:rFonts w:cstheme="minorHAnsi"/>
              </w:rPr>
              <w:t>Requirement for appropriate fleet maintenance provision</w:t>
            </w:r>
          </w:p>
        </w:tc>
        <w:tc>
          <w:tcPr>
            <w:tcW w:w="3908" w:type="dxa"/>
          </w:tcPr>
          <w:p w14:paraId="4B30DEE1" w14:textId="77777777" w:rsidR="0081220F" w:rsidRPr="00DA055E" w:rsidRDefault="0081220F" w:rsidP="00145D0F">
            <w:pPr>
              <w:ind w:right="260"/>
              <w:rPr>
                <w:rFonts w:cstheme="minorHAnsi"/>
              </w:rPr>
            </w:pPr>
            <w:r w:rsidRPr="00DA055E">
              <w:rPr>
                <w:rFonts w:cstheme="minorHAnsi"/>
              </w:rPr>
              <w:t>Link to Highways fleet maintenance BCM arrangements</w:t>
            </w:r>
          </w:p>
          <w:p w14:paraId="2CE33CE6" w14:textId="77777777" w:rsidR="0081220F" w:rsidRPr="00DA055E" w:rsidRDefault="0081220F" w:rsidP="00145D0F">
            <w:pPr>
              <w:ind w:right="260"/>
              <w:rPr>
                <w:rFonts w:cstheme="minorHAnsi"/>
              </w:rPr>
            </w:pPr>
          </w:p>
          <w:p w14:paraId="24A41142" w14:textId="77777777" w:rsidR="0081220F" w:rsidRPr="00DA055E" w:rsidRDefault="0081220F" w:rsidP="00145D0F">
            <w:pPr>
              <w:ind w:right="260"/>
              <w:rPr>
                <w:rFonts w:cstheme="minorHAnsi"/>
              </w:rPr>
            </w:pPr>
          </w:p>
          <w:p w14:paraId="4536D250" w14:textId="77777777" w:rsidR="0081220F" w:rsidRPr="00DA055E" w:rsidRDefault="0081220F" w:rsidP="00145D0F">
            <w:pPr>
              <w:ind w:right="260"/>
              <w:rPr>
                <w:rFonts w:cstheme="minorHAnsi"/>
              </w:rPr>
            </w:pPr>
          </w:p>
          <w:p w14:paraId="632F2FE3" w14:textId="77777777" w:rsidR="0081220F" w:rsidRPr="00DA055E" w:rsidRDefault="0081220F" w:rsidP="00145D0F">
            <w:pPr>
              <w:ind w:right="260"/>
              <w:rPr>
                <w:rFonts w:cstheme="minorHAnsi"/>
              </w:rPr>
            </w:pPr>
          </w:p>
          <w:p w14:paraId="244CF5BA" w14:textId="77777777" w:rsidR="0081220F" w:rsidRPr="00DA055E" w:rsidRDefault="0081220F" w:rsidP="00145D0F">
            <w:pPr>
              <w:ind w:right="260"/>
              <w:rPr>
                <w:rFonts w:cstheme="minorHAnsi"/>
              </w:rPr>
            </w:pPr>
          </w:p>
          <w:p w14:paraId="377BA761" w14:textId="77777777" w:rsidR="0081220F" w:rsidRPr="00DA055E" w:rsidRDefault="0081220F" w:rsidP="00145D0F">
            <w:pPr>
              <w:ind w:right="260"/>
              <w:rPr>
                <w:rFonts w:cstheme="minorHAnsi"/>
              </w:rPr>
            </w:pPr>
          </w:p>
          <w:p w14:paraId="1DD100AB" w14:textId="77777777" w:rsidR="0081220F" w:rsidRPr="00DA055E" w:rsidRDefault="0081220F" w:rsidP="00145D0F">
            <w:pPr>
              <w:ind w:right="260"/>
              <w:rPr>
                <w:rFonts w:cstheme="minorHAnsi"/>
              </w:rPr>
            </w:pPr>
          </w:p>
          <w:p w14:paraId="76135E15" w14:textId="77777777" w:rsidR="0081220F" w:rsidRPr="00DA055E" w:rsidRDefault="0081220F" w:rsidP="00145D0F">
            <w:pPr>
              <w:ind w:right="260"/>
              <w:rPr>
                <w:rFonts w:cstheme="minorHAnsi"/>
              </w:rPr>
            </w:pPr>
          </w:p>
          <w:p w14:paraId="600D5426" w14:textId="77777777" w:rsidR="0081220F" w:rsidRPr="00DA055E" w:rsidRDefault="0081220F" w:rsidP="00145D0F">
            <w:pPr>
              <w:ind w:right="260"/>
              <w:rPr>
                <w:rFonts w:cstheme="minorHAnsi"/>
              </w:rPr>
            </w:pPr>
          </w:p>
        </w:tc>
      </w:tr>
      <w:tr w:rsidR="0081220F" w:rsidRPr="00DA055E" w14:paraId="6DA3B0AC" w14:textId="77777777" w:rsidTr="008317AC">
        <w:tc>
          <w:tcPr>
            <w:tcW w:w="3005" w:type="dxa"/>
          </w:tcPr>
          <w:p w14:paraId="1EBA01B8" w14:textId="77777777" w:rsidR="0081220F" w:rsidRPr="00DA055E" w:rsidRDefault="0081220F" w:rsidP="00145D0F">
            <w:pPr>
              <w:ind w:right="260"/>
              <w:rPr>
                <w:rFonts w:cstheme="minorHAnsi"/>
              </w:rPr>
            </w:pPr>
            <w:r w:rsidRPr="00DA055E">
              <w:rPr>
                <w:rFonts w:cstheme="minorHAnsi"/>
              </w:rPr>
              <w:t>Change to working practices and delivery of service</w:t>
            </w:r>
          </w:p>
        </w:tc>
        <w:tc>
          <w:tcPr>
            <w:tcW w:w="3005" w:type="dxa"/>
          </w:tcPr>
          <w:p w14:paraId="60E0B932" w14:textId="77777777" w:rsidR="0081220F" w:rsidRPr="00DA055E" w:rsidRDefault="0081220F" w:rsidP="00145D0F">
            <w:pPr>
              <w:ind w:right="260"/>
              <w:rPr>
                <w:rFonts w:cstheme="minorHAnsi"/>
              </w:rPr>
            </w:pPr>
            <w:r w:rsidRPr="00DA055E">
              <w:rPr>
                <w:rFonts w:cstheme="minorHAnsi"/>
              </w:rPr>
              <w:t>There would be a</w:t>
            </w:r>
          </w:p>
          <w:p w14:paraId="282DACB3" w14:textId="77777777" w:rsidR="0081220F" w:rsidRPr="00DA055E" w:rsidRDefault="0081220F" w:rsidP="00145D0F">
            <w:pPr>
              <w:ind w:right="260"/>
              <w:rPr>
                <w:rFonts w:cstheme="minorHAnsi"/>
              </w:rPr>
            </w:pPr>
            <w:r w:rsidRPr="00DA055E">
              <w:rPr>
                <w:rFonts w:cstheme="minorHAnsi"/>
              </w:rPr>
              <w:t>requirement to change Risk Assessments and Safe Working Practices, as well as the delivery of training/toolbox talks to staff.</w:t>
            </w:r>
          </w:p>
        </w:tc>
        <w:tc>
          <w:tcPr>
            <w:tcW w:w="3908" w:type="dxa"/>
          </w:tcPr>
          <w:p w14:paraId="7B471A54" w14:textId="77777777" w:rsidR="0081220F" w:rsidRPr="00DA055E" w:rsidRDefault="0081220F" w:rsidP="00145D0F">
            <w:pPr>
              <w:ind w:right="260"/>
              <w:rPr>
                <w:rFonts w:cstheme="minorHAnsi"/>
              </w:rPr>
            </w:pPr>
            <w:r w:rsidRPr="00DA055E">
              <w:rPr>
                <w:rFonts w:cstheme="minorHAnsi"/>
              </w:rPr>
              <w:t>Risk Assessments</w:t>
            </w:r>
          </w:p>
          <w:p w14:paraId="71C9F768" w14:textId="77777777" w:rsidR="0081220F" w:rsidRPr="00DA055E" w:rsidRDefault="0081220F" w:rsidP="00145D0F">
            <w:pPr>
              <w:ind w:right="260"/>
              <w:rPr>
                <w:rFonts w:cstheme="minorHAnsi"/>
              </w:rPr>
            </w:pPr>
          </w:p>
          <w:p w14:paraId="6C254A63" w14:textId="77777777" w:rsidR="0081220F" w:rsidRPr="00DA055E" w:rsidRDefault="0081220F" w:rsidP="00145D0F">
            <w:pPr>
              <w:ind w:right="260"/>
              <w:rPr>
                <w:rFonts w:cstheme="minorHAnsi"/>
              </w:rPr>
            </w:pPr>
            <w:r w:rsidRPr="00DA055E">
              <w:rPr>
                <w:rFonts w:cstheme="minorHAnsi"/>
              </w:rPr>
              <w:t>Safe Systems of Work/Safe Working Practices</w:t>
            </w:r>
          </w:p>
        </w:tc>
      </w:tr>
      <w:tr w:rsidR="0081220F" w:rsidRPr="00DA055E" w14:paraId="7042D334" w14:textId="77777777" w:rsidTr="008317AC">
        <w:tc>
          <w:tcPr>
            <w:tcW w:w="3005" w:type="dxa"/>
          </w:tcPr>
          <w:p w14:paraId="3BBDA84D" w14:textId="77777777" w:rsidR="0081220F" w:rsidRPr="00DA055E" w:rsidRDefault="0081220F" w:rsidP="00145D0F">
            <w:pPr>
              <w:ind w:right="260"/>
              <w:rPr>
                <w:rFonts w:cstheme="minorHAnsi"/>
              </w:rPr>
            </w:pPr>
            <w:r w:rsidRPr="00DA055E">
              <w:rPr>
                <w:rFonts w:cstheme="minorHAnsi"/>
              </w:rPr>
              <w:t>Provision of work arrangements to staff, including any amendments which may be required.</w:t>
            </w:r>
          </w:p>
        </w:tc>
        <w:tc>
          <w:tcPr>
            <w:tcW w:w="3005" w:type="dxa"/>
          </w:tcPr>
          <w:p w14:paraId="75EE6883" w14:textId="77777777" w:rsidR="0081220F" w:rsidRPr="00DA055E" w:rsidRDefault="0081220F" w:rsidP="00145D0F">
            <w:pPr>
              <w:ind w:right="260"/>
              <w:rPr>
                <w:rFonts w:cstheme="minorHAnsi"/>
              </w:rPr>
            </w:pPr>
            <w:r w:rsidRPr="00DA055E">
              <w:rPr>
                <w:rFonts w:cstheme="minorHAnsi"/>
              </w:rPr>
              <w:t>Skill and expertise in reading and understanding routes and work tickets.</w:t>
            </w:r>
          </w:p>
        </w:tc>
        <w:tc>
          <w:tcPr>
            <w:tcW w:w="3908" w:type="dxa"/>
          </w:tcPr>
          <w:p w14:paraId="562C61EC" w14:textId="77777777" w:rsidR="0081220F" w:rsidRPr="00DA055E" w:rsidRDefault="0081220F" w:rsidP="00145D0F">
            <w:pPr>
              <w:ind w:right="260"/>
              <w:rPr>
                <w:rFonts w:cstheme="minorHAnsi"/>
              </w:rPr>
            </w:pPr>
            <w:r w:rsidRPr="00DA055E">
              <w:rPr>
                <w:rFonts w:cstheme="minorHAnsi"/>
              </w:rPr>
              <w:t>Collection Routes &amp; Maps</w:t>
            </w:r>
          </w:p>
          <w:p w14:paraId="7FB59025" w14:textId="77777777" w:rsidR="0081220F" w:rsidRPr="00DA055E" w:rsidRDefault="0081220F" w:rsidP="00145D0F">
            <w:pPr>
              <w:ind w:right="260"/>
              <w:rPr>
                <w:rFonts w:cstheme="minorHAnsi"/>
              </w:rPr>
            </w:pPr>
          </w:p>
          <w:p w14:paraId="7367CD7B" w14:textId="77777777" w:rsidR="0081220F" w:rsidRPr="00DA055E" w:rsidRDefault="0081220F" w:rsidP="00145D0F">
            <w:pPr>
              <w:ind w:right="260"/>
              <w:rPr>
                <w:rFonts w:cstheme="minorHAnsi"/>
              </w:rPr>
            </w:pPr>
            <w:r w:rsidRPr="00DA055E">
              <w:rPr>
                <w:rFonts w:cstheme="minorHAnsi"/>
              </w:rPr>
              <w:t>Assisted Lift List</w:t>
            </w:r>
          </w:p>
        </w:tc>
      </w:tr>
    </w:tbl>
    <w:p w14:paraId="4EAD64E8" w14:textId="77777777" w:rsidR="0081220F" w:rsidRPr="00DA055E" w:rsidRDefault="0081220F" w:rsidP="00145D0F">
      <w:pPr>
        <w:ind w:right="260"/>
        <w:rPr>
          <w:rFonts w:cstheme="minorHAnsi"/>
        </w:rPr>
      </w:pPr>
    </w:p>
    <w:p w14:paraId="6D04EB39" w14:textId="77777777" w:rsidR="0081220F" w:rsidRPr="00DA055E" w:rsidRDefault="0081220F" w:rsidP="00145D0F">
      <w:pPr>
        <w:ind w:right="260"/>
        <w:rPr>
          <w:rFonts w:cstheme="minorHAnsi"/>
        </w:rPr>
      </w:pPr>
      <w:r w:rsidRPr="00DA055E">
        <w:rPr>
          <w:rFonts w:cstheme="minorHAnsi"/>
        </w:rPr>
        <w:t>Provide a licenced waste transfer facility for critical services</w:t>
      </w:r>
    </w:p>
    <w:p w14:paraId="70C0ECD4"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8317AC" w:rsidRPr="00DA055E" w14:paraId="2DB76DD9" w14:textId="77777777" w:rsidTr="008317AC">
        <w:tc>
          <w:tcPr>
            <w:tcW w:w="9918" w:type="dxa"/>
            <w:gridSpan w:val="5"/>
          </w:tcPr>
          <w:p w14:paraId="60796F80" w14:textId="77777777" w:rsidR="008317AC" w:rsidRPr="00DA055E" w:rsidRDefault="008317AC">
            <w:pPr>
              <w:ind w:right="260"/>
              <w:jc w:val="center"/>
              <w:rPr>
                <w:rFonts w:cstheme="minorHAnsi"/>
                <w:b/>
                <w:bCs/>
              </w:rPr>
            </w:pPr>
            <w:r w:rsidRPr="00DA055E">
              <w:rPr>
                <w:rFonts w:cstheme="minorHAnsi"/>
                <w:b/>
                <w:bCs/>
              </w:rPr>
              <w:t>Resources</w:t>
            </w:r>
          </w:p>
        </w:tc>
      </w:tr>
      <w:tr w:rsidR="0081220F" w:rsidRPr="00DA055E" w14:paraId="765AD334" w14:textId="77777777" w:rsidTr="008317AC">
        <w:tc>
          <w:tcPr>
            <w:tcW w:w="1803" w:type="dxa"/>
          </w:tcPr>
          <w:p w14:paraId="344A7C6C"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28941B5E"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54EAC0B6"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4CEFDE9B"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293BCE01" w14:textId="77777777" w:rsidR="0081220F" w:rsidRPr="00DA055E" w:rsidRDefault="0081220F" w:rsidP="00145D0F">
            <w:pPr>
              <w:ind w:right="260"/>
              <w:rPr>
                <w:rFonts w:cstheme="minorHAnsi"/>
              </w:rPr>
            </w:pPr>
            <w:r w:rsidRPr="00DA055E">
              <w:rPr>
                <w:rFonts w:cstheme="minorHAnsi"/>
              </w:rPr>
              <w:t>Other</w:t>
            </w:r>
          </w:p>
        </w:tc>
      </w:tr>
      <w:tr w:rsidR="0081220F" w:rsidRPr="00DA055E" w14:paraId="7050AFA9" w14:textId="77777777" w:rsidTr="005B2C9E">
        <w:tc>
          <w:tcPr>
            <w:tcW w:w="1803" w:type="dxa"/>
          </w:tcPr>
          <w:p w14:paraId="15655FBD" w14:textId="581F00E4" w:rsidR="0081220F" w:rsidRPr="00DA055E" w:rsidRDefault="00EC3B18" w:rsidP="00145D0F">
            <w:pPr>
              <w:ind w:right="260"/>
              <w:rPr>
                <w:rFonts w:cstheme="minorHAnsi"/>
              </w:rPr>
            </w:pPr>
            <w:r w:rsidRPr="00DA055E">
              <w:rPr>
                <w:rFonts w:cstheme="minorHAnsi"/>
              </w:rPr>
              <w:t>Provided by Contractor</w:t>
            </w:r>
          </w:p>
        </w:tc>
        <w:tc>
          <w:tcPr>
            <w:tcW w:w="1803" w:type="dxa"/>
          </w:tcPr>
          <w:p w14:paraId="6D169439" w14:textId="4FC09967" w:rsidR="0081220F" w:rsidRPr="00DA055E" w:rsidRDefault="00EC3B18" w:rsidP="00145D0F">
            <w:pPr>
              <w:ind w:right="260"/>
              <w:rPr>
                <w:rFonts w:cstheme="minorHAnsi"/>
              </w:rPr>
            </w:pPr>
            <w:r w:rsidRPr="00DA055E">
              <w:rPr>
                <w:rFonts w:cstheme="minorHAnsi"/>
              </w:rPr>
              <w:t>Provided by Contractor</w:t>
            </w:r>
          </w:p>
        </w:tc>
        <w:tc>
          <w:tcPr>
            <w:tcW w:w="1803" w:type="dxa"/>
          </w:tcPr>
          <w:p w14:paraId="16414240" w14:textId="77777777" w:rsidR="0081220F" w:rsidRPr="00DA055E" w:rsidRDefault="0081220F" w:rsidP="00145D0F">
            <w:pPr>
              <w:ind w:right="260"/>
              <w:rPr>
                <w:rFonts w:cstheme="minorHAnsi"/>
              </w:rPr>
            </w:pPr>
          </w:p>
        </w:tc>
        <w:tc>
          <w:tcPr>
            <w:tcW w:w="1919" w:type="dxa"/>
          </w:tcPr>
          <w:p w14:paraId="60974852" w14:textId="0BBEEAA9" w:rsidR="0081220F" w:rsidRPr="00DA055E" w:rsidRDefault="00EC3B18" w:rsidP="00145D0F">
            <w:pPr>
              <w:ind w:right="260"/>
              <w:rPr>
                <w:rFonts w:cstheme="minorHAnsi"/>
              </w:rPr>
            </w:pPr>
            <w:r w:rsidRPr="00DA055E">
              <w:rPr>
                <w:rFonts w:cstheme="minorHAnsi"/>
              </w:rPr>
              <w:t>Provided by Contractor</w:t>
            </w:r>
          </w:p>
        </w:tc>
        <w:tc>
          <w:tcPr>
            <w:tcW w:w="2590" w:type="dxa"/>
          </w:tcPr>
          <w:p w14:paraId="26BE5F09" w14:textId="391816DF" w:rsidR="0081220F" w:rsidRPr="00DA055E" w:rsidRDefault="00EC3B18" w:rsidP="00145D0F">
            <w:pPr>
              <w:ind w:right="260"/>
              <w:rPr>
                <w:rFonts w:cstheme="minorHAnsi"/>
              </w:rPr>
            </w:pPr>
            <w:r w:rsidRPr="00DA055E">
              <w:rPr>
                <w:rFonts w:cstheme="minorHAnsi"/>
              </w:rPr>
              <w:t>Contr</w:t>
            </w:r>
            <w:r w:rsidR="00AB44E7" w:rsidRPr="00DA055E">
              <w:rPr>
                <w:rFonts w:cstheme="minorHAnsi"/>
              </w:rPr>
              <w:t xml:space="preserve">actor – CWM </w:t>
            </w:r>
            <w:r w:rsidR="00A864BF" w:rsidRPr="00DA055E">
              <w:rPr>
                <w:rFonts w:cstheme="minorHAnsi"/>
              </w:rPr>
              <w:t>Environmental</w:t>
            </w:r>
          </w:p>
        </w:tc>
      </w:tr>
    </w:tbl>
    <w:p w14:paraId="626FECF7"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2E8462B7" w14:textId="77777777" w:rsidTr="008317AC">
        <w:tc>
          <w:tcPr>
            <w:tcW w:w="3005" w:type="dxa"/>
          </w:tcPr>
          <w:p w14:paraId="7AE2A242"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6377B8B5"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02F5E5FA"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7D5CF6A4" w14:textId="77777777" w:rsidTr="008317AC">
        <w:tc>
          <w:tcPr>
            <w:tcW w:w="3005" w:type="dxa"/>
          </w:tcPr>
          <w:p w14:paraId="27CBD77B" w14:textId="77777777" w:rsidR="0081220F" w:rsidRPr="00DA055E" w:rsidRDefault="0081220F" w:rsidP="00145D0F">
            <w:pPr>
              <w:ind w:right="260"/>
              <w:rPr>
                <w:rFonts w:cstheme="minorHAnsi"/>
              </w:rPr>
            </w:pPr>
            <w:r w:rsidRPr="00DA055E">
              <w:rPr>
                <w:rFonts w:cstheme="minorHAnsi"/>
              </w:rPr>
              <w:t>Operating different hours and days than is the usual business.</w:t>
            </w:r>
          </w:p>
          <w:p w14:paraId="521661B9" w14:textId="77777777" w:rsidR="0081220F" w:rsidRPr="00DA055E" w:rsidRDefault="0081220F" w:rsidP="00145D0F">
            <w:pPr>
              <w:ind w:right="260"/>
              <w:rPr>
                <w:rFonts w:cstheme="minorHAnsi"/>
              </w:rPr>
            </w:pPr>
            <w:r w:rsidRPr="00DA055E">
              <w:rPr>
                <w:rFonts w:cstheme="minorHAnsi"/>
              </w:rPr>
              <w:t>Accepting different kinds and quantities of wastes.</w:t>
            </w:r>
          </w:p>
          <w:p w14:paraId="3FAFE075" w14:textId="77777777" w:rsidR="0081220F" w:rsidRPr="00DA055E" w:rsidRDefault="0081220F" w:rsidP="00145D0F">
            <w:pPr>
              <w:ind w:right="260"/>
              <w:rPr>
                <w:rFonts w:cstheme="minorHAnsi"/>
              </w:rPr>
            </w:pPr>
            <w:r w:rsidRPr="00DA055E">
              <w:rPr>
                <w:rFonts w:cstheme="minorHAnsi"/>
              </w:rPr>
              <w:t>Use of private contractor for service</w:t>
            </w:r>
          </w:p>
          <w:p w14:paraId="5942B1B5" w14:textId="77777777" w:rsidR="0081220F" w:rsidRPr="00DA055E" w:rsidRDefault="0081220F" w:rsidP="00145D0F">
            <w:pPr>
              <w:ind w:right="260"/>
              <w:rPr>
                <w:rFonts w:cstheme="minorHAnsi"/>
              </w:rPr>
            </w:pPr>
            <w:r w:rsidRPr="00DA055E">
              <w:rPr>
                <w:rFonts w:cstheme="minorHAnsi"/>
              </w:rPr>
              <w:t>Emergency exemption process with NRW</w:t>
            </w:r>
          </w:p>
          <w:p w14:paraId="6EA85859" w14:textId="77777777" w:rsidR="0081220F" w:rsidRPr="00DA055E" w:rsidRDefault="0081220F" w:rsidP="00145D0F">
            <w:pPr>
              <w:ind w:right="260"/>
              <w:rPr>
                <w:rFonts w:cstheme="minorHAnsi"/>
              </w:rPr>
            </w:pPr>
            <w:r w:rsidRPr="00DA055E">
              <w:rPr>
                <w:rFonts w:cstheme="minorHAnsi"/>
              </w:rPr>
              <w:t>Other Local Authority</w:t>
            </w:r>
          </w:p>
        </w:tc>
        <w:tc>
          <w:tcPr>
            <w:tcW w:w="3005" w:type="dxa"/>
          </w:tcPr>
          <w:p w14:paraId="4B52483D" w14:textId="77777777" w:rsidR="0081220F" w:rsidRPr="00DA055E" w:rsidRDefault="0081220F" w:rsidP="00145D0F">
            <w:pPr>
              <w:ind w:right="260"/>
              <w:rPr>
                <w:rFonts w:cstheme="minorHAnsi"/>
              </w:rPr>
            </w:pPr>
            <w:r w:rsidRPr="00DA055E">
              <w:rPr>
                <w:rFonts w:eastAsia="Arial" w:cstheme="minorHAnsi"/>
                <w:color w:val="000000"/>
                <w:spacing w:val="-3"/>
              </w:rPr>
              <w:t>Site licencing restrictions regarding usage, operating hours, site capacity and waste streams acceptable.</w:t>
            </w:r>
          </w:p>
        </w:tc>
        <w:tc>
          <w:tcPr>
            <w:tcW w:w="3908" w:type="dxa"/>
          </w:tcPr>
          <w:p w14:paraId="4570398F" w14:textId="58032BFE" w:rsidR="0081220F" w:rsidRPr="00DA055E" w:rsidRDefault="0081220F" w:rsidP="00145D0F">
            <w:pPr>
              <w:ind w:right="260"/>
            </w:pPr>
          </w:p>
        </w:tc>
      </w:tr>
      <w:tr w:rsidR="0081220F" w:rsidRPr="00DA055E" w14:paraId="31B1D93A" w14:textId="77777777" w:rsidTr="008317AC">
        <w:tc>
          <w:tcPr>
            <w:tcW w:w="3005" w:type="dxa"/>
          </w:tcPr>
          <w:p w14:paraId="726EEDA8" w14:textId="77777777" w:rsidR="0081220F" w:rsidRPr="00DA055E" w:rsidRDefault="0081220F" w:rsidP="00145D0F">
            <w:pPr>
              <w:ind w:right="260"/>
              <w:rPr>
                <w:rFonts w:cstheme="minorHAnsi"/>
              </w:rPr>
            </w:pPr>
            <w:r w:rsidRPr="00DA055E">
              <w:rPr>
                <w:rFonts w:eastAsia="Arial" w:cstheme="minorHAnsi"/>
                <w:color w:val="000000"/>
                <w:spacing w:val="-2"/>
              </w:rPr>
              <w:t>The provision of additional staff due to absences through agency provision.</w:t>
            </w:r>
          </w:p>
        </w:tc>
        <w:tc>
          <w:tcPr>
            <w:tcW w:w="3005" w:type="dxa"/>
          </w:tcPr>
          <w:p w14:paraId="24A03E71" w14:textId="77777777" w:rsidR="0081220F" w:rsidRPr="00DA055E" w:rsidRDefault="0081220F" w:rsidP="00145D0F">
            <w:pPr>
              <w:ind w:right="260"/>
              <w:rPr>
                <w:rFonts w:eastAsia="Arial" w:cstheme="minorHAnsi"/>
                <w:color w:val="000000"/>
                <w:spacing w:val="-3"/>
              </w:rPr>
            </w:pPr>
            <w:r w:rsidRPr="00DA055E">
              <w:rPr>
                <w:rFonts w:eastAsia="Arial" w:cstheme="minorHAnsi"/>
                <w:color w:val="000000"/>
              </w:rPr>
              <w:t>Contractor experiencing staff absences and unable to fully operate all sites.</w:t>
            </w:r>
          </w:p>
        </w:tc>
        <w:tc>
          <w:tcPr>
            <w:tcW w:w="3908" w:type="dxa"/>
          </w:tcPr>
          <w:p w14:paraId="32884AFF" w14:textId="189A8F61" w:rsidR="0081220F" w:rsidRPr="00DA055E" w:rsidRDefault="66F090F2" w:rsidP="00145D0F">
            <w:pPr>
              <w:ind w:right="260"/>
              <w:rPr>
                <w:rFonts w:eastAsia="Arial"/>
                <w:color w:val="000000" w:themeColor="text1"/>
              </w:rPr>
            </w:pPr>
            <w:r w:rsidRPr="2570069B">
              <w:rPr>
                <w:rFonts w:eastAsia="Arial"/>
                <w:color w:val="000000" w:themeColor="text1"/>
              </w:rPr>
              <w:t>Waste Transfer Records</w:t>
            </w:r>
          </w:p>
        </w:tc>
      </w:tr>
      <w:tr w:rsidR="0081220F" w:rsidRPr="00DA055E" w14:paraId="4EBA1454" w14:textId="77777777" w:rsidTr="008317AC">
        <w:tc>
          <w:tcPr>
            <w:tcW w:w="3005" w:type="dxa"/>
          </w:tcPr>
          <w:p w14:paraId="0EE74F94" w14:textId="77777777" w:rsidR="0081220F" w:rsidRPr="00DA055E" w:rsidRDefault="0081220F" w:rsidP="00145D0F">
            <w:pPr>
              <w:ind w:right="260"/>
              <w:rPr>
                <w:rFonts w:eastAsia="Arial" w:cstheme="minorHAnsi"/>
                <w:color w:val="000000"/>
                <w:spacing w:val="-2"/>
              </w:rPr>
            </w:pPr>
            <w:r w:rsidRPr="00DA055E">
              <w:rPr>
                <w:rFonts w:eastAsia="Arial" w:cstheme="minorHAnsi"/>
                <w:color w:val="000000"/>
              </w:rPr>
              <w:t>Change to working practices and of using the site and services of the contractor</w:t>
            </w:r>
          </w:p>
        </w:tc>
        <w:tc>
          <w:tcPr>
            <w:tcW w:w="3005" w:type="dxa"/>
          </w:tcPr>
          <w:p w14:paraId="5AE49B82" w14:textId="77777777" w:rsidR="0081220F" w:rsidRPr="00DA055E" w:rsidRDefault="0081220F" w:rsidP="00145D0F">
            <w:pPr>
              <w:spacing w:line="247" w:lineRule="exact"/>
              <w:ind w:right="260"/>
              <w:textAlignment w:val="baseline"/>
              <w:rPr>
                <w:rFonts w:eastAsia="Arial" w:cstheme="minorHAnsi"/>
                <w:color w:val="000000"/>
              </w:rPr>
            </w:pPr>
            <w:r w:rsidRPr="00DA055E">
              <w:rPr>
                <w:rFonts w:eastAsia="Arial" w:cstheme="minorHAnsi"/>
                <w:color w:val="000000"/>
              </w:rPr>
              <w:t>There would be a</w:t>
            </w:r>
          </w:p>
          <w:p w14:paraId="0F2EB3A7" w14:textId="77777777" w:rsidR="0081220F" w:rsidRPr="00DA055E" w:rsidRDefault="0081220F" w:rsidP="00145D0F">
            <w:pPr>
              <w:ind w:right="260"/>
              <w:rPr>
                <w:rFonts w:eastAsia="Arial" w:cstheme="minorHAnsi"/>
                <w:color w:val="000000"/>
              </w:rPr>
            </w:pPr>
            <w:r w:rsidRPr="00DA055E">
              <w:rPr>
                <w:rFonts w:eastAsia="Arial" w:cstheme="minorHAnsi"/>
                <w:color w:val="000000"/>
              </w:rPr>
              <w:t>requirement to change Risk Assessments and Safe Site Operating Rules.</w:t>
            </w:r>
          </w:p>
        </w:tc>
        <w:tc>
          <w:tcPr>
            <w:tcW w:w="3908" w:type="dxa"/>
          </w:tcPr>
          <w:p w14:paraId="0DAED6F4" w14:textId="77777777" w:rsidR="0081220F" w:rsidRPr="00DA055E" w:rsidRDefault="0081220F" w:rsidP="00145D0F">
            <w:pPr>
              <w:tabs>
                <w:tab w:val="left" w:pos="504"/>
              </w:tabs>
              <w:spacing w:before="42" w:line="256" w:lineRule="exact"/>
              <w:ind w:right="260"/>
              <w:textAlignment w:val="baseline"/>
              <w:rPr>
                <w:rFonts w:eastAsia="Arial" w:cstheme="minorHAnsi"/>
                <w:color w:val="000000"/>
              </w:rPr>
            </w:pPr>
            <w:r w:rsidRPr="00DA055E">
              <w:rPr>
                <w:rFonts w:eastAsia="Arial" w:cstheme="minorHAnsi"/>
                <w:color w:val="000000"/>
              </w:rPr>
              <w:t>Waste site working procedures</w:t>
            </w:r>
          </w:p>
          <w:p w14:paraId="0778F47C" w14:textId="77777777" w:rsidR="0081220F" w:rsidRPr="00DA055E" w:rsidRDefault="0081220F" w:rsidP="00145D0F">
            <w:pPr>
              <w:tabs>
                <w:tab w:val="left" w:pos="504"/>
              </w:tabs>
              <w:spacing w:before="42" w:line="256" w:lineRule="exact"/>
              <w:ind w:right="260"/>
              <w:textAlignment w:val="baseline"/>
              <w:rPr>
                <w:rFonts w:eastAsia="Arial" w:cstheme="minorHAnsi"/>
                <w:color w:val="000000"/>
              </w:rPr>
            </w:pPr>
          </w:p>
          <w:p w14:paraId="4647E21C" w14:textId="77777777" w:rsidR="0081220F" w:rsidRPr="00DA055E" w:rsidRDefault="0081220F" w:rsidP="00145D0F">
            <w:pPr>
              <w:ind w:right="260"/>
              <w:rPr>
                <w:rFonts w:eastAsia="Arial" w:cstheme="minorHAnsi"/>
                <w:color w:val="000000"/>
              </w:rPr>
            </w:pPr>
            <w:r w:rsidRPr="00DA055E">
              <w:rPr>
                <w:rFonts w:eastAsia="Arial" w:cstheme="minorHAnsi"/>
                <w:color w:val="000000"/>
              </w:rPr>
              <w:t>Health &amp; safety documentation</w:t>
            </w:r>
          </w:p>
        </w:tc>
      </w:tr>
    </w:tbl>
    <w:p w14:paraId="53AAB148" w14:textId="77777777" w:rsidR="0081220F" w:rsidRPr="00DA055E" w:rsidRDefault="0081220F" w:rsidP="00145D0F">
      <w:pPr>
        <w:ind w:right="260"/>
        <w:rPr>
          <w:rFonts w:cstheme="minorHAnsi"/>
        </w:rPr>
      </w:pPr>
    </w:p>
    <w:p w14:paraId="06D9CF6F" w14:textId="77777777" w:rsidR="005E105F" w:rsidRPr="00DA055E" w:rsidRDefault="005E105F" w:rsidP="00145D0F">
      <w:pPr>
        <w:ind w:right="260"/>
        <w:rPr>
          <w:rFonts w:cstheme="minorHAnsi"/>
        </w:rPr>
      </w:pPr>
    </w:p>
    <w:p w14:paraId="64945324" w14:textId="77777777" w:rsidR="005E105F" w:rsidRPr="00DA055E" w:rsidRDefault="005E105F" w:rsidP="00145D0F">
      <w:pPr>
        <w:ind w:right="260"/>
        <w:rPr>
          <w:rFonts w:cstheme="minorHAnsi"/>
        </w:rPr>
      </w:pPr>
    </w:p>
    <w:p w14:paraId="17A8E29E" w14:textId="77777777" w:rsidR="005B2C9E" w:rsidRPr="00DA055E" w:rsidRDefault="005B2C9E" w:rsidP="00EB52F7">
      <w:pPr>
        <w:pStyle w:val="Heading4"/>
        <w:rPr>
          <w:rFonts w:cstheme="minorHAnsi" w:hint="eastAsia"/>
        </w:rPr>
      </w:pPr>
    </w:p>
    <w:p w14:paraId="3E0D3591" w14:textId="77777777" w:rsidR="005B2C9E" w:rsidRPr="00DA055E" w:rsidRDefault="005B2C9E" w:rsidP="00EB52F7">
      <w:pPr>
        <w:pStyle w:val="Heading4"/>
        <w:rPr>
          <w:rFonts w:cstheme="minorHAnsi" w:hint="eastAsia"/>
        </w:rPr>
      </w:pPr>
    </w:p>
    <w:p w14:paraId="18CF612B" w14:textId="77777777" w:rsidR="005B2C9E" w:rsidRPr="00DA055E" w:rsidRDefault="005B2C9E" w:rsidP="00EB52F7">
      <w:pPr>
        <w:pStyle w:val="Heading4"/>
        <w:rPr>
          <w:rFonts w:cstheme="minorHAnsi" w:hint="eastAsia"/>
        </w:rPr>
      </w:pPr>
    </w:p>
    <w:p w14:paraId="1169A460" w14:textId="38D1AC35" w:rsidR="005E105F" w:rsidRPr="00DA055E" w:rsidRDefault="00445939" w:rsidP="00EB52F7">
      <w:pPr>
        <w:pStyle w:val="Heading4"/>
        <w:rPr>
          <w:rFonts w:cstheme="minorHAnsi" w:hint="eastAsia"/>
        </w:rPr>
      </w:pPr>
      <w:r w:rsidRPr="00DA055E">
        <w:rPr>
          <w:rFonts w:cstheme="minorHAnsi"/>
        </w:rPr>
        <w:t>Provide a kerbside</w:t>
      </w:r>
      <w:r w:rsidR="002E206C" w:rsidRPr="00DA055E">
        <w:rPr>
          <w:rFonts w:cstheme="minorHAnsi"/>
        </w:rPr>
        <w:t xml:space="preserve"> green waste </w:t>
      </w:r>
      <w:r w:rsidR="0018614F" w:rsidRPr="00DA055E">
        <w:rPr>
          <w:rFonts w:cstheme="minorHAnsi"/>
        </w:rPr>
        <w:t>collection service</w:t>
      </w:r>
    </w:p>
    <w:p w14:paraId="58CCB8D9" w14:textId="77777777" w:rsidR="00C53CFD" w:rsidRPr="00DA055E" w:rsidRDefault="00C53CFD" w:rsidP="00C53CFD"/>
    <w:tbl>
      <w:tblPr>
        <w:tblStyle w:val="TableGrid"/>
        <w:tblW w:w="9918" w:type="dxa"/>
        <w:tblLook w:val="04A0" w:firstRow="1" w:lastRow="0" w:firstColumn="1" w:lastColumn="0" w:noHBand="0" w:noVBand="1"/>
      </w:tblPr>
      <w:tblGrid>
        <w:gridCol w:w="1803"/>
        <w:gridCol w:w="1803"/>
        <w:gridCol w:w="1834"/>
        <w:gridCol w:w="2241"/>
        <w:gridCol w:w="2237"/>
      </w:tblGrid>
      <w:tr w:rsidR="008317AC" w:rsidRPr="00DA055E" w14:paraId="2852BF32" w14:textId="77777777" w:rsidTr="008317AC">
        <w:tc>
          <w:tcPr>
            <w:tcW w:w="9918" w:type="dxa"/>
            <w:gridSpan w:val="5"/>
          </w:tcPr>
          <w:p w14:paraId="605497DC" w14:textId="77777777" w:rsidR="008317AC" w:rsidRPr="00DA055E" w:rsidRDefault="008317AC">
            <w:pPr>
              <w:ind w:right="260"/>
              <w:jc w:val="center"/>
              <w:rPr>
                <w:rFonts w:cstheme="minorHAnsi"/>
                <w:b/>
                <w:bCs/>
              </w:rPr>
            </w:pPr>
            <w:r w:rsidRPr="00DA055E">
              <w:rPr>
                <w:rFonts w:cstheme="minorHAnsi"/>
                <w:b/>
                <w:bCs/>
              </w:rPr>
              <w:t>Resources</w:t>
            </w:r>
          </w:p>
        </w:tc>
      </w:tr>
      <w:tr w:rsidR="00725F6A" w:rsidRPr="00DA055E" w14:paraId="5216A68D" w14:textId="77777777" w:rsidTr="008317AC">
        <w:tc>
          <w:tcPr>
            <w:tcW w:w="1803" w:type="dxa"/>
          </w:tcPr>
          <w:p w14:paraId="155FB694" w14:textId="77777777" w:rsidR="00725F6A" w:rsidRPr="00DA055E" w:rsidRDefault="00725F6A">
            <w:pPr>
              <w:ind w:right="260"/>
              <w:rPr>
                <w:rFonts w:cstheme="minorHAnsi"/>
              </w:rPr>
            </w:pPr>
            <w:r w:rsidRPr="00DA055E">
              <w:rPr>
                <w:rFonts w:cstheme="minorHAnsi"/>
              </w:rPr>
              <w:t xml:space="preserve">Staffing </w:t>
            </w:r>
          </w:p>
        </w:tc>
        <w:tc>
          <w:tcPr>
            <w:tcW w:w="1803" w:type="dxa"/>
          </w:tcPr>
          <w:p w14:paraId="13EC028B" w14:textId="77777777" w:rsidR="00725F6A" w:rsidRPr="00DA055E" w:rsidRDefault="00725F6A">
            <w:pPr>
              <w:ind w:right="260"/>
              <w:rPr>
                <w:rFonts w:cstheme="minorHAnsi"/>
              </w:rPr>
            </w:pPr>
            <w:r w:rsidRPr="00DA055E">
              <w:rPr>
                <w:rFonts w:cstheme="minorHAnsi"/>
              </w:rPr>
              <w:t xml:space="preserve">Vehicles </w:t>
            </w:r>
          </w:p>
        </w:tc>
        <w:tc>
          <w:tcPr>
            <w:tcW w:w="1834" w:type="dxa"/>
          </w:tcPr>
          <w:p w14:paraId="602A3981" w14:textId="77777777" w:rsidR="00725F6A" w:rsidRPr="00DA055E" w:rsidRDefault="00725F6A">
            <w:pPr>
              <w:ind w:right="260"/>
              <w:rPr>
                <w:rFonts w:cstheme="minorHAnsi"/>
              </w:rPr>
            </w:pPr>
            <w:r w:rsidRPr="00DA055E">
              <w:rPr>
                <w:rFonts w:cstheme="minorHAnsi"/>
              </w:rPr>
              <w:t xml:space="preserve">Buildings </w:t>
            </w:r>
          </w:p>
        </w:tc>
        <w:tc>
          <w:tcPr>
            <w:tcW w:w="2241" w:type="dxa"/>
          </w:tcPr>
          <w:p w14:paraId="4EECEDBE" w14:textId="77777777" w:rsidR="00725F6A" w:rsidRPr="00DA055E" w:rsidRDefault="00725F6A">
            <w:pPr>
              <w:ind w:right="260"/>
              <w:rPr>
                <w:rFonts w:cstheme="minorHAnsi"/>
              </w:rPr>
            </w:pPr>
            <w:r w:rsidRPr="00DA055E">
              <w:rPr>
                <w:rFonts w:cstheme="minorHAnsi"/>
              </w:rPr>
              <w:t>IT/Technology</w:t>
            </w:r>
          </w:p>
        </w:tc>
        <w:tc>
          <w:tcPr>
            <w:tcW w:w="2237" w:type="dxa"/>
          </w:tcPr>
          <w:p w14:paraId="726970BB" w14:textId="77777777" w:rsidR="00725F6A" w:rsidRPr="00DA055E" w:rsidRDefault="00725F6A">
            <w:pPr>
              <w:ind w:right="260"/>
              <w:rPr>
                <w:rFonts w:cstheme="minorHAnsi"/>
              </w:rPr>
            </w:pPr>
            <w:r w:rsidRPr="00DA055E">
              <w:rPr>
                <w:rFonts w:cstheme="minorHAnsi"/>
              </w:rPr>
              <w:t>Other</w:t>
            </w:r>
          </w:p>
        </w:tc>
      </w:tr>
      <w:tr w:rsidR="00725F6A" w:rsidRPr="00DA055E" w14:paraId="6FC06471" w14:textId="77777777" w:rsidTr="005B2C9E">
        <w:tc>
          <w:tcPr>
            <w:tcW w:w="1803" w:type="dxa"/>
          </w:tcPr>
          <w:p w14:paraId="6E4E7D46" w14:textId="77777777" w:rsidR="00953060" w:rsidRPr="00DA055E" w:rsidRDefault="00953060">
            <w:pPr>
              <w:ind w:right="260"/>
              <w:rPr>
                <w:rFonts w:cstheme="minorHAnsi"/>
              </w:rPr>
            </w:pPr>
            <w:r w:rsidRPr="00DA055E">
              <w:rPr>
                <w:rFonts w:cstheme="minorHAnsi"/>
              </w:rPr>
              <w:t xml:space="preserve">Resource </w:t>
            </w:r>
            <w:r w:rsidR="00741D35" w:rsidRPr="00DA055E">
              <w:rPr>
                <w:rFonts w:cstheme="minorHAnsi"/>
              </w:rPr>
              <w:t>Sheet</w:t>
            </w:r>
          </w:p>
          <w:p w14:paraId="40D6DE95" w14:textId="77777777" w:rsidR="0038231A" w:rsidRPr="00DA055E" w:rsidRDefault="0038231A">
            <w:pPr>
              <w:ind w:right="260"/>
              <w:rPr>
                <w:rFonts w:cstheme="minorHAnsi"/>
              </w:rPr>
            </w:pPr>
          </w:p>
          <w:p w14:paraId="4A00495C" w14:textId="3446CD40" w:rsidR="0038231A" w:rsidRPr="00DA055E" w:rsidRDefault="0038231A">
            <w:pPr>
              <w:ind w:right="260"/>
              <w:rPr>
                <w:rFonts w:cstheme="minorHAnsi"/>
              </w:rPr>
            </w:pPr>
            <w:r w:rsidRPr="00DA055E">
              <w:rPr>
                <w:rFonts w:cstheme="minorHAnsi"/>
              </w:rPr>
              <w:t>2FTE Officers</w:t>
            </w:r>
          </w:p>
        </w:tc>
        <w:tc>
          <w:tcPr>
            <w:tcW w:w="1803" w:type="dxa"/>
          </w:tcPr>
          <w:p w14:paraId="080B3BF9" w14:textId="01A6855F" w:rsidR="00725F6A" w:rsidRPr="00DA055E" w:rsidRDefault="00953060">
            <w:pPr>
              <w:ind w:right="260"/>
              <w:rPr>
                <w:rFonts w:cstheme="minorHAnsi"/>
              </w:rPr>
            </w:pPr>
            <w:r w:rsidRPr="00DA055E">
              <w:rPr>
                <w:rFonts w:cstheme="minorHAnsi"/>
              </w:rPr>
              <w:t xml:space="preserve">Resource </w:t>
            </w:r>
            <w:r w:rsidR="00741D35" w:rsidRPr="00DA055E">
              <w:rPr>
                <w:rFonts w:cstheme="minorHAnsi"/>
              </w:rPr>
              <w:t>Sheet</w:t>
            </w:r>
          </w:p>
        </w:tc>
        <w:tc>
          <w:tcPr>
            <w:tcW w:w="1834" w:type="dxa"/>
          </w:tcPr>
          <w:p w14:paraId="32086200" w14:textId="6C575045" w:rsidR="00725F6A" w:rsidRPr="00DA055E" w:rsidRDefault="00741D35">
            <w:pPr>
              <w:ind w:right="260"/>
              <w:rPr>
                <w:rFonts w:cstheme="minorHAnsi"/>
              </w:rPr>
            </w:pPr>
            <w:r w:rsidRPr="00DA055E">
              <w:rPr>
                <w:rFonts w:cstheme="minorHAnsi"/>
              </w:rPr>
              <w:t>Cillefwr, Glanamman, Cross Hands, Trostre Depots</w:t>
            </w:r>
          </w:p>
        </w:tc>
        <w:tc>
          <w:tcPr>
            <w:tcW w:w="2241" w:type="dxa"/>
          </w:tcPr>
          <w:p w14:paraId="6CAF6133" w14:textId="77777777" w:rsidR="00741D35" w:rsidRPr="00DA055E" w:rsidRDefault="00741D35" w:rsidP="00741D35">
            <w:pPr>
              <w:ind w:right="260"/>
              <w:rPr>
                <w:rFonts w:cstheme="minorHAnsi"/>
              </w:rPr>
            </w:pPr>
            <w:r w:rsidRPr="00DA055E">
              <w:rPr>
                <w:rFonts w:cstheme="minorHAnsi"/>
              </w:rPr>
              <w:t>Devices</w:t>
            </w:r>
          </w:p>
          <w:p w14:paraId="1F30C9C1" w14:textId="77777777" w:rsidR="00741D35" w:rsidRPr="00DA055E" w:rsidRDefault="00741D35" w:rsidP="00741D35">
            <w:pPr>
              <w:ind w:right="260"/>
              <w:rPr>
                <w:rFonts w:cstheme="minorHAnsi"/>
              </w:rPr>
            </w:pPr>
            <w:r w:rsidRPr="00DA055E">
              <w:rPr>
                <w:rFonts w:cstheme="minorHAnsi"/>
              </w:rPr>
              <w:t>Mobile Phones</w:t>
            </w:r>
          </w:p>
          <w:p w14:paraId="06A469BA" w14:textId="2DB8BE11" w:rsidR="00725F6A" w:rsidRPr="00DA055E" w:rsidRDefault="00741D35">
            <w:pPr>
              <w:ind w:right="260"/>
              <w:rPr>
                <w:rFonts w:cstheme="minorHAnsi"/>
              </w:rPr>
            </w:pPr>
            <w:r w:rsidRPr="00DA055E">
              <w:rPr>
                <w:rFonts w:cstheme="minorHAnsi"/>
              </w:rPr>
              <w:t>Laptops</w:t>
            </w:r>
          </w:p>
        </w:tc>
        <w:tc>
          <w:tcPr>
            <w:tcW w:w="2237" w:type="dxa"/>
          </w:tcPr>
          <w:p w14:paraId="6C78C23C" w14:textId="23605A8F" w:rsidR="00725F6A" w:rsidRPr="00DA055E" w:rsidRDefault="00741D35">
            <w:pPr>
              <w:ind w:right="260"/>
              <w:rPr>
                <w:rFonts w:cstheme="minorHAnsi"/>
              </w:rPr>
            </w:pPr>
            <w:r w:rsidRPr="00DA055E">
              <w:rPr>
                <w:rFonts w:cstheme="minorHAnsi"/>
              </w:rPr>
              <w:t>Resource Sheet</w:t>
            </w:r>
          </w:p>
        </w:tc>
      </w:tr>
    </w:tbl>
    <w:p w14:paraId="43CC7BDB" w14:textId="77777777" w:rsidR="0018614F" w:rsidRPr="00DA055E" w:rsidRDefault="0018614F" w:rsidP="00145D0F">
      <w:pPr>
        <w:ind w:right="260"/>
        <w:rPr>
          <w:rFonts w:cstheme="minorHAnsi"/>
        </w:rPr>
      </w:pPr>
    </w:p>
    <w:p w14:paraId="0193D558" w14:textId="77777777" w:rsidR="005E105F" w:rsidRPr="00DA055E" w:rsidRDefault="005E105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05ED8DA1" w14:textId="77777777" w:rsidTr="008317AC">
        <w:tc>
          <w:tcPr>
            <w:tcW w:w="3005" w:type="dxa"/>
          </w:tcPr>
          <w:p w14:paraId="771FC5C5"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18F2FEA5"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3D1FBEF5"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554B8794" w14:textId="77777777" w:rsidTr="008317AC">
        <w:tc>
          <w:tcPr>
            <w:tcW w:w="3005" w:type="dxa"/>
          </w:tcPr>
          <w:p w14:paraId="055F1E0D" w14:textId="77777777" w:rsidR="0081220F" w:rsidRPr="00DA055E" w:rsidRDefault="0081220F" w:rsidP="003D22DC">
            <w:pPr>
              <w:ind w:right="260"/>
              <w:rPr>
                <w:rFonts w:cstheme="minorHAnsi"/>
              </w:rPr>
            </w:pPr>
            <w:r w:rsidRPr="00DA055E">
              <w:rPr>
                <w:rFonts w:cstheme="minorHAnsi"/>
              </w:rPr>
              <w:t>The provision of additional staff due to absences from:</w:t>
            </w:r>
          </w:p>
          <w:p w14:paraId="2D1093EB" w14:textId="31ACBBF5" w:rsidR="0081220F" w:rsidRPr="00DA055E" w:rsidRDefault="0081220F" w:rsidP="009428BF">
            <w:pPr>
              <w:pStyle w:val="ListParagraph"/>
              <w:numPr>
                <w:ilvl w:val="0"/>
                <w:numId w:val="30"/>
              </w:numPr>
              <w:ind w:right="260"/>
              <w:rPr>
                <w:rFonts w:cstheme="minorHAnsi"/>
              </w:rPr>
            </w:pPr>
            <w:r w:rsidRPr="00DA055E">
              <w:rPr>
                <w:rFonts w:cstheme="minorHAnsi"/>
              </w:rPr>
              <w:t>Inter-divisional</w:t>
            </w:r>
          </w:p>
          <w:p w14:paraId="700764E0" w14:textId="5FB89B9E" w:rsidR="0081220F" w:rsidRPr="00DA055E" w:rsidRDefault="0081220F" w:rsidP="009428BF">
            <w:pPr>
              <w:pStyle w:val="ListParagraph"/>
              <w:numPr>
                <w:ilvl w:val="0"/>
                <w:numId w:val="30"/>
              </w:numPr>
              <w:ind w:right="260"/>
              <w:rPr>
                <w:rFonts w:cstheme="minorHAnsi"/>
              </w:rPr>
            </w:pPr>
            <w:r w:rsidRPr="00DA055E">
              <w:rPr>
                <w:rFonts w:cstheme="minorHAnsi"/>
              </w:rPr>
              <w:t>Departmental staff</w:t>
            </w:r>
          </w:p>
          <w:p w14:paraId="66B5E2A7" w14:textId="7E496B59" w:rsidR="0081220F" w:rsidRPr="00DA055E" w:rsidRDefault="0081220F" w:rsidP="009428BF">
            <w:pPr>
              <w:pStyle w:val="ListParagraph"/>
              <w:numPr>
                <w:ilvl w:val="0"/>
                <w:numId w:val="30"/>
              </w:numPr>
              <w:ind w:right="260"/>
              <w:rPr>
                <w:rFonts w:cstheme="minorHAnsi"/>
              </w:rPr>
            </w:pPr>
            <w:r w:rsidRPr="00DA055E">
              <w:rPr>
                <w:rFonts w:cstheme="minorHAnsi"/>
              </w:rPr>
              <w:t>Agency Staff</w:t>
            </w:r>
          </w:p>
          <w:p w14:paraId="6AC5157B" w14:textId="0F342269" w:rsidR="0081220F" w:rsidRPr="00DA055E" w:rsidRDefault="0081220F" w:rsidP="009428BF">
            <w:pPr>
              <w:pStyle w:val="ListParagraph"/>
              <w:numPr>
                <w:ilvl w:val="0"/>
                <w:numId w:val="30"/>
              </w:numPr>
              <w:ind w:right="260"/>
              <w:rPr>
                <w:rFonts w:cstheme="minorHAnsi"/>
              </w:rPr>
            </w:pPr>
            <w:r w:rsidRPr="00DA055E">
              <w:rPr>
                <w:rFonts w:cstheme="minorHAnsi"/>
              </w:rPr>
              <w:t>CWM Environmental</w:t>
            </w:r>
          </w:p>
          <w:p w14:paraId="25D5F058" w14:textId="797FB8F9" w:rsidR="0081220F" w:rsidRPr="00DA055E" w:rsidRDefault="0081220F" w:rsidP="009428BF">
            <w:pPr>
              <w:pStyle w:val="ListParagraph"/>
              <w:numPr>
                <w:ilvl w:val="0"/>
                <w:numId w:val="30"/>
              </w:numPr>
              <w:ind w:right="260"/>
              <w:rPr>
                <w:rFonts w:cstheme="minorHAnsi"/>
              </w:rPr>
            </w:pPr>
            <w:r w:rsidRPr="00DA055E">
              <w:rPr>
                <w:rFonts w:cstheme="minorHAnsi"/>
              </w:rPr>
              <w:t xml:space="preserve">External contractors </w:t>
            </w:r>
          </w:p>
        </w:tc>
        <w:tc>
          <w:tcPr>
            <w:tcW w:w="3005" w:type="dxa"/>
          </w:tcPr>
          <w:p w14:paraId="1B721FBC" w14:textId="77777777" w:rsidR="0081220F" w:rsidRPr="00DA055E" w:rsidRDefault="0081220F" w:rsidP="00145D0F">
            <w:pPr>
              <w:ind w:right="260"/>
              <w:rPr>
                <w:rFonts w:cstheme="minorHAnsi"/>
              </w:rPr>
            </w:pPr>
            <w:r w:rsidRPr="00DA055E">
              <w:rPr>
                <w:rFonts w:cstheme="minorHAnsi"/>
              </w:rPr>
              <w:t>Workplace training</w:t>
            </w:r>
          </w:p>
          <w:p w14:paraId="043838E1" w14:textId="77777777" w:rsidR="0081220F" w:rsidRPr="00DA055E" w:rsidRDefault="0081220F" w:rsidP="00145D0F">
            <w:pPr>
              <w:ind w:right="260"/>
              <w:rPr>
                <w:rFonts w:cstheme="minorHAnsi"/>
              </w:rPr>
            </w:pPr>
          </w:p>
          <w:p w14:paraId="7BEAD172" w14:textId="77777777" w:rsidR="0081220F" w:rsidRPr="00DA055E" w:rsidRDefault="0081220F" w:rsidP="00145D0F">
            <w:pPr>
              <w:ind w:right="260"/>
              <w:rPr>
                <w:rFonts w:cstheme="minorHAnsi"/>
              </w:rPr>
            </w:pPr>
            <w:r w:rsidRPr="00DA055E">
              <w:rPr>
                <w:rFonts w:cstheme="minorHAnsi"/>
              </w:rPr>
              <w:t xml:space="preserve">Additional PPE required </w:t>
            </w:r>
          </w:p>
        </w:tc>
        <w:tc>
          <w:tcPr>
            <w:tcW w:w="3908" w:type="dxa"/>
          </w:tcPr>
          <w:p w14:paraId="25C6FB0C" w14:textId="77777777" w:rsidR="0081220F" w:rsidRDefault="0081220F" w:rsidP="00145D0F">
            <w:pPr>
              <w:ind w:right="260"/>
              <w:rPr>
                <w:rFonts w:cstheme="minorHAnsi"/>
              </w:rPr>
            </w:pPr>
            <w:r w:rsidRPr="00DA055E">
              <w:rPr>
                <w:rFonts w:cstheme="minorHAnsi"/>
              </w:rPr>
              <w:t>Operative and Licence Deployment Records – Resource Sheet</w:t>
            </w:r>
          </w:p>
          <w:p w14:paraId="71279C1C" w14:textId="77777777" w:rsidR="003C38BA" w:rsidRDefault="003C38BA" w:rsidP="00145D0F">
            <w:pPr>
              <w:ind w:right="260"/>
              <w:rPr>
                <w:rFonts w:cstheme="minorHAnsi"/>
              </w:rPr>
            </w:pPr>
          </w:p>
          <w:p w14:paraId="4F526915" w14:textId="77777777" w:rsidR="003C38BA" w:rsidRPr="003C38BA" w:rsidRDefault="003C38BA" w:rsidP="003C38BA">
            <w:pPr>
              <w:ind w:right="260"/>
              <w:rPr>
                <w:rFonts w:cstheme="minorHAnsi"/>
              </w:rPr>
            </w:pPr>
            <w:hyperlink r:id="rId29" w:history="1">
              <w:r w:rsidRPr="003C38BA">
                <w:rPr>
                  <w:rStyle w:val="Hyperlink"/>
                  <w:rFonts w:cstheme="minorHAnsi"/>
                </w:rPr>
                <w:t>V1 Draft Business Continuity Plan - Waste Services.pdf</w:t>
              </w:r>
            </w:hyperlink>
          </w:p>
          <w:p w14:paraId="173E8A47" w14:textId="55DBC882" w:rsidR="003C38BA" w:rsidRPr="00DA055E" w:rsidRDefault="003C38BA" w:rsidP="00145D0F">
            <w:pPr>
              <w:ind w:right="260"/>
              <w:rPr>
                <w:rFonts w:cstheme="minorHAnsi"/>
              </w:rPr>
            </w:pPr>
          </w:p>
        </w:tc>
      </w:tr>
      <w:tr w:rsidR="0081220F" w:rsidRPr="00DA055E" w14:paraId="27396CD1" w14:textId="77777777" w:rsidTr="008317AC">
        <w:tc>
          <w:tcPr>
            <w:tcW w:w="3005" w:type="dxa"/>
          </w:tcPr>
          <w:p w14:paraId="4D9D2509" w14:textId="77777777" w:rsidR="0081220F" w:rsidRPr="00DA055E" w:rsidRDefault="0081220F" w:rsidP="00145D0F">
            <w:pPr>
              <w:ind w:right="260"/>
              <w:rPr>
                <w:rFonts w:cstheme="minorHAnsi"/>
              </w:rPr>
            </w:pPr>
            <w:r w:rsidRPr="00DA055E">
              <w:rPr>
                <w:rFonts w:cstheme="minorHAnsi"/>
              </w:rPr>
              <w:t>Operating the service from alternative location(s):</w:t>
            </w:r>
          </w:p>
          <w:p w14:paraId="20A2B62B" w14:textId="77777777" w:rsidR="0081220F" w:rsidRPr="00DA055E" w:rsidRDefault="0081220F" w:rsidP="00145D0F">
            <w:pPr>
              <w:ind w:right="260"/>
              <w:rPr>
                <w:rFonts w:cstheme="minorHAnsi"/>
              </w:rPr>
            </w:pPr>
            <w:r w:rsidRPr="00DA055E">
              <w:rPr>
                <w:rFonts w:cstheme="minorHAnsi"/>
              </w:rPr>
              <w:t>CWM Environmental Site</w:t>
            </w:r>
          </w:p>
          <w:p w14:paraId="1D3358AE" w14:textId="77777777" w:rsidR="0081220F" w:rsidRPr="00DA055E" w:rsidRDefault="0081220F" w:rsidP="00145D0F">
            <w:pPr>
              <w:ind w:right="260"/>
              <w:rPr>
                <w:rFonts w:cstheme="minorHAnsi"/>
              </w:rPr>
            </w:pPr>
            <w:r w:rsidRPr="00DA055E">
              <w:rPr>
                <w:rFonts w:cstheme="minorHAnsi"/>
              </w:rPr>
              <w:t>Alternative principal and non-principal depot locations</w:t>
            </w:r>
          </w:p>
          <w:p w14:paraId="55DDC282" w14:textId="77777777" w:rsidR="0081220F" w:rsidRPr="00DA055E" w:rsidRDefault="0081220F" w:rsidP="00145D0F">
            <w:pPr>
              <w:ind w:right="260"/>
              <w:rPr>
                <w:rFonts w:cstheme="minorHAnsi"/>
              </w:rPr>
            </w:pPr>
            <w:r w:rsidRPr="00DA055E">
              <w:rPr>
                <w:rFonts w:cstheme="minorHAnsi"/>
              </w:rPr>
              <w:t>Industrial Estates via Corporate Property</w:t>
            </w:r>
          </w:p>
        </w:tc>
        <w:tc>
          <w:tcPr>
            <w:tcW w:w="3005" w:type="dxa"/>
          </w:tcPr>
          <w:p w14:paraId="377BD104" w14:textId="77777777" w:rsidR="0081220F" w:rsidRPr="00DA055E" w:rsidRDefault="0081220F" w:rsidP="00145D0F">
            <w:pPr>
              <w:ind w:right="260"/>
              <w:rPr>
                <w:rFonts w:cstheme="minorHAnsi"/>
              </w:rPr>
            </w:pPr>
            <w:r w:rsidRPr="00DA055E">
              <w:rPr>
                <w:rFonts w:cstheme="minorHAnsi"/>
              </w:rPr>
              <w:t>Currently deployed staff and vehicles from the following principal depot location:</w:t>
            </w:r>
          </w:p>
          <w:p w14:paraId="240E4D7D" w14:textId="56D89426" w:rsidR="0081220F" w:rsidRPr="00DA055E" w:rsidRDefault="0081220F" w:rsidP="00145D0F">
            <w:pPr>
              <w:ind w:right="260"/>
              <w:rPr>
                <w:rFonts w:cstheme="minorHAnsi"/>
              </w:rPr>
            </w:pPr>
            <w:r w:rsidRPr="00DA055E">
              <w:rPr>
                <w:rFonts w:cstheme="minorHAnsi"/>
              </w:rPr>
              <w:t>·Glanamman Depot</w:t>
            </w:r>
          </w:p>
          <w:p w14:paraId="53BF6F61" w14:textId="4DB86B24" w:rsidR="0081220F" w:rsidRPr="00DA055E" w:rsidRDefault="0081220F" w:rsidP="00145D0F">
            <w:pPr>
              <w:ind w:right="260"/>
              <w:rPr>
                <w:rFonts w:cstheme="minorHAnsi"/>
              </w:rPr>
            </w:pPr>
            <w:r w:rsidRPr="00DA055E">
              <w:rPr>
                <w:rFonts w:cstheme="minorHAnsi"/>
              </w:rPr>
              <w:t>·Cillefwr Depot</w:t>
            </w:r>
          </w:p>
          <w:p w14:paraId="7220B434" w14:textId="36F32F27" w:rsidR="0081220F" w:rsidRPr="00DA055E" w:rsidRDefault="0081220F" w:rsidP="00145D0F">
            <w:pPr>
              <w:ind w:right="260"/>
              <w:rPr>
                <w:rFonts w:cstheme="minorHAnsi"/>
              </w:rPr>
            </w:pPr>
            <w:r w:rsidRPr="00DA055E">
              <w:rPr>
                <w:rFonts w:cstheme="minorHAnsi"/>
              </w:rPr>
              <w:t>·Trostre Depot</w:t>
            </w:r>
          </w:p>
          <w:p w14:paraId="6BAE122B" w14:textId="77777777" w:rsidR="0081220F" w:rsidRPr="00DA055E" w:rsidRDefault="0081220F" w:rsidP="00145D0F">
            <w:pPr>
              <w:ind w:right="260"/>
              <w:rPr>
                <w:rFonts w:cstheme="minorHAnsi"/>
              </w:rPr>
            </w:pPr>
            <w:r w:rsidRPr="00DA055E">
              <w:rPr>
                <w:rFonts w:cstheme="minorHAnsi"/>
              </w:rPr>
              <w:t>Space within depots an identified issue for parked vehicles.</w:t>
            </w:r>
          </w:p>
          <w:p w14:paraId="0FFBEF63" w14:textId="77777777" w:rsidR="0081220F" w:rsidRPr="00DA055E" w:rsidRDefault="0081220F" w:rsidP="00145D0F">
            <w:pPr>
              <w:ind w:right="260"/>
              <w:rPr>
                <w:rFonts w:cstheme="minorHAnsi"/>
              </w:rPr>
            </w:pPr>
            <w:r w:rsidRPr="00DA055E">
              <w:rPr>
                <w:rFonts w:cstheme="minorHAnsi"/>
              </w:rPr>
              <w:t>Requirement for appropriate fleet maintenance provision</w:t>
            </w:r>
          </w:p>
        </w:tc>
        <w:tc>
          <w:tcPr>
            <w:tcW w:w="3908" w:type="dxa"/>
          </w:tcPr>
          <w:p w14:paraId="4F1B74DE" w14:textId="77777777" w:rsidR="0081220F" w:rsidRPr="00DA055E" w:rsidRDefault="0081220F" w:rsidP="00145D0F">
            <w:pPr>
              <w:ind w:right="260"/>
              <w:rPr>
                <w:rFonts w:cstheme="minorHAnsi"/>
              </w:rPr>
            </w:pPr>
            <w:r w:rsidRPr="00DA055E">
              <w:rPr>
                <w:rFonts w:cstheme="minorHAnsi"/>
              </w:rPr>
              <w:t>Link to Highways fleet maintenance BCM arrangements</w:t>
            </w:r>
          </w:p>
          <w:p w14:paraId="6B5F428F" w14:textId="77777777" w:rsidR="0081220F" w:rsidRPr="00DA055E" w:rsidRDefault="0081220F" w:rsidP="00145D0F">
            <w:pPr>
              <w:ind w:right="260"/>
              <w:rPr>
                <w:rFonts w:cstheme="minorHAnsi"/>
              </w:rPr>
            </w:pPr>
          </w:p>
          <w:p w14:paraId="408966F4" w14:textId="77777777" w:rsidR="0081220F" w:rsidRPr="00DA055E" w:rsidRDefault="0081220F" w:rsidP="00145D0F">
            <w:pPr>
              <w:ind w:right="260"/>
              <w:rPr>
                <w:rFonts w:cstheme="minorHAnsi"/>
              </w:rPr>
            </w:pPr>
          </w:p>
          <w:p w14:paraId="723F73FB" w14:textId="77777777" w:rsidR="0081220F" w:rsidRPr="00DA055E" w:rsidRDefault="0081220F" w:rsidP="00145D0F">
            <w:pPr>
              <w:ind w:right="260"/>
              <w:rPr>
                <w:rFonts w:cstheme="minorHAnsi"/>
              </w:rPr>
            </w:pPr>
          </w:p>
          <w:p w14:paraId="0751601E" w14:textId="77777777" w:rsidR="0081220F" w:rsidRPr="00DA055E" w:rsidRDefault="0081220F" w:rsidP="00145D0F">
            <w:pPr>
              <w:ind w:right="260"/>
              <w:rPr>
                <w:rFonts w:cstheme="minorHAnsi"/>
              </w:rPr>
            </w:pPr>
          </w:p>
          <w:p w14:paraId="57E12328" w14:textId="77777777" w:rsidR="0081220F" w:rsidRPr="00DA055E" w:rsidRDefault="0081220F" w:rsidP="00145D0F">
            <w:pPr>
              <w:ind w:right="260"/>
              <w:rPr>
                <w:rFonts w:cstheme="minorHAnsi"/>
              </w:rPr>
            </w:pPr>
          </w:p>
          <w:p w14:paraId="730EA193" w14:textId="77777777" w:rsidR="0081220F" w:rsidRPr="00DA055E" w:rsidRDefault="0081220F" w:rsidP="00145D0F">
            <w:pPr>
              <w:ind w:right="260"/>
              <w:rPr>
                <w:rFonts w:cstheme="minorHAnsi"/>
              </w:rPr>
            </w:pPr>
          </w:p>
          <w:p w14:paraId="135981C3" w14:textId="77777777" w:rsidR="0081220F" w:rsidRPr="00DA055E" w:rsidRDefault="0081220F" w:rsidP="00145D0F">
            <w:pPr>
              <w:ind w:right="260"/>
              <w:rPr>
                <w:rFonts w:cstheme="minorHAnsi"/>
              </w:rPr>
            </w:pPr>
          </w:p>
          <w:p w14:paraId="6BD3C4F8" w14:textId="77777777" w:rsidR="0081220F" w:rsidRPr="00DA055E" w:rsidRDefault="0081220F" w:rsidP="00145D0F">
            <w:pPr>
              <w:ind w:right="260"/>
              <w:rPr>
                <w:rFonts w:cstheme="minorHAnsi"/>
              </w:rPr>
            </w:pPr>
          </w:p>
          <w:p w14:paraId="36384199" w14:textId="77777777" w:rsidR="0081220F" w:rsidRPr="00DA055E" w:rsidRDefault="0081220F" w:rsidP="00145D0F">
            <w:pPr>
              <w:ind w:right="260"/>
              <w:rPr>
                <w:rFonts w:cstheme="minorHAnsi"/>
              </w:rPr>
            </w:pPr>
          </w:p>
        </w:tc>
      </w:tr>
      <w:tr w:rsidR="0081220F" w:rsidRPr="00DA055E" w14:paraId="207E65A8" w14:textId="77777777" w:rsidTr="008317AC">
        <w:tc>
          <w:tcPr>
            <w:tcW w:w="3005" w:type="dxa"/>
          </w:tcPr>
          <w:p w14:paraId="6110466C" w14:textId="77777777" w:rsidR="0081220F" w:rsidRPr="00DA055E" w:rsidRDefault="0081220F" w:rsidP="00145D0F">
            <w:pPr>
              <w:ind w:right="260"/>
              <w:rPr>
                <w:rFonts w:cstheme="minorHAnsi"/>
              </w:rPr>
            </w:pPr>
            <w:r w:rsidRPr="00DA055E">
              <w:rPr>
                <w:rFonts w:cstheme="minorHAnsi"/>
              </w:rPr>
              <w:t>Change to working practices and delivery of service</w:t>
            </w:r>
          </w:p>
        </w:tc>
        <w:tc>
          <w:tcPr>
            <w:tcW w:w="3005" w:type="dxa"/>
          </w:tcPr>
          <w:p w14:paraId="3727A86C" w14:textId="248BAE3C" w:rsidR="0081220F" w:rsidRPr="00DA055E" w:rsidRDefault="0081220F" w:rsidP="00145D0F">
            <w:pPr>
              <w:ind w:right="260"/>
              <w:rPr>
                <w:rFonts w:cstheme="minorHAnsi"/>
              </w:rPr>
            </w:pPr>
            <w:r w:rsidRPr="00DA055E">
              <w:rPr>
                <w:rFonts w:cstheme="minorHAnsi"/>
              </w:rPr>
              <w:t>There would be a</w:t>
            </w:r>
            <w:r w:rsidR="002D01E3" w:rsidRPr="00DA055E">
              <w:rPr>
                <w:rFonts w:cstheme="minorHAnsi"/>
              </w:rPr>
              <w:t xml:space="preserve"> </w:t>
            </w:r>
            <w:r w:rsidRPr="00DA055E">
              <w:rPr>
                <w:rFonts w:cstheme="minorHAnsi"/>
              </w:rPr>
              <w:t>requirement to change Risk Assessments and Safe Working Practices, as well as the delivery of training/toolbox talks to staff.</w:t>
            </w:r>
          </w:p>
        </w:tc>
        <w:tc>
          <w:tcPr>
            <w:tcW w:w="3908" w:type="dxa"/>
          </w:tcPr>
          <w:p w14:paraId="0774F833" w14:textId="77777777" w:rsidR="0081220F" w:rsidRPr="00DA055E" w:rsidRDefault="0081220F" w:rsidP="00145D0F">
            <w:pPr>
              <w:ind w:right="260"/>
              <w:rPr>
                <w:rFonts w:cstheme="minorHAnsi"/>
              </w:rPr>
            </w:pPr>
            <w:r w:rsidRPr="00DA055E">
              <w:rPr>
                <w:rFonts w:cstheme="minorHAnsi"/>
              </w:rPr>
              <w:t>Risk Assessments</w:t>
            </w:r>
          </w:p>
          <w:p w14:paraId="2D628283" w14:textId="77777777" w:rsidR="0081220F" w:rsidRPr="00DA055E" w:rsidRDefault="0081220F" w:rsidP="00145D0F">
            <w:pPr>
              <w:ind w:right="260"/>
              <w:rPr>
                <w:rFonts w:cstheme="minorHAnsi"/>
              </w:rPr>
            </w:pPr>
          </w:p>
          <w:p w14:paraId="3735A818" w14:textId="77777777" w:rsidR="0081220F" w:rsidRPr="00DA055E" w:rsidRDefault="0081220F" w:rsidP="00145D0F">
            <w:pPr>
              <w:ind w:right="260"/>
              <w:rPr>
                <w:rFonts w:cstheme="minorHAnsi"/>
              </w:rPr>
            </w:pPr>
            <w:r w:rsidRPr="00DA055E">
              <w:rPr>
                <w:rFonts w:cstheme="minorHAnsi"/>
              </w:rPr>
              <w:t>Safe Systems of Work/Safe Working Practices</w:t>
            </w:r>
          </w:p>
        </w:tc>
      </w:tr>
      <w:tr w:rsidR="0081220F" w:rsidRPr="00DA055E" w14:paraId="186EC51F" w14:textId="77777777" w:rsidTr="008317AC">
        <w:tc>
          <w:tcPr>
            <w:tcW w:w="3005" w:type="dxa"/>
          </w:tcPr>
          <w:p w14:paraId="2C0E95B4" w14:textId="77777777" w:rsidR="0081220F" w:rsidRPr="00DA055E" w:rsidRDefault="0081220F" w:rsidP="00145D0F">
            <w:pPr>
              <w:ind w:right="260"/>
              <w:rPr>
                <w:rFonts w:cstheme="minorHAnsi"/>
              </w:rPr>
            </w:pPr>
            <w:r w:rsidRPr="00DA055E">
              <w:rPr>
                <w:rFonts w:cstheme="minorHAnsi"/>
              </w:rPr>
              <w:t>Provision of work arrangements to staff, including any amendments which may be required.</w:t>
            </w:r>
          </w:p>
        </w:tc>
        <w:tc>
          <w:tcPr>
            <w:tcW w:w="3005" w:type="dxa"/>
          </w:tcPr>
          <w:p w14:paraId="4691F2A8" w14:textId="77777777" w:rsidR="0081220F" w:rsidRPr="00DA055E" w:rsidRDefault="0081220F" w:rsidP="00145D0F">
            <w:pPr>
              <w:ind w:right="260"/>
              <w:rPr>
                <w:rFonts w:cstheme="minorHAnsi"/>
              </w:rPr>
            </w:pPr>
            <w:r w:rsidRPr="00DA055E">
              <w:rPr>
                <w:rFonts w:cstheme="minorHAnsi"/>
              </w:rPr>
              <w:t>Skill and expertise in reading and understanding routes and work tickets.</w:t>
            </w:r>
          </w:p>
        </w:tc>
        <w:tc>
          <w:tcPr>
            <w:tcW w:w="3908" w:type="dxa"/>
          </w:tcPr>
          <w:p w14:paraId="6816EFD2" w14:textId="77777777" w:rsidR="0081220F" w:rsidRPr="00DA055E" w:rsidRDefault="0081220F" w:rsidP="00145D0F">
            <w:pPr>
              <w:ind w:right="260"/>
              <w:rPr>
                <w:rFonts w:cstheme="minorHAnsi"/>
              </w:rPr>
            </w:pPr>
            <w:r w:rsidRPr="00DA055E">
              <w:rPr>
                <w:rFonts w:cstheme="minorHAnsi"/>
              </w:rPr>
              <w:t xml:space="preserve">Fly Mapper </w:t>
            </w:r>
          </w:p>
          <w:p w14:paraId="52FB2E7E" w14:textId="77777777" w:rsidR="0081220F" w:rsidRPr="00DA055E" w:rsidRDefault="0081220F" w:rsidP="00145D0F">
            <w:pPr>
              <w:ind w:right="260"/>
              <w:rPr>
                <w:rFonts w:cstheme="minorHAnsi"/>
              </w:rPr>
            </w:pPr>
          </w:p>
          <w:p w14:paraId="09338480" w14:textId="77777777" w:rsidR="0081220F" w:rsidRPr="00DA055E" w:rsidRDefault="0081220F" w:rsidP="00145D0F">
            <w:pPr>
              <w:ind w:right="260"/>
              <w:rPr>
                <w:rFonts w:cstheme="minorHAnsi"/>
              </w:rPr>
            </w:pPr>
            <w:r w:rsidRPr="00DA055E">
              <w:rPr>
                <w:rFonts w:cstheme="minorHAnsi"/>
              </w:rPr>
              <w:t>Work Tickets</w:t>
            </w:r>
          </w:p>
        </w:tc>
      </w:tr>
      <w:tr w:rsidR="0081220F" w:rsidRPr="00DA055E" w14:paraId="03CB4BDB" w14:textId="77777777" w:rsidTr="008317AC">
        <w:tc>
          <w:tcPr>
            <w:tcW w:w="3005" w:type="dxa"/>
          </w:tcPr>
          <w:p w14:paraId="6C8CE697" w14:textId="77777777" w:rsidR="0081220F" w:rsidRPr="00DA055E" w:rsidRDefault="0081220F" w:rsidP="00145D0F">
            <w:pPr>
              <w:ind w:right="260"/>
              <w:rPr>
                <w:rFonts w:cstheme="minorHAnsi"/>
              </w:rPr>
            </w:pPr>
            <w:r w:rsidRPr="00DA055E">
              <w:rPr>
                <w:rFonts w:cstheme="minorHAnsi"/>
              </w:rPr>
              <w:t xml:space="preserve">Socially distanced arrangements during times of a pandemic </w:t>
            </w:r>
          </w:p>
        </w:tc>
        <w:tc>
          <w:tcPr>
            <w:tcW w:w="3005" w:type="dxa"/>
          </w:tcPr>
          <w:p w14:paraId="74770EC3" w14:textId="77777777" w:rsidR="0081220F" w:rsidRPr="00DA055E" w:rsidRDefault="0081220F" w:rsidP="00145D0F">
            <w:pPr>
              <w:ind w:right="260"/>
              <w:rPr>
                <w:rFonts w:cstheme="minorHAnsi"/>
              </w:rPr>
            </w:pPr>
            <w:r w:rsidRPr="00DA055E">
              <w:rPr>
                <w:rFonts w:cstheme="minorHAnsi"/>
              </w:rPr>
              <w:t xml:space="preserve">Provision to allow additional vehicle to allow for one vehicle per person  </w:t>
            </w:r>
          </w:p>
        </w:tc>
        <w:tc>
          <w:tcPr>
            <w:tcW w:w="3908" w:type="dxa"/>
          </w:tcPr>
          <w:p w14:paraId="167E3BDD"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bl>
    <w:p w14:paraId="2929B760" w14:textId="77777777" w:rsidR="0081220F" w:rsidRPr="00DA055E" w:rsidRDefault="0081220F" w:rsidP="00145D0F">
      <w:pPr>
        <w:ind w:right="260"/>
        <w:rPr>
          <w:rFonts w:cstheme="minorHAnsi"/>
        </w:rPr>
      </w:pPr>
    </w:p>
    <w:p w14:paraId="24877C5B" w14:textId="3F272F45" w:rsidR="00297113" w:rsidRDefault="00F90F8A" w:rsidP="00145D0F">
      <w:pPr>
        <w:ind w:right="260"/>
      </w:pPr>
      <w:r w:rsidRPr="00DA055E">
        <w:t xml:space="preserve">Section/Division </w:t>
      </w:r>
      <w:r w:rsidR="00400F58" w:rsidRPr="00DA055E">
        <w:t>–</w:t>
      </w:r>
      <w:r w:rsidRPr="00DA055E">
        <w:t xml:space="preserve"> </w:t>
      </w:r>
      <w:r w:rsidR="6F989E2B" w:rsidRPr="00DA055E">
        <w:t xml:space="preserve">Public Realm Services, </w:t>
      </w:r>
      <w:r w:rsidRPr="00DA055E">
        <w:t>Env</w:t>
      </w:r>
      <w:r w:rsidR="00400F58" w:rsidRPr="00DA055E">
        <w:t>ironmental Cleansing &amp; Enforcement</w:t>
      </w:r>
      <w:r w:rsidR="0079249B" w:rsidRPr="00DA055E">
        <w:t xml:space="preserve">, </w:t>
      </w:r>
      <w:r w:rsidR="005901A2" w:rsidRPr="00DA055E">
        <w:t>Environment</w:t>
      </w:r>
      <w:r w:rsidR="00214512" w:rsidRPr="00DA055E">
        <w:t xml:space="preserve"> &amp; Infrastructure</w:t>
      </w:r>
    </w:p>
    <w:p w14:paraId="5DFF0BD5" w14:textId="77777777" w:rsidR="002638F2" w:rsidRPr="00DA055E" w:rsidRDefault="002638F2" w:rsidP="00145D0F">
      <w:pPr>
        <w:ind w:right="260"/>
      </w:pPr>
    </w:p>
    <w:p w14:paraId="212B33DF" w14:textId="77777777" w:rsidR="00297113" w:rsidRPr="00DA055E" w:rsidRDefault="00297113" w:rsidP="004050EC">
      <w:pPr>
        <w:pStyle w:val="Heading4"/>
        <w:rPr>
          <w:rFonts w:hint="eastAsia"/>
        </w:rPr>
      </w:pPr>
      <w:r w:rsidRPr="00DA055E">
        <w:t xml:space="preserve">Provide a fly tipping / waste clearance service  </w:t>
      </w:r>
    </w:p>
    <w:p w14:paraId="1171B23A" w14:textId="77777777" w:rsidR="00297113" w:rsidRPr="00DA055E" w:rsidRDefault="00297113" w:rsidP="00297113">
      <w:pPr>
        <w:ind w:right="260"/>
        <w:rPr>
          <w:rFonts w:cstheme="minorHAnsi"/>
        </w:rPr>
      </w:pPr>
    </w:p>
    <w:tbl>
      <w:tblPr>
        <w:tblStyle w:val="TableGrid"/>
        <w:tblW w:w="9918" w:type="dxa"/>
        <w:tblLook w:val="04A0" w:firstRow="1" w:lastRow="0" w:firstColumn="1" w:lastColumn="0" w:noHBand="0" w:noVBand="1"/>
      </w:tblPr>
      <w:tblGrid>
        <w:gridCol w:w="1821"/>
        <w:gridCol w:w="1799"/>
        <w:gridCol w:w="1834"/>
        <w:gridCol w:w="2237"/>
        <w:gridCol w:w="2227"/>
      </w:tblGrid>
      <w:tr w:rsidR="008317AC" w:rsidRPr="00DA055E" w14:paraId="7520C7C9" w14:textId="77777777" w:rsidTr="008317AC">
        <w:tc>
          <w:tcPr>
            <w:tcW w:w="9918" w:type="dxa"/>
            <w:gridSpan w:val="5"/>
          </w:tcPr>
          <w:p w14:paraId="7144BD58" w14:textId="77777777" w:rsidR="008317AC" w:rsidRPr="00DA055E" w:rsidRDefault="008317AC">
            <w:pPr>
              <w:ind w:right="260"/>
              <w:jc w:val="center"/>
              <w:rPr>
                <w:rFonts w:cstheme="minorHAnsi"/>
                <w:b/>
                <w:bCs/>
              </w:rPr>
            </w:pPr>
            <w:r w:rsidRPr="00DA055E">
              <w:rPr>
                <w:rFonts w:cstheme="minorHAnsi"/>
                <w:b/>
                <w:bCs/>
              </w:rPr>
              <w:t>Resources</w:t>
            </w:r>
          </w:p>
        </w:tc>
      </w:tr>
      <w:tr w:rsidR="00297113" w:rsidRPr="00DA055E" w14:paraId="081A5BB7" w14:textId="77777777" w:rsidTr="008317AC">
        <w:tc>
          <w:tcPr>
            <w:tcW w:w="1803" w:type="dxa"/>
          </w:tcPr>
          <w:p w14:paraId="51CF2819" w14:textId="77777777" w:rsidR="00297113" w:rsidRPr="00DA055E" w:rsidRDefault="00297113">
            <w:pPr>
              <w:ind w:right="260"/>
              <w:rPr>
                <w:rFonts w:cstheme="minorHAnsi"/>
              </w:rPr>
            </w:pPr>
            <w:r w:rsidRPr="00DA055E">
              <w:rPr>
                <w:rFonts w:cstheme="minorHAnsi"/>
              </w:rPr>
              <w:t xml:space="preserve">Staffing </w:t>
            </w:r>
          </w:p>
        </w:tc>
        <w:tc>
          <w:tcPr>
            <w:tcW w:w="1803" w:type="dxa"/>
          </w:tcPr>
          <w:p w14:paraId="1342166F" w14:textId="77777777" w:rsidR="00297113" w:rsidRPr="00DA055E" w:rsidRDefault="00297113">
            <w:pPr>
              <w:ind w:right="260"/>
              <w:rPr>
                <w:rFonts w:cstheme="minorHAnsi"/>
              </w:rPr>
            </w:pPr>
            <w:r w:rsidRPr="00DA055E">
              <w:rPr>
                <w:rFonts w:cstheme="minorHAnsi"/>
              </w:rPr>
              <w:t xml:space="preserve">Vehicles </w:t>
            </w:r>
          </w:p>
        </w:tc>
        <w:tc>
          <w:tcPr>
            <w:tcW w:w="1834" w:type="dxa"/>
          </w:tcPr>
          <w:p w14:paraId="69636182" w14:textId="77777777" w:rsidR="00297113" w:rsidRPr="00DA055E" w:rsidRDefault="00297113">
            <w:pPr>
              <w:ind w:right="260"/>
              <w:rPr>
                <w:rFonts w:cstheme="minorHAnsi"/>
              </w:rPr>
            </w:pPr>
            <w:r w:rsidRPr="00DA055E">
              <w:rPr>
                <w:rFonts w:cstheme="minorHAnsi"/>
              </w:rPr>
              <w:t xml:space="preserve">Buildings </w:t>
            </w:r>
          </w:p>
        </w:tc>
        <w:tc>
          <w:tcPr>
            <w:tcW w:w="2241" w:type="dxa"/>
          </w:tcPr>
          <w:p w14:paraId="24A0B97B" w14:textId="77777777" w:rsidR="00297113" w:rsidRPr="00DA055E" w:rsidRDefault="00297113">
            <w:pPr>
              <w:ind w:right="260"/>
              <w:rPr>
                <w:rFonts w:cstheme="minorHAnsi"/>
              </w:rPr>
            </w:pPr>
            <w:r w:rsidRPr="00DA055E">
              <w:rPr>
                <w:rFonts w:cstheme="minorHAnsi"/>
              </w:rPr>
              <w:t>IT/Technology</w:t>
            </w:r>
          </w:p>
        </w:tc>
        <w:tc>
          <w:tcPr>
            <w:tcW w:w="2237" w:type="dxa"/>
          </w:tcPr>
          <w:p w14:paraId="44F863D2" w14:textId="77777777" w:rsidR="00297113" w:rsidRPr="00DA055E" w:rsidRDefault="00297113">
            <w:pPr>
              <w:ind w:right="260"/>
              <w:rPr>
                <w:rFonts w:cstheme="minorHAnsi"/>
              </w:rPr>
            </w:pPr>
            <w:r w:rsidRPr="00DA055E">
              <w:rPr>
                <w:rFonts w:cstheme="minorHAnsi"/>
              </w:rPr>
              <w:t>Other</w:t>
            </w:r>
          </w:p>
        </w:tc>
      </w:tr>
      <w:tr w:rsidR="00297113" w:rsidRPr="00DA055E" w14:paraId="5B5A72FA" w14:textId="77777777" w:rsidTr="24DD58A5">
        <w:tc>
          <w:tcPr>
            <w:tcW w:w="1803" w:type="dxa"/>
          </w:tcPr>
          <w:p w14:paraId="71E206F2" w14:textId="727D5CCE" w:rsidR="000A7E19" w:rsidRPr="00DA055E" w:rsidRDefault="0073650B" w:rsidP="24DD58A5">
            <w:pPr>
              <w:ind w:right="260"/>
            </w:pPr>
            <w:r w:rsidRPr="00DA055E">
              <w:t xml:space="preserve">Resource </w:t>
            </w:r>
            <w:r w:rsidR="000A7E19" w:rsidRPr="00DA055E">
              <w:t>Sheet</w:t>
            </w:r>
          </w:p>
          <w:p w14:paraId="11DEF256" w14:textId="575FE435" w:rsidR="000A7E19" w:rsidRPr="00DA055E" w:rsidRDefault="10A1ED8A" w:rsidP="24DD58A5">
            <w:pPr>
              <w:ind w:right="260"/>
            </w:pPr>
            <w:r w:rsidRPr="00DA055E">
              <w:t>46 FTE Cleansing</w:t>
            </w:r>
          </w:p>
          <w:p w14:paraId="43304A85" w14:textId="10BB663E" w:rsidR="000A7E19" w:rsidRPr="00DA055E" w:rsidRDefault="76E54A0D" w:rsidP="24DD58A5">
            <w:pPr>
              <w:ind w:right="260"/>
            </w:pPr>
            <w:r w:rsidRPr="00DA055E">
              <w:t>3FTE Cleansing Supervisors</w:t>
            </w:r>
            <w:r w:rsidR="10A1ED8A" w:rsidRPr="00DA055E">
              <w:t xml:space="preserve"> Operatives</w:t>
            </w:r>
          </w:p>
          <w:p w14:paraId="09466B37" w14:textId="7AD6CC27" w:rsidR="000A7E19" w:rsidRPr="00DA055E" w:rsidRDefault="48C56442" w:rsidP="24DD58A5">
            <w:pPr>
              <w:ind w:right="260"/>
            </w:pPr>
            <w:r w:rsidRPr="00DA055E">
              <w:t xml:space="preserve">9 </w:t>
            </w:r>
            <w:r w:rsidR="10A1ED8A" w:rsidRPr="00DA055E">
              <w:t>No FTE Enforcement Team</w:t>
            </w:r>
          </w:p>
          <w:p w14:paraId="763D2896" w14:textId="52D8BDDC" w:rsidR="00297113" w:rsidRPr="00DA055E" w:rsidRDefault="10A1ED8A">
            <w:pPr>
              <w:ind w:right="260"/>
            </w:pPr>
            <w:r w:rsidRPr="00DA055E">
              <w:t>Buis</w:t>
            </w:r>
            <w:r w:rsidR="26AE22DE" w:rsidRPr="00DA055E">
              <w:t>i</w:t>
            </w:r>
            <w:r w:rsidRPr="00DA055E">
              <w:t>ness Hub</w:t>
            </w:r>
          </w:p>
        </w:tc>
        <w:tc>
          <w:tcPr>
            <w:tcW w:w="1803" w:type="dxa"/>
          </w:tcPr>
          <w:p w14:paraId="1F4A446F" w14:textId="26F36D4E" w:rsidR="000A7E19" w:rsidRPr="00DA055E" w:rsidRDefault="000A7E19" w:rsidP="24DD58A5">
            <w:pPr>
              <w:ind w:right="260"/>
            </w:pPr>
            <w:r w:rsidRPr="00DA055E">
              <w:t>Resource Sheet</w:t>
            </w:r>
          </w:p>
          <w:p w14:paraId="43486695" w14:textId="2AC6115A" w:rsidR="000A7E19" w:rsidRPr="00DA055E" w:rsidRDefault="000A7E19" w:rsidP="24DD58A5">
            <w:pPr>
              <w:ind w:right="260"/>
            </w:pPr>
          </w:p>
          <w:p w14:paraId="3C3B8D45" w14:textId="5A2EA7B4" w:rsidR="000A7E19" w:rsidRPr="00DA055E" w:rsidRDefault="315344AD" w:rsidP="24DD58A5">
            <w:pPr>
              <w:ind w:right="260"/>
            </w:pPr>
            <w:r w:rsidRPr="00DA055E">
              <w:t>3.5</w:t>
            </w:r>
            <w:r w:rsidR="2F8A071A" w:rsidRPr="00DA055E">
              <w:t xml:space="preserve"> Cage Vehicles</w:t>
            </w:r>
          </w:p>
          <w:p w14:paraId="4CD1BBAE" w14:textId="3DDBE256" w:rsidR="000A7E19" w:rsidRPr="00DA055E" w:rsidRDefault="000A7E19" w:rsidP="24DD58A5">
            <w:pPr>
              <w:ind w:right="260"/>
            </w:pPr>
          </w:p>
          <w:p w14:paraId="71E5C59D" w14:textId="54E4CF6E" w:rsidR="000A7E19" w:rsidRPr="00DA055E" w:rsidRDefault="2F8A071A" w:rsidP="24DD58A5">
            <w:pPr>
              <w:ind w:right="260"/>
            </w:pPr>
            <w:r w:rsidRPr="00DA055E">
              <w:t>3.5 t cage vehicle with Lift</w:t>
            </w:r>
          </w:p>
          <w:p w14:paraId="234AE9AC" w14:textId="3A274A60" w:rsidR="00297113" w:rsidRPr="00DA055E" w:rsidRDefault="2F8A071A">
            <w:pPr>
              <w:ind w:right="260"/>
            </w:pPr>
            <w:r w:rsidRPr="00DA055E">
              <w:t>Small Vans</w:t>
            </w:r>
          </w:p>
        </w:tc>
        <w:tc>
          <w:tcPr>
            <w:tcW w:w="1834" w:type="dxa"/>
          </w:tcPr>
          <w:p w14:paraId="0BF3239C" w14:textId="0C7B2E23" w:rsidR="00297113" w:rsidRPr="00DA055E" w:rsidRDefault="000A7E19">
            <w:pPr>
              <w:ind w:right="260"/>
              <w:rPr>
                <w:rFonts w:cstheme="minorHAnsi"/>
              </w:rPr>
            </w:pPr>
            <w:r w:rsidRPr="00DA055E">
              <w:rPr>
                <w:rFonts w:cstheme="minorHAnsi"/>
              </w:rPr>
              <w:t>Cillefwr, Glanamman, Cross Hands, Trostre Depots</w:t>
            </w:r>
          </w:p>
        </w:tc>
        <w:tc>
          <w:tcPr>
            <w:tcW w:w="2241" w:type="dxa"/>
          </w:tcPr>
          <w:p w14:paraId="6CA59D8C" w14:textId="77777777" w:rsidR="000A7E19" w:rsidRPr="00DA055E" w:rsidRDefault="000A7E19" w:rsidP="000A7E19">
            <w:pPr>
              <w:ind w:right="260"/>
              <w:rPr>
                <w:rFonts w:cstheme="minorHAnsi"/>
              </w:rPr>
            </w:pPr>
            <w:r w:rsidRPr="00DA055E">
              <w:rPr>
                <w:rFonts w:cstheme="minorHAnsi"/>
              </w:rPr>
              <w:t>Devices</w:t>
            </w:r>
          </w:p>
          <w:p w14:paraId="289A03D7" w14:textId="77777777" w:rsidR="000A7E19" w:rsidRPr="00DA055E" w:rsidRDefault="000A7E19" w:rsidP="000A7E19">
            <w:pPr>
              <w:ind w:right="260"/>
              <w:rPr>
                <w:rFonts w:cstheme="minorHAnsi"/>
              </w:rPr>
            </w:pPr>
            <w:r w:rsidRPr="00DA055E">
              <w:rPr>
                <w:rFonts w:cstheme="minorHAnsi"/>
              </w:rPr>
              <w:t>Mobile Phones</w:t>
            </w:r>
          </w:p>
          <w:p w14:paraId="09A9CD06" w14:textId="37920BE0" w:rsidR="00297113" w:rsidRPr="00DA055E" w:rsidRDefault="000A7E19">
            <w:pPr>
              <w:ind w:right="260"/>
              <w:rPr>
                <w:rFonts w:cstheme="minorHAnsi"/>
              </w:rPr>
            </w:pPr>
            <w:r w:rsidRPr="00DA055E">
              <w:rPr>
                <w:rFonts w:cstheme="minorHAnsi"/>
              </w:rPr>
              <w:t>Laptops</w:t>
            </w:r>
          </w:p>
        </w:tc>
        <w:tc>
          <w:tcPr>
            <w:tcW w:w="2237" w:type="dxa"/>
          </w:tcPr>
          <w:p w14:paraId="522B1F3E" w14:textId="78DE4FC3" w:rsidR="00297113" w:rsidRPr="00DA055E" w:rsidRDefault="000A7E19">
            <w:pPr>
              <w:ind w:right="260"/>
              <w:rPr>
                <w:rFonts w:cstheme="minorHAnsi"/>
              </w:rPr>
            </w:pPr>
            <w:r w:rsidRPr="00DA055E">
              <w:rPr>
                <w:rFonts w:cstheme="minorHAnsi"/>
              </w:rPr>
              <w:t>Resource Sheet</w:t>
            </w:r>
          </w:p>
        </w:tc>
      </w:tr>
    </w:tbl>
    <w:p w14:paraId="37F9B86A" w14:textId="77777777" w:rsidR="00297113" w:rsidRPr="00DA055E" w:rsidRDefault="00297113" w:rsidP="00297113">
      <w:pPr>
        <w:ind w:right="260"/>
        <w:rPr>
          <w:rFonts w:cstheme="minorHAnsi"/>
        </w:rPr>
      </w:pPr>
    </w:p>
    <w:p w14:paraId="681B399A"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653"/>
        <w:gridCol w:w="3260"/>
      </w:tblGrid>
      <w:tr w:rsidR="0081220F" w:rsidRPr="00DA055E" w14:paraId="1493D356" w14:textId="77777777" w:rsidTr="008317AC">
        <w:tc>
          <w:tcPr>
            <w:tcW w:w="3005" w:type="dxa"/>
          </w:tcPr>
          <w:p w14:paraId="777DAF5F" w14:textId="77777777" w:rsidR="0081220F" w:rsidRPr="00DA055E" w:rsidRDefault="0081220F" w:rsidP="00145D0F">
            <w:pPr>
              <w:ind w:right="260"/>
              <w:rPr>
                <w:rFonts w:cstheme="minorHAnsi"/>
                <w:b/>
                <w:bCs/>
              </w:rPr>
            </w:pPr>
            <w:r w:rsidRPr="00DA055E">
              <w:rPr>
                <w:rFonts w:cstheme="minorHAnsi"/>
                <w:b/>
                <w:bCs/>
              </w:rPr>
              <w:t xml:space="preserve">Mitigating Measures </w:t>
            </w:r>
          </w:p>
        </w:tc>
        <w:tc>
          <w:tcPr>
            <w:tcW w:w="3653" w:type="dxa"/>
          </w:tcPr>
          <w:p w14:paraId="2BBDB4F7" w14:textId="77777777" w:rsidR="0081220F" w:rsidRPr="00DA055E" w:rsidRDefault="0081220F" w:rsidP="00145D0F">
            <w:pPr>
              <w:ind w:right="260"/>
              <w:rPr>
                <w:rFonts w:cstheme="minorHAnsi"/>
                <w:b/>
                <w:bCs/>
              </w:rPr>
            </w:pPr>
            <w:r w:rsidRPr="00DA055E">
              <w:rPr>
                <w:rFonts w:cstheme="minorHAnsi"/>
                <w:b/>
                <w:bCs/>
              </w:rPr>
              <w:t xml:space="preserve">Identified Gaps </w:t>
            </w:r>
          </w:p>
        </w:tc>
        <w:tc>
          <w:tcPr>
            <w:tcW w:w="3260" w:type="dxa"/>
          </w:tcPr>
          <w:p w14:paraId="27D43F79" w14:textId="77777777" w:rsidR="0081220F" w:rsidRPr="00DA055E" w:rsidRDefault="0081220F" w:rsidP="00145D0F">
            <w:pPr>
              <w:ind w:right="260"/>
              <w:rPr>
                <w:rFonts w:cstheme="minorHAnsi"/>
                <w:b/>
                <w:bCs/>
              </w:rPr>
            </w:pPr>
            <w:r w:rsidRPr="00DA055E">
              <w:rPr>
                <w:rFonts w:cstheme="minorHAnsi"/>
                <w:b/>
                <w:bCs/>
              </w:rPr>
              <w:t>Additional Info and Links</w:t>
            </w:r>
          </w:p>
        </w:tc>
      </w:tr>
      <w:tr w:rsidR="0081220F" w:rsidRPr="00DA055E" w14:paraId="0C8F994C" w14:textId="77777777" w:rsidTr="008317AC">
        <w:tc>
          <w:tcPr>
            <w:tcW w:w="3005" w:type="dxa"/>
          </w:tcPr>
          <w:p w14:paraId="061F3D92" w14:textId="77777777" w:rsidR="0081220F" w:rsidRPr="00DA055E" w:rsidRDefault="0081220F" w:rsidP="00145D0F">
            <w:pPr>
              <w:ind w:right="260"/>
              <w:rPr>
                <w:rFonts w:cstheme="minorHAnsi"/>
              </w:rPr>
            </w:pPr>
            <w:r w:rsidRPr="00DA055E">
              <w:rPr>
                <w:rFonts w:cstheme="minorHAnsi"/>
              </w:rPr>
              <w:t>The provision of additional staff due to absences from:</w:t>
            </w:r>
          </w:p>
          <w:p w14:paraId="7789CDC5" w14:textId="29F3EC21" w:rsidR="0081220F" w:rsidRPr="00DA055E" w:rsidRDefault="0081220F" w:rsidP="009428BF">
            <w:pPr>
              <w:pStyle w:val="ListParagraph"/>
              <w:numPr>
                <w:ilvl w:val="0"/>
                <w:numId w:val="31"/>
              </w:numPr>
              <w:ind w:right="260"/>
              <w:rPr>
                <w:rFonts w:cstheme="minorHAnsi"/>
              </w:rPr>
            </w:pPr>
            <w:r w:rsidRPr="00DA055E">
              <w:rPr>
                <w:rFonts w:cstheme="minorHAnsi"/>
              </w:rPr>
              <w:t>Inter-divisional</w:t>
            </w:r>
          </w:p>
          <w:p w14:paraId="7CA8068F" w14:textId="47030B74" w:rsidR="0081220F" w:rsidRPr="00DA055E" w:rsidRDefault="0081220F" w:rsidP="009428BF">
            <w:pPr>
              <w:pStyle w:val="ListParagraph"/>
              <w:numPr>
                <w:ilvl w:val="0"/>
                <w:numId w:val="31"/>
              </w:numPr>
              <w:ind w:right="260"/>
              <w:rPr>
                <w:rFonts w:cstheme="minorHAnsi"/>
              </w:rPr>
            </w:pPr>
            <w:r w:rsidRPr="00DA055E">
              <w:rPr>
                <w:rFonts w:cstheme="minorHAnsi"/>
              </w:rPr>
              <w:t>Departmental staff</w:t>
            </w:r>
          </w:p>
          <w:p w14:paraId="55108FDD" w14:textId="2C57D242" w:rsidR="0081220F" w:rsidRPr="00DA055E" w:rsidRDefault="0081220F" w:rsidP="009428BF">
            <w:pPr>
              <w:pStyle w:val="ListParagraph"/>
              <w:numPr>
                <w:ilvl w:val="0"/>
                <w:numId w:val="31"/>
              </w:numPr>
              <w:ind w:right="260"/>
              <w:rPr>
                <w:rFonts w:cstheme="minorHAnsi"/>
              </w:rPr>
            </w:pPr>
            <w:r w:rsidRPr="00DA055E">
              <w:rPr>
                <w:rFonts w:cstheme="minorHAnsi"/>
              </w:rPr>
              <w:t>Agency Staff</w:t>
            </w:r>
          </w:p>
          <w:p w14:paraId="776BEB1F" w14:textId="69BFEB4F" w:rsidR="0081220F" w:rsidRPr="00DA055E" w:rsidRDefault="0081220F" w:rsidP="009428BF">
            <w:pPr>
              <w:pStyle w:val="ListParagraph"/>
              <w:numPr>
                <w:ilvl w:val="0"/>
                <w:numId w:val="31"/>
              </w:numPr>
              <w:ind w:right="260"/>
              <w:rPr>
                <w:rFonts w:cstheme="minorHAnsi"/>
              </w:rPr>
            </w:pPr>
            <w:r w:rsidRPr="00DA055E">
              <w:rPr>
                <w:rFonts w:cstheme="minorHAnsi"/>
              </w:rPr>
              <w:t>CWM Environmental</w:t>
            </w:r>
          </w:p>
          <w:p w14:paraId="0227FC4D" w14:textId="5B02B5FC" w:rsidR="0081220F" w:rsidRPr="00DA055E" w:rsidRDefault="0081220F" w:rsidP="009428BF">
            <w:pPr>
              <w:pStyle w:val="ListParagraph"/>
              <w:numPr>
                <w:ilvl w:val="0"/>
                <w:numId w:val="31"/>
              </w:numPr>
              <w:ind w:right="260"/>
              <w:rPr>
                <w:rFonts w:cstheme="minorHAnsi"/>
              </w:rPr>
            </w:pPr>
            <w:r w:rsidRPr="00DA055E">
              <w:rPr>
                <w:rFonts w:cstheme="minorHAnsi"/>
              </w:rPr>
              <w:t xml:space="preserve">External contractors </w:t>
            </w:r>
          </w:p>
          <w:p w14:paraId="5306C926" w14:textId="77777777" w:rsidR="0081220F" w:rsidRPr="00DA055E" w:rsidRDefault="0081220F" w:rsidP="00145D0F">
            <w:pPr>
              <w:ind w:right="260"/>
              <w:rPr>
                <w:rFonts w:cstheme="minorHAnsi"/>
              </w:rPr>
            </w:pPr>
          </w:p>
        </w:tc>
        <w:tc>
          <w:tcPr>
            <w:tcW w:w="3653" w:type="dxa"/>
          </w:tcPr>
          <w:p w14:paraId="465F92F8" w14:textId="77777777" w:rsidR="0081220F" w:rsidRPr="00DA055E" w:rsidRDefault="0081220F" w:rsidP="009428BF">
            <w:pPr>
              <w:pStyle w:val="ListParagraph"/>
              <w:numPr>
                <w:ilvl w:val="0"/>
                <w:numId w:val="31"/>
              </w:numPr>
              <w:ind w:right="260"/>
              <w:rPr>
                <w:rFonts w:cstheme="minorHAnsi"/>
              </w:rPr>
            </w:pPr>
            <w:r w:rsidRPr="00DA055E">
              <w:rPr>
                <w:rFonts w:cstheme="minorHAnsi"/>
              </w:rPr>
              <w:t>Workplace training</w:t>
            </w:r>
          </w:p>
          <w:p w14:paraId="26BB3A56" w14:textId="77777777" w:rsidR="0081220F" w:rsidRPr="00DA055E" w:rsidRDefault="0081220F" w:rsidP="009428BF">
            <w:pPr>
              <w:pStyle w:val="ListParagraph"/>
              <w:numPr>
                <w:ilvl w:val="0"/>
                <w:numId w:val="31"/>
              </w:numPr>
              <w:ind w:right="260"/>
              <w:rPr>
                <w:rFonts w:cstheme="minorHAnsi"/>
              </w:rPr>
            </w:pPr>
            <w:r w:rsidRPr="00DA055E">
              <w:rPr>
                <w:rFonts w:cstheme="minorHAnsi"/>
              </w:rPr>
              <w:t xml:space="preserve">Additional PPE required </w:t>
            </w:r>
          </w:p>
        </w:tc>
        <w:tc>
          <w:tcPr>
            <w:tcW w:w="3260" w:type="dxa"/>
          </w:tcPr>
          <w:p w14:paraId="762C28DB" w14:textId="77777777" w:rsidR="0081220F" w:rsidRDefault="0081220F" w:rsidP="00145D0F">
            <w:pPr>
              <w:ind w:right="260"/>
              <w:rPr>
                <w:rFonts w:cstheme="minorHAnsi"/>
              </w:rPr>
            </w:pPr>
            <w:r w:rsidRPr="00DA055E">
              <w:rPr>
                <w:rFonts w:cstheme="minorHAnsi"/>
              </w:rPr>
              <w:t>Operative and Licence Deployment Records – Resource Sheet</w:t>
            </w:r>
          </w:p>
          <w:p w14:paraId="7EA446A4" w14:textId="77777777" w:rsidR="008147A2" w:rsidRDefault="008147A2" w:rsidP="00145D0F">
            <w:pPr>
              <w:ind w:right="260"/>
              <w:rPr>
                <w:rFonts w:cstheme="minorHAnsi"/>
              </w:rPr>
            </w:pPr>
          </w:p>
          <w:p w14:paraId="1C4B22A3" w14:textId="77777777" w:rsidR="008147A2" w:rsidRPr="008147A2" w:rsidRDefault="008147A2" w:rsidP="008147A2">
            <w:pPr>
              <w:ind w:right="260"/>
              <w:rPr>
                <w:rFonts w:cstheme="minorHAnsi"/>
              </w:rPr>
            </w:pPr>
            <w:hyperlink r:id="rId30" w:history="1">
              <w:r w:rsidRPr="008147A2">
                <w:rPr>
                  <w:rStyle w:val="Hyperlink"/>
                  <w:rFonts w:cstheme="minorHAnsi"/>
                </w:rPr>
                <w:t>V1 Draft Business Continuity Plan - Waste Services.pdf</w:t>
              </w:r>
            </w:hyperlink>
          </w:p>
          <w:p w14:paraId="1E786A38" w14:textId="3269267E" w:rsidR="008147A2" w:rsidRPr="00DA055E" w:rsidRDefault="008147A2" w:rsidP="00145D0F">
            <w:pPr>
              <w:ind w:right="260"/>
              <w:rPr>
                <w:rFonts w:cstheme="minorHAnsi"/>
              </w:rPr>
            </w:pPr>
          </w:p>
        </w:tc>
      </w:tr>
      <w:tr w:rsidR="0081220F" w:rsidRPr="00DA055E" w14:paraId="64D1F3E8" w14:textId="77777777" w:rsidTr="008317AC">
        <w:tc>
          <w:tcPr>
            <w:tcW w:w="3005" w:type="dxa"/>
          </w:tcPr>
          <w:p w14:paraId="7BF8BFDD" w14:textId="77777777" w:rsidR="0081220F" w:rsidRPr="00DA055E" w:rsidRDefault="0081220F" w:rsidP="00145D0F">
            <w:pPr>
              <w:ind w:right="260"/>
              <w:rPr>
                <w:rFonts w:cstheme="minorHAnsi"/>
              </w:rPr>
            </w:pPr>
            <w:r w:rsidRPr="00DA055E">
              <w:rPr>
                <w:rFonts w:cstheme="minorHAnsi"/>
              </w:rPr>
              <w:t>Operating the service from alternative location(s):</w:t>
            </w:r>
          </w:p>
          <w:p w14:paraId="10E57786" w14:textId="77777777" w:rsidR="0081220F" w:rsidRPr="00DA055E" w:rsidRDefault="0081220F" w:rsidP="00145D0F">
            <w:pPr>
              <w:ind w:right="260"/>
              <w:rPr>
                <w:rFonts w:cstheme="minorHAnsi"/>
              </w:rPr>
            </w:pPr>
            <w:r w:rsidRPr="00DA055E">
              <w:rPr>
                <w:rFonts w:cstheme="minorHAnsi"/>
              </w:rPr>
              <w:t>CWM Environmental Site</w:t>
            </w:r>
          </w:p>
          <w:p w14:paraId="4E271B6F" w14:textId="77777777" w:rsidR="0081220F" w:rsidRPr="00DA055E" w:rsidRDefault="0081220F" w:rsidP="00145D0F">
            <w:pPr>
              <w:ind w:right="260"/>
              <w:rPr>
                <w:rFonts w:cstheme="minorHAnsi"/>
              </w:rPr>
            </w:pPr>
            <w:r w:rsidRPr="00DA055E">
              <w:rPr>
                <w:rFonts w:cstheme="minorHAnsi"/>
              </w:rPr>
              <w:t>Alternative principal and non-principal depot locations</w:t>
            </w:r>
          </w:p>
          <w:p w14:paraId="0A1B8295" w14:textId="28B6AD1F" w:rsidR="0081220F" w:rsidRPr="00DA055E" w:rsidRDefault="0081220F" w:rsidP="24DD58A5">
            <w:pPr>
              <w:ind w:right="260"/>
            </w:pPr>
            <w:r w:rsidRPr="00DA055E">
              <w:t>Industrial Estates via Corporate Property</w:t>
            </w:r>
          </w:p>
          <w:p w14:paraId="4D543D4D" w14:textId="4AF77A1D" w:rsidR="0081220F" w:rsidRPr="00DA055E" w:rsidRDefault="54F70AE5" w:rsidP="00145D0F">
            <w:pPr>
              <w:ind w:right="260"/>
            </w:pPr>
            <w:r w:rsidRPr="00DA055E">
              <w:t>Supervisory and Business Hub Staff can operate from contracted services Yard/Highways Yard or WFH</w:t>
            </w:r>
          </w:p>
        </w:tc>
        <w:tc>
          <w:tcPr>
            <w:tcW w:w="3653" w:type="dxa"/>
          </w:tcPr>
          <w:p w14:paraId="33C093DB" w14:textId="77777777" w:rsidR="0081220F" w:rsidRPr="00DA055E" w:rsidRDefault="0081220F" w:rsidP="00145D0F">
            <w:pPr>
              <w:ind w:right="260"/>
              <w:rPr>
                <w:rFonts w:cstheme="minorHAnsi"/>
              </w:rPr>
            </w:pPr>
            <w:r w:rsidRPr="00DA055E">
              <w:rPr>
                <w:rFonts w:cstheme="minorHAnsi"/>
              </w:rPr>
              <w:t>Currently deployed staff and vehicles from the following principal depot location:</w:t>
            </w:r>
          </w:p>
          <w:p w14:paraId="7DF50D13" w14:textId="62EF0844" w:rsidR="0081220F" w:rsidRPr="00DA055E" w:rsidRDefault="0081220F" w:rsidP="008243ED">
            <w:pPr>
              <w:pStyle w:val="ListParagraph"/>
              <w:numPr>
                <w:ilvl w:val="0"/>
                <w:numId w:val="32"/>
              </w:numPr>
              <w:ind w:right="260"/>
              <w:rPr>
                <w:rFonts w:cstheme="minorHAnsi"/>
              </w:rPr>
            </w:pPr>
            <w:r w:rsidRPr="00DA055E">
              <w:rPr>
                <w:rFonts w:cstheme="minorHAnsi"/>
              </w:rPr>
              <w:t>Glanamman Depot</w:t>
            </w:r>
          </w:p>
          <w:p w14:paraId="3D038DE9" w14:textId="423037DD" w:rsidR="0081220F" w:rsidRPr="00DA055E" w:rsidRDefault="0081220F" w:rsidP="008243ED">
            <w:pPr>
              <w:pStyle w:val="ListParagraph"/>
              <w:numPr>
                <w:ilvl w:val="0"/>
                <w:numId w:val="32"/>
              </w:numPr>
              <w:ind w:right="260"/>
              <w:rPr>
                <w:rFonts w:cstheme="minorHAnsi"/>
              </w:rPr>
            </w:pPr>
            <w:r w:rsidRPr="00DA055E">
              <w:rPr>
                <w:rFonts w:cstheme="minorHAnsi"/>
              </w:rPr>
              <w:t>Cillefwr Depot</w:t>
            </w:r>
          </w:p>
          <w:p w14:paraId="4C67EECC" w14:textId="33FBACC7" w:rsidR="0081220F" w:rsidRPr="00DA055E" w:rsidRDefault="0081220F" w:rsidP="008243ED">
            <w:pPr>
              <w:pStyle w:val="ListParagraph"/>
              <w:numPr>
                <w:ilvl w:val="0"/>
                <w:numId w:val="32"/>
              </w:numPr>
              <w:ind w:right="260"/>
              <w:rPr>
                <w:rFonts w:cstheme="minorHAnsi"/>
              </w:rPr>
            </w:pPr>
            <w:r w:rsidRPr="00DA055E">
              <w:rPr>
                <w:rFonts w:cstheme="minorHAnsi"/>
              </w:rPr>
              <w:t>Trostre Depot</w:t>
            </w:r>
          </w:p>
          <w:p w14:paraId="4A40E911" w14:textId="77777777" w:rsidR="0081220F" w:rsidRPr="00DA055E" w:rsidRDefault="0081220F" w:rsidP="00145D0F">
            <w:pPr>
              <w:ind w:right="260"/>
              <w:rPr>
                <w:rFonts w:cstheme="minorHAnsi"/>
              </w:rPr>
            </w:pPr>
            <w:r w:rsidRPr="00DA055E">
              <w:rPr>
                <w:rFonts w:cstheme="minorHAnsi"/>
              </w:rPr>
              <w:t>Space within depots an identified issue for parked vehicles.</w:t>
            </w:r>
          </w:p>
          <w:p w14:paraId="2DBE5E4E" w14:textId="37655059" w:rsidR="0081220F" w:rsidRPr="00DA055E" w:rsidRDefault="0081220F" w:rsidP="24DD58A5">
            <w:pPr>
              <w:ind w:right="260"/>
            </w:pPr>
            <w:r w:rsidRPr="00DA055E">
              <w:t>Requirement for appropriate fleet maintenance provision</w:t>
            </w:r>
          </w:p>
          <w:p w14:paraId="5E61A389" w14:textId="6608E1DB" w:rsidR="0081220F" w:rsidRPr="00DA055E" w:rsidRDefault="0081220F" w:rsidP="24DD58A5">
            <w:pPr>
              <w:ind w:right="260"/>
            </w:pPr>
          </w:p>
          <w:p w14:paraId="373A0CAA" w14:textId="55D68FAB" w:rsidR="0081220F" w:rsidRPr="00DA055E" w:rsidRDefault="0081220F" w:rsidP="00145D0F">
            <w:pPr>
              <w:ind w:right="260"/>
            </w:pPr>
          </w:p>
        </w:tc>
        <w:tc>
          <w:tcPr>
            <w:tcW w:w="3260" w:type="dxa"/>
          </w:tcPr>
          <w:p w14:paraId="4904A748" w14:textId="77777777" w:rsidR="0081220F" w:rsidRPr="00DA055E" w:rsidRDefault="0081220F" w:rsidP="00145D0F">
            <w:pPr>
              <w:ind w:right="260"/>
              <w:rPr>
                <w:rFonts w:cstheme="minorHAnsi"/>
              </w:rPr>
            </w:pPr>
            <w:r w:rsidRPr="00DA055E">
              <w:rPr>
                <w:rFonts w:cstheme="minorHAnsi"/>
              </w:rPr>
              <w:t>Link to Highways fleet maintenance BCM arrangements</w:t>
            </w:r>
          </w:p>
          <w:p w14:paraId="5292409C" w14:textId="77777777" w:rsidR="0081220F" w:rsidRPr="00DA055E" w:rsidRDefault="0081220F" w:rsidP="00145D0F">
            <w:pPr>
              <w:ind w:right="260"/>
              <w:rPr>
                <w:rFonts w:cstheme="minorHAnsi"/>
              </w:rPr>
            </w:pPr>
          </w:p>
          <w:p w14:paraId="4FC57723" w14:textId="77777777" w:rsidR="0081220F" w:rsidRPr="00DA055E" w:rsidRDefault="0081220F" w:rsidP="00145D0F">
            <w:pPr>
              <w:ind w:right="260"/>
              <w:rPr>
                <w:rFonts w:cstheme="minorHAnsi"/>
              </w:rPr>
            </w:pPr>
          </w:p>
          <w:p w14:paraId="65786B14" w14:textId="77777777" w:rsidR="0081220F" w:rsidRPr="00DA055E" w:rsidRDefault="0081220F" w:rsidP="00145D0F">
            <w:pPr>
              <w:ind w:right="260"/>
              <w:rPr>
                <w:rFonts w:cstheme="minorHAnsi"/>
              </w:rPr>
            </w:pPr>
          </w:p>
          <w:p w14:paraId="57B0D7A6" w14:textId="77777777" w:rsidR="0081220F" w:rsidRPr="00DA055E" w:rsidRDefault="0081220F" w:rsidP="00145D0F">
            <w:pPr>
              <w:ind w:right="260"/>
              <w:rPr>
                <w:rFonts w:cstheme="minorHAnsi"/>
              </w:rPr>
            </w:pPr>
          </w:p>
          <w:p w14:paraId="364DDF09" w14:textId="77777777" w:rsidR="0081220F" w:rsidRPr="00DA055E" w:rsidRDefault="0081220F" w:rsidP="00145D0F">
            <w:pPr>
              <w:ind w:right="260"/>
              <w:rPr>
                <w:rFonts w:cstheme="minorHAnsi"/>
              </w:rPr>
            </w:pPr>
          </w:p>
          <w:p w14:paraId="64722D0A" w14:textId="77777777" w:rsidR="0081220F" w:rsidRPr="00DA055E" w:rsidRDefault="0081220F" w:rsidP="00145D0F">
            <w:pPr>
              <w:ind w:right="260"/>
              <w:rPr>
                <w:rFonts w:cstheme="minorHAnsi"/>
              </w:rPr>
            </w:pPr>
          </w:p>
          <w:p w14:paraId="0B36D17F" w14:textId="77777777" w:rsidR="0081220F" w:rsidRPr="00DA055E" w:rsidRDefault="0081220F" w:rsidP="00145D0F">
            <w:pPr>
              <w:ind w:right="260"/>
              <w:rPr>
                <w:rFonts w:cstheme="minorHAnsi"/>
              </w:rPr>
            </w:pPr>
          </w:p>
          <w:p w14:paraId="510FA816" w14:textId="77777777" w:rsidR="0081220F" w:rsidRPr="00DA055E" w:rsidRDefault="0081220F" w:rsidP="00145D0F">
            <w:pPr>
              <w:ind w:right="260"/>
              <w:rPr>
                <w:rFonts w:cstheme="minorHAnsi"/>
              </w:rPr>
            </w:pPr>
          </w:p>
          <w:p w14:paraId="60B0419C" w14:textId="77777777" w:rsidR="0081220F" w:rsidRPr="00DA055E" w:rsidRDefault="0081220F" w:rsidP="00145D0F">
            <w:pPr>
              <w:ind w:right="260"/>
              <w:rPr>
                <w:rFonts w:cstheme="minorHAnsi"/>
              </w:rPr>
            </w:pPr>
          </w:p>
        </w:tc>
      </w:tr>
      <w:tr w:rsidR="0081220F" w:rsidRPr="00DA055E" w14:paraId="3D5D4A02" w14:textId="77777777" w:rsidTr="008317AC">
        <w:tc>
          <w:tcPr>
            <w:tcW w:w="3005" w:type="dxa"/>
          </w:tcPr>
          <w:p w14:paraId="6586FD3F" w14:textId="77777777" w:rsidR="0081220F" w:rsidRPr="00DA055E" w:rsidRDefault="0081220F" w:rsidP="00145D0F">
            <w:pPr>
              <w:ind w:right="260"/>
              <w:rPr>
                <w:rFonts w:cstheme="minorHAnsi"/>
              </w:rPr>
            </w:pPr>
            <w:r w:rsidRPr="00DA055E">
              <w:rPr>
                <w:rFonts w:cstheme="minorHAnsi"/>
              </w:rPr>
              <w:t>Change to working practices and delivery of service</w:t>
            </w:r>
          </w:p>
        </w:tc>
        <w:tc>
          <w:tcPr>
            <w:tcW w:w="3653" w:type="dxa"/>
          </w:tcPr>
          <w:p w14:paraId="06AE3E4B" w14:textId="77777777" w:rsidR="0081220F" w:rsidRPr="00DA055E" w:rsidRDefault="0081220F" w:rsidP="00145D0F">
            <w:pPr>
              <w:ind w:right="260"/>
              <w:rPr>
                <w:rFonts w:cstheme="minorHAnsi"/>
              </w:rPr>
            </w:pPr>
            <w:r w:rsidRPr="00DA055E">
              <w:rPr>
                <w:rFonts w:cstheme="minorHAnsi"/>
              </w:rPr>
              <w:t>There would be a</w:t>
            </w:r>
          </w:p>
          <w:p w14:paraId="65988601" w14:textId="77777777" w:rsidR="0081220F" w:rsidRPr="00DA055E" w:rsidRDefault="0081220F" w:rsidP="00145D0F">
            <w:pPr>
              <w:ind w:right="260"/>
              <w:rPr>
                <w:rFonts w:cstheme="minorHAnsi"/>
              </w:rPr>
            </w:pPr>
            <w:r w:rsidRPr="00DA055E">
              <w:rPr>
                <w:rFonts w:cstheme="minorHAnsi"/>
              </w:rPr>
              <w:t>requirement to change Risk Assessments and Safe Working Practices, as well as the delivery of training/toolbox talks to staff.</w:t>
            </w:r>
          </w:p>
        </w:tc>
        <w:tc>
          <w:tcPr>
            <w:tcW w:w="3260" w:type="dxa"/>
          </w:tcPr>
          <w:p w14:paraId="2759CE80" w14:textId="77777777" w:rsidR="0081220F" w:rsidRPr="00DA055E" w:rsidRDefault="0081220F" w:rsidP="00145D0F">
            <w:pPr>
              <w:ind w:right="260"/>
              <w:rPr>
                <w:rFonts w:cstheme="minorHAnsi"/>
              </w:rPr>
            </w:pPr>
            <w:r w:rsidRPr="00DA055E">
              <w:rPr>
                <w:rFonts w:cstheme="minorHAnsi"/>
              </w:rPr>
              <w:t>Risk Assessments</w:t>
            </w:r>
          </w:p>
          <w:p w14:paraId="3B53BAD3" w14:textId="77777777" w:rsidR="0081220F" w:rsidRPr="00DA055E" w:rsidRDefault="0081220F" w:rsidP="00145D0F">
            <w:pPr>
              <w:ind w:right="260"/>
              <w:rPr>
                <w:rFonts w:cstheme="minorHAnsi"/>
              </w:rPr>
            </w:pPr>
          </w:p>
          <w:p w14:paraId="1632FE95" w14:textId="77777777" w:rsidR="0081220F" w:rsidRPr="00DA055E" w:rsidRDefault="0081220F" w:rsidP="00145D0F">
            <w:pPr>
              <w:ind w:right="260"/>
              <w:rPr>
                <w:rFonts w:cstheme="minorHAnsi"/>
              </w:rPr>
            </w:pPr>
            <w:r w:rsidRPr="00DA055E">
              <w:rPr>
                <w:rFonts w:cstheme="minorHAnsi"/>
              </w:rPr>
              <w:t>Safe Systems of Work/Safe Working Practices</w:t>
            </w:r>
          </w:p>
        </w:tc>
      </w:tr>
      <w:tr w:rsidR="0081220F" w:rsidRPr="00DA055E" w14:paraId="3AA084F8" w14:textId="77777777" w:rsidTr="008317AC">
        <w:tc>
          <w:tcPr>
            <w:tcW w:w="3005" w:type="dxa"/>
          </w:tcPr>
          <w:p w14:paraId="3EED0B30" w14:textId="77777777" w:rsidR="0081220F" w:rsidRPr="00DA055E" w:rsidRDefault="0081220F" w:rsidP="00145D0F">
            <w:pPr>
              <w:ind w:right="260"/>
              <w:rPr>
                <w:rFonts w:cstheme="minorHAnsi"/>
              </w:rPr>
            </w:pPr>
            <w:r w:rsidRPr="00DA055E">
              <w:rPr>
                <w:rFonts w:cstheme="minorHAnsi"/>
              </w:rPr>
              <w:t>Provision of work arrangements to staff, including any amendments which may be required.</w:t>
            </w:r>
          </w:p>
        </w:tc>
        <w:tc>
          <w:tcPr>
            <w:tcW w:w="3653" w:type="dxa"/>
          </w:tcPr>
          <w:p w14:paraId="26D30FD3" w14:textId="77777777" w:rsidR="0081220F" w:rsidRPr="00DA055E" w:rsidRDefault="0081220F" w:rsidP="00145D0F">
            <w:pPr>
              <w:ind w:right="260"/>
              <w:rPr>
                <w:rFonts w:cstheme="minorHAnsi"/>
              </w:rPr>
            </w:pPr>
            <w:r w:rsidRPr="00DA055E">
              <w:rPr>
                <w:rFonts w:cstheme="minorHAnsi"/>
              </w:rPr>
              <w:t>Skill and expertise in reading and understanding routes and work tickets.</w:t>
            </w:r>
          </w:p>
        </w:tc>
        <w:tc>
          <w:tcPr>
            <w:tcW w:w="3260" w:type="dxa"/>
          </w:tcPr>
          <w:p w14:paraId="0A12CDE6" w14:textId="77777777" w:rsidR="0081220F" w:rsidRPr="00DA055E" w:rsidRDefault="0081220F" w:rsidP="00145D0F">
            <w:pPr>
              <w:ind w:right="260"/>
              <w:rPr>
                <w:rFonts w:cstheme="minorHAnsi"/>
              </w:rPr>
            </w:pPr>
            <w:r w:rsidRPr="00DA055E">
              <w:rPr>
                <w:rFonts w:cstheme="minorHAnsi"/>
              </w:rPr>
              <w:t xml:space="preserve">Fly Mapper </w:t>
            </w:r>
          </w:p>
          <w:p w14:paraId="0E71A588" w14:textId="77777777" w:rsidR="0081220F" w:rsidRPr="00DA055E" w:rsidRDefault="0081220F" w:rsidP="00145D0F">
            <w:pPr>
              <w:ind w:right="260"/>
              <w:rPr>
                <w:rFonts w:cstheme="minorHAnsi"/>
              </w:rPr>
            </w:pPr>
          </w:p>
          <w:p w14:paraId="38E815FE" w14:textId="77777777" w:rsidR="0081220F" w:rsidRPr="00DA055E" w:rsidRDefault="0081220F" w:rsidP="00145D0F">
            <w:pPr>
              <w:ind w:right="260"/>
              <w:rPr>
                <w:rFonts w:cstheme="minorHAnsi"/>
              </w:rPr>
            </w:pPr>
            <w:r w:rsidRPr="00DA055E">
              <w:rPr>
                <w:rFonts w:cstheme="minorHAnsi"/>
              </w:rPr>
              <w:t>Work Tickets</w:t>
            </w:r>
          </w:p>
        </w:tc>
      </w:tr>
      <w:tr w:rsidR="0081220F" w:rsidRPr="00DA055E" w14:paraId="1FF99045" w14:textId="77777777" w:rsidTr="008317AC">
        <w:tc>
          <w:tcPr>
            <w:tcW w:w="3005" w:type="dxa"/>
          </w:tcPr>
          <w:p w14:paraId="3B19F3D0" w14:textId="77777777" w:rsidR="0081220F" w:rsidRPr="00DA055E" w:rsidRDefault="0081220F" w:rsidP="00145D0F">
            <w:pPr>
              <w:ind w:right="260"/>
              <w:rPr>
                <w:rFonts w:cstheme="minorHAnsi"/>
              </w:rPr>
            </w:pPr>
            <w:r w:rsidRPr="00DA055E">
              <w:rPr>
                <w:rFonts w:cstheme="minorHAnsi"/>
              </w:rPr>
              <w:t xml:space="preserve">Socially distanced arrangements during times of a pandemic </w:t>
            </w:r>
          </w:p>
        </w:tc>
        <w:tc>
          <w:tcPr>
            <w:tcW w:w="3653" w:type="dxa"/>
          </w:tcPr>
          <w:p w14:paraId="6DAB449B" w14:textId="77777777" w:rsidR="0081220F" w:rsidRPr="00DA055E" w:rsidRDefault="0081220F" w:rsidP="00145D0F">
            <w:pPr>
              <w:ind w:right="260"/>
              <w:rPr>
                <w:rFonts w:cstheme="minorHAnsi"/>
              </w:rPr>
            </w:pPr>
            <w:r w:rsidRPr="00DA055E">
              <w:rPr>
                <w:rFonts w:cstheme="minorHAnsi"/>
              </w:rPr>
              <w:t xml:space="preserve">Provision to allow additional vehicle to allow for one vehicle per person  </w:t>
            </w:r>
          </w:p>
        </w:tc>
        <w:tc>
          <w:tcPr>
            <w:tcW w:w="3260" w:type="dxa"/>
          </w:tcPr>
          <w:p w14:paraId="5E73EA8A"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bl>
    <w:p w14:paraId="44205C44" w14:textId="77777777" w:rsidR="0081220F" w:rsidRPr="00DA055E" w:rsidRDefault="0081220F" w:rsidP="00145D0F">
      <w:pPr>
        <w:ind w:right="260"/>
        <w:rPr>
          <w:rFonts w:cstheme="minorHAnsi"/>
        </w:rPr>
      </w:pPr>
    </w:p>
    <w:p w14:paraId="13AAFE63" w14:textId="21EBDB5C" w:rsidR="00C4145D" w:rsidRPr="00DA055E" w:rsidRDefault="00C4145D" w:rsidP="00E5566C">
      <w:pPr>
        <w:pStyle w:val="Heading4"/>
        <w:rPr>
          <w:rFonts w:hint="eastAsia"/>
        </w:rPr>
      </w:pPr>
      <w:r w:rsidRPr="00DA055E">
        <w:t>Provid</w:t>
      </w:r>
      <w:r w:rsidR="0059657F" w:rsidRPr="00DA055E">
        <w:t>e Environmental Enforcement Services for Environmental Crime</w:t>
      </w:r>
    </w:p>
    <w:p w14:paraId="0E7835AA" w14:textId="77777777" w:rsidR="0059657F" w:rsidRPr="00DA055E" w:rsidRDefault="0059657F" w:rsidP="0059657F"/>
    <w:tbl>
      <w:tblPr>
        <w:tblStyle w:val="TableGrid"/>
        <w:tblW w:w="9918" w:type="dxa"/>
        <w:tblLook w:val="04A0" w:firstRow="1" w:lastRow="0" w:firstColumn="1" w:lastColumn="0" w:noHBand="0" w:noVBand="1"/>
      </w:tblPr>
      <w:tblGrid>
        <w:gridCol w:w="1803"/>
        <w:gridCol w:w="1803"/>
        <w:gridCol w:w="1803"/>
        <w:gridCol w:w="1919"/>
        <w:gridCol w:w="2590"/>
      </w:tblGrid>
      <w:tr w:rsidR="008317AC" w:rsidRPr="00DA055E" w14:paraId="55E37013" w14:textId="77777777" w:rsidTr="008317AC">
        <w:tc>
          <w:tcPr>
            <w:tcW w:w="9918" w:type="dxa"/>
            <w:gridSpan w:val="5"/>
          </w:tcPr>
          <w:p w14:paraId="4053474F" w14:textId="77777777" w:rsidR="008317AC" w:rsidRPr="00DA055E" w:rsidRDefault="008317AC">
            <w:pPr>
              <w:ind w:right="260"/>
              <w:jc w:val="center"/>
              <w:rPr>
                <w:rFonts w:cstheme="minorHAnsi"/>
                <w:b/>
                <w:bCs/>
              </w:rPr>
            </w:pPr>
            <w:r w:rsidRPr="00DA055E">
              <w:rPr>
                <w:rFonts w:cstheme="minorHAnsi"/>
                <w:b/>
                <w:bCs/>
              </w:rPr>
              <w:t>Resources</w:t>
            </w:r>
          </w:p>
        </w:tc>
      </w:tr>
      <w:tr w:rsidR="000417DF" w:rsidRPr="00DA055E" w14:paraId="71128C5E" w14:textId="77777777" w:rsidTr="008317AC">
        <w:tc>
          <w:tcPr>
            <w:tcW w:w="1803" w:type="dxa"/>
          </w:tcPr>
          <w:p w14:paraId="54C17BE9" w14:textId="77777777" w:rsidR="000417DF" w:rsidRPr="00DA055E" w:rsidRDefault="000417DF">
            <w:pPr>
              <w:ind w:right="260"/>
              <w:rPr>
                <w:rFonts w:cstheme="minorHAnsi"/>
              </w:rPr>
            </w:pPr>
            <w:r w:rsidRPr="00DA055E">
              <w:rPr>
                <w:rFonts w:cstheme="minorHAnsi"/>
              </w:rPr>
              <w:t xml:space="preserve">Staffing </w:t>
            </w:r>
          </w:p>
        </w:tc>
        <w:tc>
          <w:tcPr>
            <w:tcW w:w="1803" w:type="dxa"/>
          </w:tcPr>
          <w:p w14:paraId="1DBB8A1D" w14:textId="77777777" w:rsidR="000417DF" w:rsidRPr="00DA055E" w:rsidRDefault="000417DF">
            <w:pPr>
              <w:ind w:right="260"/>
              <w:rPr>
                <w:rFonts w:cstheme="minorHAnsi"/>
              </w:rPr>
            </w:pPr>
            <w:r w:rsidRPr="00DA055E">
              <w:rPr>
                <w:rFonts w:cstheme="minorHAnsi"/>
              </w:rPr>
              <w:t xml:space="preserve">Vehicles </w:t>
            </w:r>
          </w:p>
        </w:tc>
        <w:tc>
          <w:tcPr>
            <w:tcW w:w="1803" w:type="dxa"/>
          </w:tcPr>
          <w:p w14:paraId="3EAE46AA" w14:textId="77777777" w:rsidR="000417DF" w:rsidRPr="00DA055E" w:rsidRDefault="000417DF">
            <w:pPr>
              <w:ind w:right="260"/>
              <w:rPr>
                <w:rFonts w:cstheme="minorHAnsi"/>
              </w:rPr>
            </w:pPr>
            <w:r w:rsidRPr="00DA055E">
              <w:rPr>
                <w:rFonts w:cstheme="minorHAnsi"/>
              </w:rPr>
              <w:t xml:space="preserve">Buildings </w:t>
            </w:r>
          </w:p>
        </w:tc>
        <w:tc>
          <w:tcPr>
            <w:tcW w:w="1919" w:type="dxa"/>
          </w:tcPr>
          <w:p w14:paraId="3ED9B037" w14:textId="77777777" w:rsidR="000417DF" w:rsidRPr="00DA055E" w:rsidRDefault="000417DF">
            <w:pPr>
              <w:ind w:right="260"/>
              <w:rPr>
                <w:rFonts w:cstheme="minorHAnsi"/>
              </w:rPr>
            </w:pPr>
            <w:r w:rsidRPr="00DA055E">
              <w:rPr>
                <w:rFonts w:cstheme="minorHAnsi"/>
              </w:rPr>
              <w:t>IT/Technology</w:t>
            </w:r>
          </w:p>
        </w:tc>
        <w:tc>
          <w:tcPr>
            <w:tcW w:w="2590" w:type="dxa"/>
          </w:tcPr>
          <w:p w14:paraId="4049FA42" w14:textId="77777777" w:rsidR="000417DF" w:rsidRPr="00DA055E" w:rsidRDefault="000417DF">
            <w:pPr>
              <w:ind w:right="260"/>
              <w:rPr>
                <w:rFonts w:cstheme="minorHAnsi"/>
              </w:rPr>
            </w:pPr>
            <w:r w:rsidRPr="00DA055E">
              <w:rPr>
                <w:rFonts w:cstheme="minorHAnsi"/>
              </w:rPr>
              <w:t>Other</w:t>
            </w:r>
          </w:p>
        </w:tc>
      </w:tr>
      <w:tr w:rsidR="000417DF" w:rsidRPr="00DA055E" w14:paraId="6A6D8725" w14:textId="77777777" w:rsidTr="24DD58A5">
        <w:tc>
          <w:tcPr>
            <w:tcW w:w="1803" w:type="dxa"/>
          </w:tcPr>
          <w:p w14:paraId="6F9FDC8B" w14:textId="061452F9" w:rsidR="000417DF" w:rsidRPr="00DA055E" w:rsidRDefault="000417DF">
            <w:pPr>
              <w:ind w:right="260"/>
            </w:pPr>
            <w:r w:rsidRPr="7A986623">
              <w:t xml:space="preserve">Current team </w:t>
            </w:r>
            <w:r w:rsidR="00C33E67" w:rsidRPr="7A986623">
              <w:t xml:space="preserve">of </w:t>
            </w:r>
            <w:r w:rsidR="79797F68" w:rsidRPr="7A986623">
              <w:t>8</w:t>
            </w:r>
            <w:r w:rsidR="00C33E67" w:rsidRPr="7A986623">
              <w:t xml:space="preserve"> staff will be deployed on a prioritised basis</w:t>
            </w:r>
          </w:p>
        </w:tc>
        <w:tc>
          <w:tcPr>
            <w:tcW w:w="1803" w:type="dxa"/>
          </w:tcPr>
          <w:p w14:paraId="62DCBE00" w14:textId="6ED45834" w:rsidR="000417DF" w:rsidRPr="00DA055E" w:rsidRDefault="00AB78A0">
            <w:pPr>
              <w:ind w:right="260"/>
            </w:pPr>
            <w:r w:rsidRPr="7A986623">
              <w:t>Current vehi</w:t>
            </w:r>
            <w:r w:rsidR="005A049D" w:rsidRPr="7A986623">
              <w:t>cle provision is adequate for the purpose</w:t>
            </w:r>
            <w:r w:rsidR="3A851C86" w:rsidRPr="7A986623">
              <w:t>. Six Vehicles in total.</w:t>
            </w:r>
          </w:p>
        </w:tc>
        <w:tc>
          <w:tcPr>
            <w:tcW w:w="1803" w:type="dxa"/>
          </w:tcPr>
          <w:p w14:paraId="4971E96E" w14:textId="0D555E0A" w:rsidR="000417DF" w:rsidRPr="00DA055E" w:rsidRDefault="31236CD2">
            <w:pPr>
              <w:ind w:right="260"/>
            </w:pPr>
            <w:r w:rsidRPr="00DA055E">
              <w:t>Trostre Depot</w:t>
            </w:r>
          </w:p>
        </w:tc>
        <w:tc>
          <w:tcPr>
            <w:tcW w:w="1919" w:type="dxa"/>
          </w:tcPr>
          <w:p w14:paraId="70E7C32C" w14:textId="746FC5F1" w:rsidR="000417DF" w:rsidRPr="00DA055E" w:rsidRDefault="2ED022B2" w:rsidP="7A986623">
            <w:pPr>
              <w:ind w:right="260"/>
            </w:pPr>
            <w:r w:rsidRPr="7A986623">
              <w:t>Laptops</w:t>
            </w:r>
          </w:p>
          <w:p w14:paraId="74A3ACC0" w14:textId="216F58F7" w:rsidR="000417DF" w:rsidRPr="00DA055E" w:rsidRDefault="2ED022B2">
            <w:pPr>
              <w:ind w:right="260"/>
            </w:pPr>
            <w:r w:rsidRPr="7A986623">
              <w:t>Mobile Phone</w:t>
            </w:r>
          </w:p>
        </w:tc>
        <w:tc>
          <w:tcPr>
            <w:tcW w:w="2590" w:type="dxa"/>
          </w:tcPr>
          <w:p w14:paraId="46273D75" w14:textId="77777777" w:rsidR="000417DF" w:rsidRPr="00DA055E" w:rsidRDefault="000417DF">
            <w:pPr>
              <w:ind w:right="260"/>
              <w:rPr>
                <w:rFonts w:cstheme="minorHAnsi"/>
              </w:rPr>
            </w:pPr>
          </w:p>
        </w:tc>
      </w:tr>
    </w:tbl>
    <w:p w14:paraId="4913863F" w14:textId="77777777" w:rsidR="0059657F" w:rsidRPr="00DA055E" w:rsidRDefault="0059657F" w:rsidP="0059657F"/>
    <w:tbl>
      <w:tblPr>
        <w:tblW w:w="0" w:type="auto"/>
        <w:tblInd w:w="21" w:type="dxa"/>
        <w:tblLayout w:type="fixed"/>
        <w:tblCellMar>
          <w:left w:w="0" w:type="dxa"/>
          <w:right w:w="0" w:type="dxa"/>
        </w:tblCellMar>
        <w:tblLook w:val="04A0" w:firstRow="1" w:lastRow="0" w:firstColumn="1" w:lastColumn="0" w:noHBand="0" w:noVBand="1"/>
      </w:tblPr>
      <w:tblGrid>
        <w:gridCol w:w="3234"/>
        <w:gridCol w:w="3118"/>
        <w:gridCol w:w="3544"/>
      </w:tblGrid>
      <w:tr w:rsidR="00B31CC0" w:rsidRPr="00DA055E" w14:paraId="493B20A9" w14:textId="77777777" w:rsidTr="24DD58A5">
        <w:trPr>
          <w:trHeight w:hRule="exact" w:val="264"/>
        </w:trPr>
        <w:tc>
          <w:tcPr>
            <w:tcW w:w="3234" w:type="dxa"/>
            <w:tcBorders>
              <w:top w:val="single" w:sz="5" w:space="0" w:color="000000" w:themeColor="text1"/>
              <w:left w:val="single" w:sz="5" w:space="0" w:color="000000" w:themeColor="text1"/>
              <w:bottom w:val="single" w:sz="4" w:space="0" w:color="auto"/>
              <w:right w:val="single" w:sz="5" w:space="0" w:color="000000" w:themeColor="text1"/>
            </w:tcBorders>
            <w:vAlign w:val="center"/>
          </w:tcPr>
          <w:p w14:paraId="416BE6EB" w14:textId="77777777" w:rsidR="00B31CC0" w:rsidRPr="00DA055E" w:rsidRDefault="00B31CC0">
            <w:pPr>
              <w:spacing w:line="245" w:lineRule="exact"/>
              <w:ind w:left="120"/>
              <w:textAlignment w:val="baseline"/>
              <w:rPr>
                <w:rFonts w:ascii="Arial" w:eastAsia="Arial" w:hAnsi="Arial"/>
                <w:b/>
                <w:color w:val="000000"/>
              </w:rPr>
            </w:pPr>
            <w:r w:rsidRPr="00DA055E">
              <w:rPr>
                <w:rFonts w:ascii="Arial" w:eastAsia="Arial" w:hAnsi="Arial"/>
                <w:b/>
                <w:color w:val="000000"/>
              </w:rPr>
              <w:t>Mitigating Measures</w:t>
            </w:r>
          </w:p>
        </w:tc>
        <w:tc>
          <w:tcPr>
            <w:tcW w:w="3118" w:type="dxa"/>
            <w:tcBorders>
              <w:top w:val="single" w:sz="5" w:space="0" w:color="000000" w:themeColor="text1"/>
              <w:left w:val="single" w:sz="5" w:space="0" w:color="000000" w:themeColor="text1"/>
              <w:bottom w:val="single" w:sz="4" w:space="0" w:color="auto"/>
              <w:right w:val="single" w:sz="5" w:space="0" w:color="000000" w:themeColor="text1"/>
            </w:tcBorders>
            <w:vAlign w:val="center"/>
          </w:tcPr>
          <w:p w14:paraId="63869817" w14:textId="77777777" w:rsidR="00B31CC0" w:rsidRPr="00DA055E" w:rsidRDefault="00B31CC0">
            <w:pPr>
              <w:spacing w:line="245" w:lineRule="exact"/>
              <w:ind w:left="111"/>
              <w:textAlignment w:val="baseline"/>
              <w:rPr>
                <w:rFonts w:ascii="Arial" w:eastAsia="Arial" w:hAnsi="Arial"/>
                <w:b/>
                <w:color w:val="000000"/>
              </w:rPr>
            </w:pPr>
            <w:r w:rsidRPr="00DA055E">
              <w:rPr>
                <w:rFonts w:ascii="Arial" w:eastAsia="Arial" w:hAnsi="Arial"/>
                <w:b/>
                <w:color w:val="000000"/>
              </w:rPr>
              <w:t>Identified Gaps</w:t>
            </w:r>
          </w:p>
        </w:tc>
        <w:tc>
          <w:tcPr>
            <w:tcW w:w="3544" w:type="dxa"/>
            <w:tcBorders>
              <w:top w:val="single" w:sz="5" w:space="0" w:color="000000" w:themeColor="text1"/>
              <w:left w:val="single" w:sz="5" w:space="0" w:color="000000" w:themeColor="text1"/>
              <w:bottom w:val="single" w:sz="4" w:space="0" w:color="auto"/>
              <w:right w:val="single" w:sz="5" w:space="0" w:color="000000" w:themeColor="text1"/>
            </w:tcBorders>
            <w:vAlign w:val="center"/>
          </w:tcPr>
          <w:p w14:paraId="3D859893" w14:textId="77777777" w:rsidR="00B31CC0" w:rsidRPr="00DA055E" w:rsidRDefault="00B31CC0">
            <w:pPr>
              <w:spacing w:line="245" w:lineRule="exact"/>
              <w:ind w:left="106"/>
              <w:textAlignment w:val="baseline"/>
              <w:rPr>
                <w:rFonts w:ascii="Arial" w:eastAsia="Arial" w:hAnsi="Arial"/>
                <w:b/>
                <w:color w:val="000000"/>
              </w:rPr>
            </w:pPr>
            <w:r w:rsidRPr="00DA055E">
              <w:rPr>
                <w:rFonts w:ascii="Arial" w:eastAsia="Arial" w:hAnsi="Arial"/>
                <w:b/>
                <w:color w:val="000000"/>
              </w:rPr>
              <w:t>Addition info &amp; Links</w:t>
            </w:r>
          </w:p>
        </w:tc>
      </w:tr>
      <w:tr w:rsidR="00B31CC0" w:rsidRPr="00DA055E" w14:paraId="20F1ED68" w14:textId="77777777" w:rsidTr="008317AC">
        <w:trPr>
          <w:trHeight w:hRule="exact" w:val="1793"/>
        </w:trPr>
        <w:tc>
          <w:tcPr>
            <w:tcW w:w="3234" w:type="dxa"/>
            <w:tcBorders>
              <w:top w:val="single" w:sz="4" w:space="0" w:color="auto"/>
              <w:left w:val="single" w:sz="4" w:space="0" w:color="auto"/>
              <w:bottom w:val="single" w:sz="4" w:space="0" w:color="auto"/>
              <w:right w:val="single" w:sz="4" w:space="0" w:color="auto"/>
            </w:tcBorders>
          </w:tcPr>
          <w:p w14:paraId="5CC113A7" w14:textId="77777777" w:rsidR="00B31CC0" w:rsidRPr="00DA055E" w:rsidRDefault="00BA1252" w:rsidP="00BA1252">
            <w:pPr>
              <w:tabs>
                <w:tab w:val="left" w:pos="360"/>
                <w:tab w:val="left" w:pos="504"/>
              </w:tabs>
              <w:spacing w:before="31" w:after="247" w:line="257" w:lineRule="exact"/>
              <w:textAlignment w:val="baseline"/>
              <w:rPr>
                <w:rFonts w:eastAsia="Arial"/>
                <w:color w:val="000000"/>
              </w:rPr>
            </w:pPr>
            <w:r w:rsidRPr="00DA055E">
              <w:rPr>
                <w:rFonts w:eastAsia="Arial"/>
                <w:color w:val="000000"/>
              </w:rPr>
              <w:t>Work</w:t>
            </w:r>
            <w:r w:rsidR="002C1036" w:rsidRPr="00DA055E">
              <w:rPr>
                <w:rFonts w:eastAsia="Arial"/>
                <w:color w:val="000000"/>
              </w:rPr>
              <w:t xml:space="preserve"> scaled back to priority cases</w:t>
            </w:r>
            <w:r w:rsidR="000F2AA0" w:rsidRPr="00DA055E">
              <w:rPr>
                <w:rFonts w:eastAsia="Arial"/>
                <w:color w:val="000000"/>
              </w:rPr>
              <w:t xml:space="preserve"> as required.</w:t>
            </w:r>
          </w:p>
          <w:p w14:paraId="23A4ADAF" w14:textId="4A2F6E50" w:rsidR="000F2AA0" w:rsidRPr="00DA055E" w:rsidRDefault="000F2AA0" w:rsidP="00BA1252">
            <w:pPr>
              <w:tabs>
                <w:tab w:val="left" w:pos="360"/>
                <w:tab w:val="left" w:pos="504"/>
              </w:tabs>
              <w:spacing w:before="31" w:after="247" w:line="257" w:lineRule="exact"/>
              <w:textAlignment w:val="baseline"/>
              <w:rPr>
                <w:rFonts w:eastAsia="Arial"/>
                <w:color w:val="000000"/>
              </w:rPr>
            </w:pPr>
            <w:r w:rsidRPr="00DA055E">
              <w:rPr>
                <w:rFonts w:eastAsia="Arial"/>
                <w:color w:val="000000" w:themeColor="text1"/>
              </w:rPr>
              <w:t>Conducting face to face</w:t>
            </w:r>
            <w:r w:rsidR="00BA6CAA" w:rsidRPr="00DA055E">
              <w:rPr>
                <w:rFonts w:eastAsia="Arial"/>
                <w:color w:val="000000" w:themeColor="text1"/>
              </w:rPr>
              <w:t xml:space="preserve"> interviews to be undertaken remotely as far as is</w:t>
            </w:r>
            <w:r w:rsidR="00F32CE7" w:rsidRPr="00DA055E">
              <w:rPr>
                <w:rFonts w:eastAsia="Arial"/>
                <w:color w:val="000000" w:themeColor="text1"/>
              </w:rPr>
              <w:t xml:space="preserve"> possible</w:t>
            </w:r>
          </w:p>
          <w:p w14:paraId="7DE13A75" w14:textId="53641C02" w:rsidR="49C297E6" w:rsidRPr="00DA055E" w:rsidRDefault="49C297E6" w:rsidP="24DD58A5">
            <w:pPr>
              <w:tabs>
                <w:tab w:val="left" w:pos="360"/>
                <w:tab w:val="left" w:pos="504"/>
              </w:tabs>
              <w:spacing w:before="31" w:after="247" w:line="257" w:lineRule="exact"/>
              <w:rPr>
                <w:rFonts w:eastAsia="Arial"/>
                <w:color w:val="000000" w:themeColor="text1"/>
              </w:rPr>
            </w:pPr>
            <w:r w:rsidRPr="00DA055E">
              <w:rPr>
                <w:rFonts w:eastAsia="Arial"/>
                <w:color w:val="000000" w:themeColor="text1"/>
              </w:rPr>
              <w:t>WFH for case file preparation and work allocation</w:t>
            </w:r>
          </w:p>
          <w:p w14:paraId="1F0BA81D" w14:textId="21428A49" w:rsidR="49C297E6" w:rsidRPr="00DA055E" w:rsidRDefault="49C297E6" w:rsidP="24DD58A5">
            <w:pPr>
              <w:tabs>
                <w:tab w:val="left" w:pos="360"/>
                <w:tab w:val="left" w:pos="504"/>
              </w:tabs>
              <w:spacing w:before="31" w:after="247" w:line="257" w:lineRule="exact"/>
              <w:rPr>
                <w:rFonts w:eastAsia="Arial"/>
                <w:color w:val="000000" w:themeColor="text1"/>
              </w:rPr>
            </w:pPr>
            <w:r w:rsidRPr="00DA055E">
              <w:rPr>
                <w:rFonts w:eastAsia="Arial"/>
                <w:color w:val="000000" w:themeColor="text1"/>
              </w:rPr>
              <w:t>Utilise alternative depots</w:t>
            </w:r>
          </w:p>
          <w:p w14:paraId="6A381FA8" w14:textId="62FDDBCF" w:rsidR="49C297E6" w:rsidRPr="00DA055E" w:rsidRDefault="49C297E6" w:rsidP="24DD58A5">
            <w:pPr>
              <w:tabs>
                <w:tab w:val="left" w:pos="360"/>
                <w:tab w:val="left" w:pos="504"/>
              </w:tabs>
              <w:spacing w:before="31" w:after="247" w:line="257" w:lineRule="exact"/>
              <w:rPr>
                <w:rFonts w:eastAsia="Arial"/>
                <w:color w:val="000000" w:themeColor="text1"/>
              </w:rPr>
            </w:pPr>
            <w:r w:rsidRPr="00DA055E">
              <w:rPr>
                <w:rFonts w:eastAsia="Arial"/>
                <w:color w:val="000000" w:themeColor="text1"/>
              </w:rPr>
              <w:t xml:space="preserve">Teams meetings </w:t>
            </w:r>
          </w:p>
          <w:p w14:paraId="755CEE54" w14:textId="7E407621" w:rsidR="000F2AA0" w:rsidRPr="00DA055E" w:rsidRDefault="000F2AA0" w:rsidP="00BA1252">
            <w:pPr>
              <w:tabs>
                <w:tab w:val="left" w:pos="360"/>
                <w:tab w:val="left" w:pos="504"/>
              </w:tabs>
              <w:spacing w:before="31" w:after="247" w:line="257" w:lineRule="exact"/>
              <w:textAlignment w:val="baseline"/>
              <w:rPr>
                <w:rFonts w:eastAsia="Arial"/>
                <w:color w:val="000000"/>
              </w:rPr>
            </w:pPr>
          </w:p>
        </w:tc>
        <w:tc>
          <w:tcPr>
            <w:tcW w:w="3118" w:type="dxa"/>
            <w:tcBorders>
              <w:top w:val="single" w:sz="4" w:space="0" w:color="auto"/>
              <w:left w:val="single" w:sz="4" w:space="0" w:color="auto"/>
              <w:bottom w:val="single" w:sz="4" w:space="0" w:color="auto"/>
              <w:right w:val="single" w:sz="4" w:space="0" w:color="auto"/>
            </w:tcBorders>
          </w:tcPr>
          <w:p w14:paraId="093014D0" w14:textId="4434B793" w:rsidR="00B31CC0" w:rsidRPr="00DA055E" w:rsidRDefault="00F32CE7" w:rsidP="00F32CE7">
            <w:pPr>
              <w:tabs>
                <w:tab w:val="left" w:pos="360"/>
                <w:tab w:val="left" w:pos="504"/>
              </w:tabs>
              <w:spacing w:before="290" w:after="1399" w:line="257" w:lineRule="exact"/>
              <w:textAlignment w:val="baseline"/>
              <w:rPr>
                <w:rFonts w:eastAsia="Arial"/>
                <w:color w:val="000000"/>
              </w:rPr>
            </w:pPr>
            <w:r w:rsidRPr="00DA055E">
              <w:rPr>
                <w:rFonts w:eastAsia="Arial"/>
                <w:color w:val="000000"/>
              </w:rPr>
              <w:t>No current alternative</w:t>
            </w:r>
            <w:r w:rsidR="00914A4C" w:rsidRPr="00DA055E">
              <w:rPr>
                <w:rFonts w:eastAsia="Arial"/>
                <w:color w:val="000000"/>
              </w:rPr>
              <w:t xml:space="preserve"> officer support available. Potential for help</w:t>
            </w:r>
            <w:r w:rsidR="00164F7A" w:rsidRPr="00DA055E">
              <w:rPr>
                <w:rFonts w:eastAsia="Arial"/>
                <w:color w:val="000000"/>
              </w:rPr>
              <w:t xml:space="preserve"> from wider enforcement activity across the </w:t>
            </w:r>
            <w:r w:rsidR="001C290D" w:rsidRPr="00DA055E">
              <w:rPr>
                <w:rFonts w:eastAsia="Arial"/>
                <w:color w:val="000000"/>
              </w:rPr>
              <w:t>Council.</w:t>
            </w:r>
          </w:p>
        </w:tc>
        <w:tc>
          <w:tcPr>
            <w:tcW w:w="3544" w:type="dxa"/>
            <w:tcBorders>
              <w:top w:val="single" w:sz="4" w:space="0" w:color="auto"/>
              <w:left w:val="single" w:sz="4" w:space="0" w:color="auto"/>
              <w:bottom w:val="single" w:sz="4" w:space="0" w:color="auto"/>
              <w:right w:val="single" w:sz="4" w:space="0" w:color="auto"/>
            </w:tcBorders>
          </w:tcPr>
          <w:p w14:paraId="149B32A0" w14:textId="03004E92" w:rsidR="00B31CC0" w:rsidRPr="00DA055E" w:rsidRDefault="00B31CC0">
            <w:pPr>
              <w:spacing w:line="249" w:lineRule="exact"/>
              <w:ind w:left="108"/>
              <w:textAlignment w:val="baseline"/>
              <w:rPr>
                <w:rFonts w:ascii="Arial" w:eastAsia="Arial" w:hAnsi="Arial"/>
                <w:color w:val="000000"/>
              </w:rPr>
            </w:pPr>
          </w:p>
        </w:tc>
      </w:tr>
    </w:tbl>
    <w:p w14:paraId="0363618F" w14:textId="77777777" w:rsidR="0059657F" w:rsidRPr="00DA055E" w:rsidRDefault="0059657F" w:rsidP="0059657F"/>
    <w:p w14:paraId="5C278A81" w14:textId="605ABA53" w:rsidR="007B256B" w:rsidRPr="00DA055E" w:rsidRDefault="007B256B" w:rsidP="005D24D7">
      <w:pPr>
        <w:pStyle w:val="Heading4"/>
        <w:rPr>
          <w:rFonts w:cstheme="minorHAnsi" w:hint="eastAsia"/>
        </w:rPr>
      </w:pPr>
      <w:r w:rsidRPr="00DA055E">
        <w:rPr>
          <w:rFonts w:cstheme="minorHAnsi"/>
        </w:rPr>
        <w:t>Litter bin emptying in core/high use areas</w:t>
      </w:r>
    </w:p>
    <w:p w14:paraId="73F9660E" w14:textId="77777777" w:rsidR="007B256B" w:rsidRPr="00DA055E" w:rsidRDefault="007B256B" w:rsidP="007B256B">
      <w:pPr>
        <w:ind w:right="260"/>
        <w:rPr>
          <w:rFonts w:cstheme="minorHAnsi"/>
        </w:rPr>
      </w:pPr>
    </w:p>
    <w:tbl>
      <w:tblPr>
        <w:tblStyle w:val="TableGrid"/>
        <w:tblW w:w="9918" w:type="dxa"/>
        <w:tblLook w:val="04A0" w:firstRow="1" w:lastRow="0" w:firstColumn="1" w:lastColumn="0" w:noHBand="0" w:noVBand="1"/>
      </w:tblPr>
      <w:tblGrid>
        <w:gridCol w:w="1803"/>
        <w:gridCol w:w="1803"/>
        <w:gridCol w:w="1834"/>
        <w:gridCol w:w="1919"/>
        <w:gridCol w:w="2559"/>
      </w:tblGrid>
      <w:tr w:rsidR="002C4484" w:rsidRPr="00DA055E" w14:paraId="419C69BB" w14:textId="77777777" w:rsidTr="002C4484">
        <w:tc>
          <w:tcPr>
            <w:tcW w:w="9918" w:type="dxa"/>
            <w:gridSpan w:val="5"/>
          </w:tcPr>
          <w:p w14:paraId="7633F073" w14:textId="77777777" w:rsidR="002C4484" w:rsidRPr="00DA055E" w:rsidRDefault="002C4484">
            <w:pPr>
              <w:ind w:right="260"/>
              <w:jc w:val="center"/>
              <w:rPr>
                <w:rFonts w:cstheme="minorHAnsi"/>
                <w:b/>
                <w:bCs/>
              </w:rPr>
            </w:pPr>
            <w:r w:rsidRPr="00DA055E">
              <w:rPr>
                <w:rFonts w:cstheme="minorHAnsi"/>
                <w:b/>
                <w:bCs/>
              </w:rPr>
              <w:t>Resources</w:t>
            </w:r>
          </w:p>
        </w:tc>
      </w:tr>
      <w:tr w:rsidR="007B256B" w:rsidRPr="00DA055E" w14:paraId="5789CC75" w14:textId="77777777" w:rsidTr="002C4484">
        <w:tc>
          <w:tcPr>
            <w:tcW w:w="1803" w:type="dxa"/>
          </w:tcPr>
          <w:p w14:paraId="41CD1634" w14:textId="77777777" w:rsidR="007B256B" w:rsidRPr="00DA055E" w:rsidRDefault="007B256B">
            <w:pPr>
              <w:ind w:right="260"/>
              <w:rPr>
                <w:rFonts w:cstheme="minorHAnsi"/>
              </w:rPr>
            </w:pPr>
            <w:r w:rsidRPr="00DA055E">
              <w:rPr>
                <w:rFonts w:cstheme="minorHAnsi"/>
              </w:rPr>
              <w:t xml:space="preserve">Staffing </w:t>
            </w:r>
          </w:p>
        </w:tc>
        <w:tc>
          <w:tcPr>
            <w:tcW w:w="1803" w:type="dxa"/>
          </w:tcPr>
          <w:p w14:paraId="73D9B11D" w14:textId="77777777" w:rsidR="007B256B" w:rsidRPr="00DA055E" w:rsidRDefault="007B256B">
            <w:pPr>
              <w:ind w:right="260"/>
              <w:rPr>
                <w:rFonts w:cstheme="minorHAnsi"/>
              </w:rPr>
            </w:pPr>
            <w:r w:rsidRPr="00DA055E">
              <w:rPr>
                <w:rFonts w:cstheme="minorHAnsi"/>
              </w:rPr>
              <w:t xml:space="preserve">Vehicles </w:t>
            </w:r>
          </w:p>
        </w:tc>
        <w:tc>
          <w:tcPr>
            <w:tcW w:w="1834" w:type="dxa"/>
          </w:tcPr>
          <w:p w14:paraId="016C98C7" w14:textId="77777777" w:rsidR="007B256B" w:rsidRPr="00DA055E" w:rsidRDefault="007B256B">
            <w:pPr>
              <w:ind w:right="260"/>
              <w:rPr>
                <w:rFonts w:cstheme="minorHAnsi"/>
              </w:rPr>
            </w:pPr>
            <w:r w:rsidRPr="00DA055E">
              <w:rPr>
                <w:rFonts w:cstheme="minorHAnsi"/>
              </w:rPr>
              <w:t xml:space="preserve">Buildings </w:t>
            </w:r>
          </w:p>
        </w:tc>
        <w:tc>
          <w:tcPr>
            <w:tcW w:w="1919" w:type="dxa"/>
          </w:tcPr>
          <w:p w14:paraId="3E2DCBDB" w14:textId="77777777" w:rsidR="007B256B" w:rsidRPr="00DA055E" w:rsidRDefault="007B256B">
            <w:pPr>
              <w:ind w:right="260"/>
              <w:rPr>
                <w:rFonts w:cstheme="minorHAnsi"/>
              </w:rPr>
            </w:pPr>
            <w:r w:rsidRPr="00DA055E">
              <w:rPr>
                <w:rFonts w:cstheme="minorHAnsi"/>
              </w:rPr>
              <w:t>IT/Technology</w:t>
            </w:r>
          </w:p>
        </w:tc>
        <w:tc>
          <w:tcPr>
            <w:tcW w:w="2559" w:type="dxa"/>
          </w:tcPr>
          <w:p w14:paraId="7DF267EC" w14:textId="77777777" w:rsidR="007B256B" w:rsidRPr="00DA055E" w:rsidRDefault="007B256B">
            <w:pPr>
              <w:ind w:right="260"/>
              <w:rPr>
                <w:rFonts w:cstheme="minorHAnsi"/>
              </w:rPr>
            </w:pPr>
            <w:r w:rsidRPr="00DA055E">
              <w:rPr>
                <w:rFonts w:cstheme="minorHAnsi"/>
              </w:rPr>
              <w:t>Other</w:t>
            </w:r>
          </w:p>
        </w:tc>
      </w:tr>
      <w:tr w:rsidR="007B256B" w:rsidRPr="00DA055E" w14:paraId="79D674C1" w14:textId="77777777" w:rsidTr="24DD58A5">
        <w:tc>
          <w:tcPr>
            <w:tcW w:w="1803" w:type="dxa"/>
          </w:tcPr>
          <w:p w14:paraId="2AEFFFA9" w14:textId="1A175E8B" w:rsidR="000A7E19" w:rsidRPr="00DA055E" w:rsidRDefault="000A7E19" w:rsidP="24DD58A5">
            <w:pPr>
              <w:ind w:right="260"/>
            </w:pPr>
            <w:r w:rsidRPr="00DA055E">
              <w:t>Resource Sheet</w:t>
            </w:r>
          </w:p>
          <w:p w14:paraId="4841B6A4" w14:textId="5F29696B" w:rsidR="000A7E19" w:rsidRPr="00DA055E" w:rsidRDefault="000A7E19" w:rsidP="24DD58A5">
            <w:pPr>
              <w:ind w:right="260"/>
            </w:pPr>
          </w:p>
          <w:p w14:paraId="6BEA7E84" w14:textId="29ACBAEB" w:rsidR="000A7E19" w:rsidRPr="00DA055E" w:rsidRDefault="514DA87F" w:rsidP="24DD58A5">
            <w:pPr>
              <w:ind w:right="260"/>
            </w:pPr>
            <w:r w:rsidRPr="00DA055E">
              <w:t>46 No Cleansing operatives</w:t>
            </w:r>
          </w:p>
          <w:p w14:paraId="3263ACF2" w14:textId="0B8A85DB" w:rsidR="000A7E19" w:rsidRPr="00DA055E" w:rsidRDefault="000A7E19" w:rsidP="24DD58A5">
            <w:pPr>
              <w:ind w:right="260"/>
            </w:pPr>
          </w:p>
          <w:p w14:paraId="7CE84353" w14:textId="207A3C04" w:rsidR="000A7E19" w:rsidRPr="00DA055E" w:rsidRDefault="514DA87F" w:rsidP="24DD58A5">
            <w:pPr>
              <w:ind w:right="260"/>
            </w:pPr>
            <w:r w:rsidRPr="00DA055E">
              <w:t>3 No Supervisors</w:t>
            </w:r>
          </w:p>
          <w:p w14:paraId="11C760B4" w14:textId="709A24E1" w:rsidR="000A7E19" w:rsidRPr="00DA055E" w:rsidRDefault="000A7E19" w:rsidP="24DD58A5">
            <w:pPr>
              <w:ind w:right="260"/>
            </w:pPr>
          </w:p>
          <w:p w14:paraId="5C758AEE" w14:textId="6EF6E9E2" w:rsidR="007B256B" w:rsidRPr="00DA055E" w:rsidRDefault="003F424A">
            <w:pPr>
              <w:ind w:right="260"/>
            </w:pPr>
            <w:r w:rsidRPr="00DA055E">
              <w:t>Business</w:t>
            </w:r>
            <w:r w:rsidR="514DA87F" w:rsidRPr="00DA055E">
              <w:t xml:space="preserve"> Hub</w:t>
            </w:r>
          </w:p>
        </w:tc>
        <w:tc>
          <w:tcPr>
            <w:tcW w:w="1803" w:type="dxa"/>
          </w:tcPr>
          <w:p w14:paraId="245FB1EA" w14:textId="203F3915" w:rsidR="007B256B" w:rsidRPr="00DA055E" w:rsidRDefault="000A7E19">
            <w:pPr>
              <w:ind w:right="260"/>
              <w:rPr>
                <w:rFonts w:cstheme="minorHAnsi"/>
              </w:rPr>
            </w:pPr>
            <w:r w:rsidRPr="00DA055E">
              <w:rPr>
                <w:rFonts w:cstheme="minorHAnsi"/>
              </w:rPr>
              <w:t>Resource Sheet</w:t>
            </w:r>
          </w:p>
        </w:tc>
        <w:tc>
          <w:tcPr>
            <w:tcW w:w="1834" w:type="dxa"/>
          </w:tcPr>
          <w:p w14:paraId="0639359A" w14:textId="347D8BA2" w:rsidR="007B256B" w:rsidRPr="00DA055E" w:rsidRDefault="000A7E19">
            <w:pPr>
              <w:ind w:right="260"/>
              <w:rPr>
                <w:rFonts w:cstheme="minorHAnsi"/>
              </w:rPr>
            </w:pPr>
            <w:r w:rsidRPr="00DA055E">
              <w:rPr>
                <w:rFonts w:cstheme="minorHAnsi"/>
              </w:rPr>
              <w:t>Cillefwr, Glanamman, Cross Hands, Trostre Depots</w:t>
            </w:r>
          </w:p>
        </w:tc>
        <w:tc>
          <w:tcPr>
            <w:tcW w:w="1919" w:type="dxa"/>
          </w:tcPr>
          <w:p w14:paraId="4F6297BF" w14:textId="77777777" w:rsidR="000A7E19" w:rsidRPr="00DA055E" w:rsidRDefault="000A7E19" w:rsidP="000A7E19">
            <w:pPr>
              <w:ind w:right="260"/>
              <w:rPr>
                <w:rFonts w:cstheme="minorHAnsi"/>
              </w:rPr>
            </w:pPr>
            <w:r w:rsidRPr="00DA055E">
              <w:rPr>
                <w:rFonts w:cstheme="minorHAnsi"/>
              </w:rPr>
              <w:t>Devices</w:t>
            </w:r>
          </w:p>
          <w:p w14:paraId="146468AF" w14:textId="77777777" w:rsidR="000A7E19" w:rsidRPr="00DA055E" w:rsidRDefault="000A7E19" w:rsidP="000A7E19">
            <w:pPr>
              <w:ind w:right="260"/>
              <w:rPr>
                <w:rFonts w:cstheme="minorHAnsi"/>
              </w:rPr>
            </w:pPr>
            <w:r w:rsidRPr="00DA055E">
              <w:rPr>
                <w:rFonts w:cstheme="minorHAnsi"/>
              </w:rPr>
              <w:t>Mobile Phones</w:t>
            </w:r>
          </w:p>
          <w:p w14:paraId="5BCA1562" w14:textId="6B10C36F" w:rsidR="007B256B" w:rsidRPr="00DA055E" w:rsidRDefault="000A7E19">
            <w:pPr>
              <w:ind w:right="260"/>
              <w:rPr>
                <w:rFonts w:cstheme="minorHAnsi"/>
              </w:rPr>
            </w:pPr>
            <w:r w:rsidRPr="00DA055E">
              <w:rPr>
                <w:rFonts w:cstheme="minorHAnsi"/>
              </w:rPr>
              <w:t>Laptops</w:t>
            </w:r>
          </w:p>
        </w:tc>
        <w:tc>
          <w:tcPr>
            <w:tcW w:w="2559" w:type="dxa"/>
          </w:tcPr>
          <w:p w14:paraId="72A33288" w14:textId="77777777" w:rsidR="007B256B" w:rsidRPr="00DA055E" w:rsidRDefault="007B256B">
            <w:pPr>
              <w:ind w:right="260"/>
              <w:rPr>
                <w:rFonts w:cstheme="minorHAnsi"/>
              </w:rPr>
            </w:pPr>
          </w:p>
        </w:tc>
      </w:tr>
    </w:tbl>
    <w:p w14:paraId="5EB27155" w14:textId="77777777" w:rsidR="007B256B" w:rsidRPr="00DA055E" w:rsidRDefault="007B256B" w:rsidP="00145D0F">
      <w:pPr>
        <w:ind w:right="260"/>
        <w:rPr>
          <w:rFonts w:cstheme="minorHAnsi"/>
        </w:rPr>
      </w:pPr>
    </w:p>
    <w:tbl>
      <w:tblPr>
        <w:tblW w:w="0" w:type="auto"/>
        <w:tblInd w:w="21" w:type="dxa"/>
        <w:tblLayout w:type="fixed"/>
        <w:tblCellMar>
          <w:left w:w="0" w:type="dxa"/>
          <w:right w:w="0" w:type="dxa"/>
        </w:tblCellMar>
        <w:tblLook w:val="04A0" w:firstRow="1" w:lastRow="0" w:firstColumn="1" w:lastColumn="0" w:noHBand="0" w:noVBand="1"/>
      </w:tblPr>
      <w:tblGrid>
        <w:gridCol w:w="3234"/>
        <w:gridCol w:w="3118"/>
        <w:gridCol w:w="3544"/>
      </w:tblGrid>
      <w:tr w:rsidR="0021460E" w:rsidRPr="00DA055E" w14:paraId="153F82A7" w14:textId="77777777" w:rsidTr="24DD58A5">
        <w:trPr>
          <w:trHeight w:hRule="exact" w:val="264"/>
        </w:trPr>
        <w:tc>
          <w:tcPr>
            <w:tcW w:w="32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EA9EB8" w14:textId="77777777" w:rsidR="0021460E" w:rsidRPr="00DA055E" w:rsidRDefault="0021460E">
            <w:pPr>
              <w:spacing w:line="245" w:lineRule="exact"/>
              <w:ind w:left="120"/>
              <w:textAlignment w:val="baseline"/>
              <w:rPr>
                <w:rFonts w:ascii="Arial" w:eastAsia="Arial" w:hAnsi="Arial"/>
                <w:b/>
                <w:color w:val="000000"/>
              </w:rPr>
            </w:pPr>
            <w:r w:rsidRPr="00DA055E">
              <w:rPr>
                <w:rFonts w:ascii="Arial" w:eastAsia="Arial" w:hAnsi="Arial"/>
                <w:b/>
                <w:color w:val="000000"/>
              </w:rPr>
              <w:t>Mitigating Measures</w:t>
            </w:r>
          </w:p>
        </w:tc>
        <w:tc>
          <w:tcPr>
            <w:tcW w:w="311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D7B397" w14:textId="77777777" w:rsidR="0021460E" w:rsidRPr="00DA055E" w:rsidRDefault="0021460E">
            <w:pPr>
              <w:spacing w:line="245" w:lineRule="exact"/>
              <w:ind w:left="111"/>
              <w:textAlignment w:val="baseline"/>
              <w:rPr>
                <w:rFonts w:ascii="Arial" w:eastAsia="Arial" w:hAnsi="Arial"/>
                <w:b/>
                <w:color w:val="000000"/>
              </w:rPr>
            </w:pPr>
            <w:r w:rsidRPr="00DA055E">
              <w:rPr>
                <w:rFonts w:ascii="Arial" w:eastAsia="Arial" w:hAnsi="Arial"/>
                <w:b/>
                <w:color w:val="000000"/>
              </w:rPr>
              <w:t>Identified Gaps</w:t>
            </w:r>
          </w:p>
        </w:tc>
        <w:tc>
          <w:tcPr>
            <w:tcW w:w="354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116AEA" w14:textId="77777777" w:rsidR="0021460E" w:rsidRPr="00DA055E" w:rsidRDefault="0021460E">
            <w:pPr>
              <w:spacing w:line="245" w:lineRule="exact"/>
              <w:ind w:left="106"/>
              <w:textAlignment w:val="baseline"/>
              <w:rPr>
                <w:rFonts w:ascii="Arial" w:eastAsia="Arial" w:hAnsi="Arial"/>
                <w:b/>
                <w:color w:val="000000"/>
              </w:rPr>
            </w:pPr>
            <w:r w:rsidRPr="00DA055E">
              <w:rPr>
                <w:rFonts w:ascii="Arial" w:eastAsia="Arial" w:hAnsi="Arial"/>
                <w:b/>
                <w:color w:val="000000"/>
              </w:rPr>
              <w:t>Addition info &amp; Links</w:t>
            </w:r>
          </w:p>
        </w:tc>
      </w:tr>
      <w:tr w:rsidR="0021460E" w:rsidRPr="00DA055E" w14:paraId="4EA9DCC6" w14:textId="77777777" w:rsidTr="24DD58A5">
        <w:trPr>
          <w:trHeight w:hRule="exact" w:val="754"/>
        </w:trPr>
        <w:tc>
          <w:tcPr>
            <w:tcW w:w="3234" w:type="dxa"/>
            <w:vMerge w:val="restart"/>
            <w:tcBorders>
              <w:top w:val="single" w:sz="5" w:space="0" w:color="000000" w:themeColor="text1"/>
              <w:left w:val="single" w:sz="5" w:space="0" w:color="000000" w:themeColor="text1"/>
              <w:right w:val="single" w:sz="5" w:space="0" w:color="000000" w:themeColor="text1"/>
            </w:tcBorders>
          </w:tcPr>
          <w:p w14:paraId="40840D05" w14:textId="77777777" w:rsidR="0021460E" w:rsidRPr="00DA055E" w:rsidRDefault="0021460E">
            <w:pPr>
              <w:spacing w:line="257" w:lineRule="exact"/>
              <w:ind w:left="144"/>
              <w:textAlignment w:val="baseline"/>
              <w:rPr>
                <w:rFonts w:ascii="Arial" w:eastAsia="Arial" w:hAnsi="Arial"/>
                <w:color w:val="000000"/>
              </w:rPr>
            </w:pPr>
            <w:r w:rsidRPr="00DA055E">
              <w:rPr>
                <w:rFonts w:ascii="Arial" w:eastAsia="Arial" w:hAnsi="Arial"/>
                <w:color w:val="000000"/>
              </w:rPr>
              <w:t>The provision of additional staff due to absences from:</w:t>
            </w:r>
          </w:p>
          <w:p w14:paraId="24F4562E" w14:textId="77777777" w:rsidR="0021460E" w:rsidRPr="00DA055E" w:rsidRDefault="0021460E" w:rsidP="0021460E">
            <w:pPr>
              <w:numPr>
                <w:ilvl w:val="0"/>
                <w:numId w:val="1"/>
              </w:numPr>
              <w:tabs>
                <w:tab w:val="clear" w:pos="360"/>
                <w:tab w:val="left" w:pos="504"/>
              </w:tabs>
              <w:spacing w:before="31" w:line="257" w:lineRule="exact"/>
              <w:ind w:left="144"/>
              <w:textAlignment w:val="baseline"/>
              <w:rPr>
                <w:rFonts w:ascii="Arial" w:eastAsia="Arial" w:hAnsi="Arial"/>
                <w:color w:val="000000"/>
              </w:rPr>
            </w:pPr>
            <w:r w:rsidRPr="00DA055E">
              <w:rPr>
                <w:rFonts w:ascii="Arial" w:eastAsia="Arial" w:hAnsi="Arial"/>
                <w:color w:val="000000"/>
              </w:rPr>
              <w:t>Inter-divisional</w:t>
            </w:r>
          </w:p>
          <w:p w14:paraId="4C9AE2A0" w14:textId="77777777" w:rsidR="0021460E" w:rsidRPr="00DA055E" w:rsidRDefault="0021460E" w:rsidP="0021460E">
            <w:pPr>
              <w:numPr>
                <w:ilvl w:val="0"/>
                <w:numId w:val="1"/>
              </w:numPr>
              <w:tabs>
                <w:tab w:val="clear" w:pos="360"/>
                <w:tab w:val="left" w:pos="504"/>
              </w:tabs>
              <w:spacing w:before="31" w:line="257" w:lineRule="exact"/>
              <w:ind w:left="144"/>
              <w:textAlignment w:val="baseline"/>
              <w:rPr>
                <w:rFonts w:ascii="Arial" w:eastAsia="Arial" w:hAnsi="Arial"/>
                <w:color w:val="000000"/>
              </w:rPr>
            </w:pPr>
            <w:r w:rsidRPr="00DA055E">
              <w:rPr>
                <w:rFonts w:ascii="Arial" w:eastAsia="Arial" w:hAnsi="Arial"/>
                <w:color w:val="000000"/>
              </w:rPr>
              <w:t>Departmental staff</w:t>
            </w:r>
          </w:p>
          <w:p w14:paraId="6CF4EBA4" w14:textId="77777777" w:rsidR="0021460E" w:rsidRPr="00DA055E" w:rsidRDefault="0021460E" w:rsidP="0021460E">
            <w:pPr>
              <w:numPr>
                <w:ilvl w:val="0"/>
                <w:numId w:val="1"/>
              </w:numPr>
              <w:tabs>
                <w:tab w:val="clear" w:pos="360"/>
                <w:tab w:val="left" w:pos="504"/>
              </w:tabs>
              <w:spacing w:before="31" w:line="257" w:lineRule="exact"/>
              <w:ind w:left="144"/>
              <w:textAlignment w:val="baseline"/>
              <w:rPr>
                <w:rFonts w:ascii="Arial" w:eastAsia="Arial" w:hAnsi="Arial"/>
                <w:color w:val="000000"/>
              </w:rPr>
            </w:pPr>
            <w:r w:rsidRPr="00DA055E">
              <w:rPr>
                <w:rFonts w:ascii="Arial" w:eastAsia="Arial" w:hAnsi="Arial"/>
                <w:color w:val="000000"/>
              </w:rPr>
              <w:t>Agency Staff</w:t>
            </w:r>
          </w:p>
          <w:p w14:paraId="0B00D26A" w14:textId="77777777" w:rsidR="0021460E" w:rsidRPr="00DA055E" w:rsidRDefault="0021460E" w:rsidP="0021460E">
            <w:pPr>
              <w:numPr>
                <w:ilvl w:val="0"/>
                <w:numId w:val="1"/>
              </w:numPr>
              <w:tabs>
                <w:tab w:val="clear" w:pos="360"/>
                <w:tab w:val="left" w:pos="504"/>
              </w:tabs>
              <w:spacing w:before="31" w:line="257" w:lineRule="exact"/>
              <w:ind w:left="144"/>
              <w:textAlignment w:val="baseline"/>
              <w:rPr>
                <w:rFonts w:ascii="Arial" w:eastAsia="Arial" w:hAnsi="Arial"/>
                <w:color w:val="000000"/>
              </w:rPr>
            </w:pPr>
            <w:r w:rsidRPr="00DA055E">
              <w:rPr>
                <w:rFonts w:ascii="Arial" w:eastAsia="Arial" w:hAnsi="Arial"/>
                <w:color w:val="000000"/>
              </w:rPr>
              <w:t>External Contractor</w:t>
            </w:r>
          </w:p>
          <w:p w14:paraId="3994EC46" w14:textId="77777777" w:rsidR="0021460E" w:rsidRPr="00DA055E" w:rsidRDefault="0021460E" w:rsidP="0021460E">
            <w:pPr>
              <w:numPr>
                <w:ilvl w:val="0"/>
                <w:numId w:val="1"/>
              </w:numPr>
              <w:tabs>
                <w:tab w:val="clear" w:pos="360"/>
                <w:tab w:val="left" w:pos="504"/>
              </w:tabs>
              <w:spacing w:before="31" w:after="247" w:line="257" w:lineRule="exact"/>
              <w:ind w:left="144"/>
              <w:textAlignment w:val="baseline"/>
              <w:rPr>
                <w:rFonts w:ascii="Arial" w:eastAsia="Arial" w:hAnsi="Arial"/>
                <w:color w:val="000000"/>
              </w:rPr>
            </w:pPr>
            <w:r w:rsidRPr="00DA055E">
              <w:rPr>
                <w:rFonts w:ascii="Arial" w:eastAsia="Arial" w:hAnsi="Arial"/>
                <w:color w:val="000000"/>
              </w:rPr>
              <w:t>CWM Environmental</w:t>
            </w:r>
          </w:p>
        </w:tc>
        <w:tc>
          <w:tcPr>
            <w:tcW w:w="3118" w:type="dxa"/>
            <w:vMerge w:val="restart"/>
            <w:tcBorders>
              <w:top w:val="single" w:sz="5" w:space="0" w:color="000000" w:themeColor="text1"/>
              <w:left w:val="single" w:sz="5" w:space="0" w:color="000000" w:themeColor="text1"/>
              <w:right w:val="single" w:sz="5" w:space="0" w:color="000000" w:themeColor="text1"/>
            </w:tcBorders>
          </w:tcPr>
          <w:p w14:paraId="21390303" w14:textId="77777777" w:rsidR="0021460E" w:rsidRPr="00DA055E" w:rsidRDefault="0021460E" w:rsidP="0021460E">
            <w:pPr>
              <w:numPr>
                <w:ilvl w:val="0"/>
                <w:numId w:val="1"/>
              </w:numPr>
              <w:tabs>
                <w:tab w:val="clear" w:pos="360"/>
                <w:tab w:val="left" w:pos="504"/>
              </w:tabs>
              <w:spacing w:before="290" w:after="1399" w:line="257" w:lineRule="exact"/>
              <w:ind w:left="144"/>
              <w:textAlignment w:val="baseline"/>
              <w:rPr>
                <w:rFonts w:ascii="Arial" w:eastAsia="Arial" w:hAnsi="Arial"/>
                <w:color w:val="000000"/>
              </w:rPr>
            </w:pPr>
            <w:r w:rsidRPr="00DA055E">
              <w:rPr>
                <w:rFonts w:ascii="Arial" w:eastAsia="Arial" w:hAnsi="Arial"/>
                <w:color w:val="000000"/>
              </w:rPr>
              <w:t>Workplace training Additional PPE requirement</w:t>
            </w:r>
          </w:p>
        </w:tc>
        <w:tc>
          <w:tcPr>
            <w:tcW w:w="35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354BCE" w14:textId="77777777" w:rsidR="0021460E" w:rsidRPr="00DA055E" w:rsidRDefault="0021460E">
            <w:pPr>
              <w:spacing w:line="249" w:lineRule="exact"/>
              <w:ind w:left="108"/>
              <w:textAlignment w:val="baseline"/>
              <w:rPr>
                <w:rFonts w:ascii="Arial" w:eastAsia="Arial" w:hAnsi="Arial"/>
                <w:color w:val="000000"/>
              </w:rPr>
            </w:pPr>
            <w:r w:rsidRPr="00DA055E">
              <w:rPr>
                <w:rFonts w:ascii="Arial" w:eastAsia="Arial" w:hAnsi="Arial"/>
                <w:color w:val="000000"/>
              </w:rPr>
              <w:t xml:space="preserve">Operative &amp; Vehicle Deployment Records — </w:t>
            </w:r>
            <w:r w:rsidRPr="006D6C3E">
              <w:rPr>
                <w:rFonts w:ascii="Arial" w:eastAsia="Arial" w:hAnsi="Arial"/>
              </w:rPr>
              <w:t>Resource Plan</w:t>
            </w:r>
          </w:p>
        </w:tc>
      </w:tr>
      <w:tr w:rsidR="0021460E" w:rsidRPr="00DA055E" w14:paraId="74501877" w14:textId="77777777" w:rsidTr="24DD58A5">
        <w:trPr>
          <w:trHeight w:hRule="exact" w:val="1459"/>
        </w:trPr>
        <w:tc>
          <w:tcPr>
            <w:tcW w:w="3234" w:type="dxa"/>
            <w:vMerge/>
          </w:tcPr>
          <w:p w14:paraId="658787F2" w14:textId="77777777" w:rsidR="0021460E" w:rsidRPr="00DA055E" w:rsidRDefault="0021460E"/>
        </w:tc>
        <w:tc>
          <w:tcPr>
            <w:tcW w:w="3118" w:type="dxa"/>
            <w:vMerge/>
          </w:tcPr>
          <w:p w14:paraId="1B773DF6" w14:textId="77777777" w:rsidR="0021460E" w:rsidRPr="00DA055E" w:rsidRDefault="0021460E"/>
        </w:tc>
        <w:tc>
          <w:tcPr>
            <w:tcW w:w="35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0C130" w14:textId="77777777" w:rsidR="0021460E" w:rsidRPr="00DA055E" w:rsidRDefault="0021460E">
            <w:pPr>
              <w:textAlignment w:val="baseline"/>
              <w:rPr>
                <w:rFonts w:ascii="Arial" w:eastAsia="Arial" w:hAnsi="Arial"/>
                <w:color w:val="000000"/>
              </w:rPr>
            </w:pPr>
            <w:r w:rsidRPr="00DA055E">
              <w:rPr>
                <w:rFonts w:ascii="Arial" w:eastAsia="Arial" w:hAnsi="Arial"/>
                <w:color w:val="000000"/>
              </w:rPr>
              <w:t xml:space="preserve"> </w:t>
            </w:r>
          </w:p>
        </w:tc>
      </w:tr>
      <w:tr w:rsidR="0021460E" w:rsidRPr="00DA055E" w14:paraId="24248125" w14:textId="77777777" w:rsidTr="24DD58A5">
        <w:trPr>
          <w:trHeight w:hRule="exact" w:val="2899"/>
        </w:trPr>
        <w:tc>
          <w:tcPr>
            <w:tcW w:w="32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C778C1" w14:textId="77777777" w:rsidR="0021460E" w:rsidRPr="00DA055E" w:rsidRDefault="0021460E">
            <w:pPr>
              <w:spacing w:line="250" w:lineRule="exact"/>
              <w:ind w:left="144"/>
              <w:textAlignment w:val="baseline"/>
              <w:rPr>
                <w:rFonts w:ascii="Arial" w:eastAsia="Arial" w:hAnsi="Arial"/>
                <w:color w:val="000000"/>
              </w:rPr>
            </w:pPr>
            <w:r w:rsidRPr="00DA055E">
              <w:rPr>
                <w:rFonts w:ascii="Arial" w:eastAsia="Arial" w:hAnsi="Arial"/>
                <w:color w:val="000000"/>
              </w:rPr>
              <w:t>Operating the service from alternative location(s):</w:t>
            </w:r>
          </w:p>
          <w:p w14:paraId="627050C3" w14:textId="77777777" w:rsidR="0021460E" w:rsidRPr="00DA055E" w:rsidRDefault="0021460E" w:rsidP="0021460E">
            <w:pPr>
              <w:numPr>
                <w:ilvl w:val="0"/>
                <w:numId w:val="1"/>
              </w:numPr>
              <w:tabs>
                <w:tab w:val="clear" w:pos="360"/>
                <w:tab w:val="left" w:pos="504"/>
              </w:tabs>
              <w:spacing w:before="285" w:line="257" w:lineRule="exact"/>
              <w:ind w:left="504" w:hanging="360"/>
              <w:textAlignment w:val="baseline"/>
              <w:rPr>
                <w:rFonts w:ascii="Arial" w:eastAsia="Arial" w:hAnsi="Arial"/>
                <w:color w:val="000000"/>
              </w:rPr>
            </w:pPr>
            <w:r w:rsidRPr="00DA055E">
              <w:rPr>
                <w:rFonts w:ascii="Arial" w:eastAsia="Arial" w:hAnsi="Arial"/>
                <w:color w:val="000000"/>
              </w:rPr>
              <w:t>CWM Environmental Site</w:t>
            </w:r>
          </w:p>
          <w:p w14:paraId="09D74214" w14:textId="77777777" w:rsidR="0021460E" w:rsidRPr="00DA055E" w:rsidRDefault="0021460E" w:rsidP="0021460E">
            <w:pPr>
              <w:numPr>
                <w:ilvl w:val="0"/>
                <w:numId w:val="1"/>
              </w:numPr>
              <w:tabs>
                <w:tab w:val="clear" w:pos="360"/>
                <w:tab w:val="left" w:pos="504"/>
              </w:tabs>
              <w:spacing w:before="21" w:line="257" w:lineRule="exact"/>
              <w:ind w:left="504" w:hanging="360"/>
              <w:textAlignment w:val="baseline"/>
              <w:rPr>
                <w:rFonts w:ascii="Arial" w:eastAsia="Arial" w:hAnsi="Arial"/>
                <w:color w:val="000000"/>
              </w:rPr>
            </w:pPr>
            <w:r w:rsidRPr="00DA055E">
              <w:rPr>
                <w:rFonts w:ascii="Arial" w:eastAsia="Arial" w:hAnsi="Arial"/>
                <w:color w:val="000000"/>
              </w:rPr>
              <w:t>Alternative principal and non-principal depot locations</w:t>
            </w:r>
          </w:p>
          <w:p w14:paraId="30D9C171" w14:textId="278EA25A" w:rsidR="0021460E" w:rsidRPr="00DA055E" w:rsidRDefault="0021460E" w:rsidP="24DD58A5">
            <w:pPr>
              <w:spacing w:after="545" w:line="254" w:lineRule="exact"/>
              <w:ind w:left="144"/>
              <w:textAlignment w:val="baseline"/>
              <w:rPr>
                <w:rFonts w:ascii="Arial" w:eastAsia="Arial" w:hAnsi="Arial"/>
                <w:color w:val="000000" w:themeColor="text1"/>
              </w:rPr>
            </w:pPr>
            <w:r w:rsidRPr="00DA055E">
              <w:rPr>
                <w:rFonts w:ascii="Arial" w:eastAsia="Arial" w:hAnsi="Arial"/>
                <w:color w:val="000000" w:themeColor="text1"/>
              </w:rPr>
              <w:t>Industrial Estates via Corporate Property</w:t>
            </w:r>
          </w:p>
          <w:p w14:paraId="28DE38BF" w14:textId="73F5AE25" w:rsidR="0021460E" w:rsidRPr="00DA055E" w:rsidRDefault="1D9C9E12" w:rsidP="24DD58A5">
            <w:pPr>
              <w:spacing w:after="545" w:line="254" w:lineRule="exact"/>
              <w:ind w:left="144"/>
              <w:textAlignment w:val="baseline"/>
              <w:rPr>
                <w:rFonts w:ascii="Arial" w:eastAsia="Arial" w:hAnsi="Arial"/>
                <w:color w:val="000000" w:themeColor="text1"/>
              </w:rPr>
            </w:pPr>
            <w:r w:rsidRPr="00DA055E">
              <w:rPr>
                <w:rFonts w:ascii="Arial" w:eastAsia="Arial" w:hAnsi="Arial"/>
                <w:color w:val="000000" w:themeColor="text1"/>
              </w:rPr>
              <w:t xml:space="preserve">Highways Depots, </w:t>
            </w:r>
          </w:p>
          <w:p w14:paraId="44C94B35" w14:textId="3C61E95F" w:rsidR="0021460E" w:rsidRPr="00DA055E" w:rsidRDefault="1D9C9E12" w:rsidP="24DD58A5">
            <w:pPr>
              <w:spacing w:after="545" w:line="254" w:lineRule="exact"/>
              <w:textAlignment w:val="baseline"/>
              <w:rPr>
                <w:rFonts w:ascii="Arial" w:eastAsia="Arial" w:hAnsi="Arial"/>
                <w:color w:val="000000" w:themeColor="text1"/>
              </w:rPr>
            </w:pPr>
            <w:r w:rsidRPr="00DA055E">
              <w:rPr>
                <w:rFonts w:ascii="Arial" w:eastAsia="Arial" w:hAnsi="Arial"/>
                <w:color w:val="000000" w:themeColor="text1"/>
              </w:rPr>
              <w:t>Supervisory staff WFH</w:t>
            </w:r>
          </w:p>
          <w:p w14:paraId="220EA8B3" w14:textId="3C9297C0" w:rsidR="0021460E" w:rsidRPr="00DA055E" w:rsidRDefault="1D9C9E12" w:rsidP="24DD58A5">
            <w:pPr>
              <w:spacing w:after="545" w:line="254" w:lineRule="exact"/>
              <w:textAlignment w:val="baseline"/>
              <w:rPr>
                <w:rFonts w:ascii="Arial" w:eastAsia="Arial" w:hAnsi="Arial"/>
                <w:color w:val="000000"/>
              </w:rPr>
            </w:pPr>
            <w:r w:rsidRPr="00DA055E">
              <w:rPr>
                <w:rFonts w:ascii="Arial" w:eastAsia="Arial" w:hAnsi="Arial"/>
                <w:color w:val="000000" w:themeColor="text1"/>
              </w:rPr>
              <w:t>Business Hub Staff, WFH or alternative depot</w:t>
            </w:r>
          </w:p>
        </w:tc>
        <w:tc>
          <w:tcPr>
            <w:tcW w:w="31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6A8DAE" w14:textId="77777777" w:rsidR="0021460E" w:rsidRPr="00DA055E" w:rsidRDefault="0021460E">
            <w:pPr>
              <w:spacing w:line="255" w:lineRule="exact"/>
              <w:ind w:left="144"/>
              <w:textAlignment w:val="baseline"/>
              <w:rPr>
                <w:rFonts w:ascii="Arial" w:eastAsia="Arial" w:hAnsi="Arial"/>
                <w:color w:val="000000"/>
              </w:rPr>
            </w:pPr>
            <w:r w:rsidRPr="00DA055E">
              <w:rPr>
                <w:rFonts w:ascii="Arial" w:eastAsia="Arial" w:hAnsi="Arial"/>
                <w:color w:val="000000"/>
              </w:rPr>
              <w:t>Currently deployed staff and vehicles from the following principal depot location:</w:t>
            </w:r>
          </w:p>
          <w:p w14:paraId="3DCA1DF5" w14:textId="77777777" w:rsidR="0021460E" w:rsidRPr="00DA055E" w:rsidRDefault="0021460E" w:rsidP="0021460E">
            <w:pPr>
              <w:numPr>
                <w:ilvl w:val="0"/>
                <w:numId w:val="1"/>
              </w:numPr>
              <w:tabs>
                <w:tab w:val="clear" w:pos="360"/>
                <w:tab w:val="left" w:pos="504"/>
              </w:tabs>
              <w:spacing w:before="31" w:line="257" w:lineRule="exact"/>
              <w:ind w:left="144"/>
              <w:textAlignment w:val="baseline"/>
              <w:rPr>
                <w:rFonts w:ascii="Arial" w:eastAsia="Arial" w:hAnsi="Arial"/>
                <w:color w:val="000000"/>
              </w:rPr>
            </w:pPr>
            <w:r w:rsidRPr="00DA055E">
              <w:rPr>
                <w:rFonts w:ascii="Arial" w:eastAsia="Arial" w:hAnsi="Arial"/>
                <w:color w:val="000000"/>
              </w:rPr>
              <w:t>Glanamman Depot</w:t>
            </w:r>
          </w:p>
          <w:p w14:paraId="0DEC205D" w14:textId="77777777" w:rsidR="0021460E" w:rsidRPr="00DA055E" w:rsidRDefault="0021460E" w:rsidP="0021460E">
            <w:pPr>
              <w:numPr>
                <w:ilvl w:val="0"/>
                <w:numId w:val="1"/>
              </w:numPr>
              <w:tabs>
                <w:tab w:val="clear" w:pos="360"/>
                <w:tab w:val="left" w:pos="504"/>
              </w:tabs>
              <w:spacing w:before="31" w:line="257" w:lineRule="exact"/>
              <w:ind w:left="144"/>
              <w:textAlignment w:val="baseline"/>
              <w:rPr>
                <w:rFonts w:ascii="Arial" w:eastAsia="Arial" w:hAnsi="Arial"/>
                <w:color w:val="000000"/>
              </w:rPr>
            </w:pPr>
            <w:r w:rsidRPr="00DA055E">
              <w:rPr>
                <w:rFonts w:ascii="Arial" w:eastAsia="Arial" w:hAnsi="Arial"/>
                <w:color w:val="000000"/>
              </w:rPr>
              <w:t>Cillefwr Depot</w:t>
            </w:r>
          </w:p>
          <w:p w14:paraId="36A259E4" w14:textId="77777777" w:rsidR="0021460E" w:rsidRPr="00DA055E" w:rsidRDefault="0021460E" w:rsidP="0021460E">
            <w:pPr>
              <w:numPr>
                <w:ilvl w:val="0"/>
                <w:numId w:val="1"/>
              </w:numPr>
              <w:tabs>
                <w:tab w:val="clear" w:pos="360"/>
                <w:tab w:val="left" w:pos="504"/>
              </w:tabs>
              <w:spacing w:before="31" w:line="257" w:lineRule="exact"/>
              <w:ind w:left="144"/>
              <w:textAlignment w:val="baseline"/>
              <w:rPr>
                <w:rFonts w:ascii="Arial" w:eastAsia="Arial" w:hAnsi="Arial"/>
                <w:color w:val="000000"/>
              </w:rPr>
            </w:pPr>
            <w:r w:rsidRPr="00DA055E">
              <w:rPr>
                <w:rFonts w:ascii="Arial" w:eastAsia="Arial" w:hAnsi="Arial"/>
                <w:color w:val="000000"/>
              </w:rPr>
              <w:t>Trostre Depot</w:t>
            </w:r>
          </w:p>
          <w:p w14:paraId="0D5F4BF5" w14:textId="77777777" w:rsidR="0021460E" w:rsidRPr="00DA055E" w:rsidRDefault="0021460E">
            <w:pPr>
              <w:spacing w:before="242" w:after="257" w:line="257" w:lineRule="exact"/>
              <w:ind w:left="144"/>
              <w:textAlignment w:val="baseline"/>
              <w:rPr>
                <w:rFonts w:ascii="Arial" w:eastAsia="Arial" w:hAnsi="Arial"/>
                <w:color w:val="000000"/>
              </w:rPr>
            </w:pPr>
            <w:r w:rsidRPr="00DA055E">
              <w:rPr>
                <w:rFonts w:ascii="Arial" w:eastAsia="Arial" w:hAnsi="Arial"/>
                <w:color w:val="000000"/>
              </w:rPr>
              <w:t>Space within depots an identified issue for parked vehicles.</w:t>
            </w:r>
          </w:p>
        </w:tc>
        <w:tc>
          <w:tcPr>
            <w:tcW w:w="35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F1BE76" w14:textId="77777777" w:rsidR="0021460E" w:rsidRPr="00DA055E" w:rsidRDefault="0021460E">
            <w:pPr>
              <w:textAlignment w:val="baseline"/>
              <w:rPr>
                <w:rFonts w:ascii="Arial" w:eastAsia="Arial" w:hAnsi="Arial"/>
                <w:color w:val="000000"/>
              </w:rPr>
            </w:pPr>
            <w:r w:rsidRPr="00DA055E">
              <w:rPr>
                <w:rFonts w:ascii="Arial" w:eastAsia="Arial" w:hAnsi="Arial"/>
                <w:color w:val="000000"/>
              </w:rPr>
              <w:t xml:space="preserve"> </w:t>
            </w:r>
          </w:p>
        </w:tc>
      </w:tr>
      <w:tr w:rsidR="0021460E" w:rsidRPr="00DA055E" w14:paraId="50FF5DAE" w14:textId="77777777" w:rsidTr="24DD58A5">
        <w:trPr>
          <w:trHeight w:hRule="exact" w:val="749"/>
        </w:trPr>
        <w:tc>
          <w:tcPr>
            <w:tcW w:w="3234" w:type="dxa"/>
            <w:vMerge w:val="restart"/>
            <w:tcBorders>
              <w:top w:val="single" w:sz="5" w:space="0" w:color="000000" w:themeColor="text1"/>
              <w:left w:val="single" w:sz="5" w:space="0" w:color="000000" w:themeColor="text1"/>
              <w:right w:val="single" w:sz="5" w:space="0" w:color="000000" w:themeColor="text1"/>
            </w:tcBorders>
          </w:tcPr>
          <w:p w14:paraId="277B3ED6" w14:textId="77777777" w:rsidR="0021460E" w:rsidRPr="00DA055E" w:rsidRDefault="0021460E">
            <w:pPr>
              <w:spacing w:after="243" w:line="255" w:lineRule="exact"/>
              <w:ind w:left="108" w:right="324"/>
              <w:textAlignment w:val="baseline"/>
              <w:rPr>
                <w:rFonts w:ascii="Arial" w:eastAsia="Arial" w:hAnsi="Arial"/>
                <w:color w:val="000000"/>
              </w:rPr>
            </w:pPr>
            <w:r w:rsidRPr="00DA055E">
              <w:rPr>
                <w:rFonts w:ascii="Arial" w:eastAsia="Arial" w:hAnsi="Arial"/>
                <w:color w:val="000000"/>
              </w:rPr>
              <w:t>Socially distanced staffing arrangements during times of a Pandemic</w:t>
            </w:r>
          </w:p>
        </w:tc>
        <w:tc>
          <w:tcPr>
            <w:tcW w:w="3118" w:type="dxa"/>
            <w:vMerge w:val="restart"/>
            <w:tcBorders>
              <w:top w:val="single" w:sz="5" w:space="0" w:color="000000" w:themeColor="text1"/>
              <w:left w:val="single" w:sz="5" w:space="0" w:color="000000" w:themeColor="text1"/>
              <w:right w:val="single" w:sz="5" w:space="0" w:color="000000" w:themeColor="text1"/>
            </w:tcBorders>
          </w:tcPr>
          <w:p w14:paraId="3E265BC7" w14:textId="77777777" w:rsidR="0021460E" w:rsidRPr="00DA055E" w:rsidRDefault="0021460E">
            <w:pPr>
              <w:spacing w:after="243" w:line="255" w:lineRule="exact"/>
              <w:ind w:left="108" w:right="756"/>
              <w:textAlignment w:val="baseline"/>
              <w:rPr>
                <w:rFonts w:ascii="Arial" w:eastAsia="Arial" w:hAnsi="Arial"/>
                <w:color w:val="000000"/>
                <w:spacing w:val="-2"/>
              </w:rPr>
            </w:pPr>
            <w:r w:rsidRPr="00DA055E">
              <w:rPr>
                <w:rFonts w:ascii="Arial" w:eastAsia="Arial" w:hAnsi="Arial"/>
                <w:color w:val="000000"/>
                <w:spacing w:val="-2"/>
              </w:rPr>
              <w:t>Provision of additional vehicle to allow for one vehicle per person.</w:t>
            </w:r>
          </w:p>
        </w:tc>
        <w:tc>
          <w:tcPr>
            <w:tcW w:w="35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9BB86F" w14:textId="77777777" w:rsidR="0021460E" w:rsidRPr="00DA055E" w:rsidRDefault="0021460E">
            <w:pPr>
              <w:spacing w:line="249" w:lineRule="exact"/>
              <w:ind w:left="108"/>
              <w:textAlignment w:val="baseline"/>
              <w:rPr>
                <w:rFonts w:ascii="Arial" w:eastAsia="Arial" w:hAnsi="Arial"/>
                <w:color w:val="000000"/>
              </w:rPr>
            </w:pPr>
            <w:r w:rsidRPr="00DA055E">
              <w:rPr>
                <w:rFonts w:ascii="Arial" w:eastAsia="Arial" w:hAnsi="Arial"/>
                <w:color w:val="000000"/>
              </w:rPr>
              <w:t>Operative &amp; Vehicle Deployment Records —</w:t>
            </w:r>
            <w:r w:rsidRPr="006D6C3E">
              <w:rPr>
                <w:rFonts w:ascii="Arial" w:eastAsia="Arial" w:hAnsi="Arial"/>
              </w:rPr>
              <w:t>Resource Plan</w:t>
            </w:r>
          </w:p>
        </w:tc>
      </w:tr>
      <w:tr w:rsidR="0021460E" w:rsidRPr="00DA055E" w14:paraId="4FAFC2D9" w14:textId="77777777" w:rsidTr="24DD58A5">
        <w:trPr>
          <w:trHeight w:hRule="exact" w:val="273"/>
        </w:trPr>
        <w:tc>
          <w:tcPr>
            <w:tcW w:w="3234" w:type="dxa"/>
            <w:vMerge/>
          </w:tcPr>
          <w:p w14:paraId="6FB9B081" w14:textId="77777777" w:rsidR="0021460E" w:rsidRPr="00DA055E" w:rsidRDefault="0021460E"/>
        </w:tc>
        <w:tc>
          <w:tcPr>
            <w:tcW w:w="3118" w:type="dxa"/>
            <w:vMerge/>
          </w:tcPr>
          <w:p w14:paraId="41B52BF7" w14:textId="77777777" w:rsidR="0021460E" w:rsidRPr="00DA055E" w:rsidRDefault="0021460E"/>
        </w:tc>
        <w:tc>
          <w:tcPr>
            <w:tcW w:w="35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647A2C" w14:textId="77777777" w:rsidR="0021460E" w:rsidRPr="00DA055E" w:rsidRDefault="0021460E">
            <w:pPr>
              <w:textAlignment w:val="baseline"/>
              <w:rPr>
                <w:rFonts w:ascii="Arial" w:eastAsia="Arial" w:hAnsi="Arial"/>
                <w:color w:val="000000"/>
              </w:rPr>
            </w:pPr>
            <w:r w:rsidRPr="00DA055E">
              <w:rPr>
                <w:rFonts w:ascii="Arial" w:eastAsia="Arial" w:hAnsi="Arial"/>
                <w:color w:val="000000"/>
              </w:rPr>
              <w:t xml:space="preserve"> </w:t>
            </w:r>
          </w:p>
        </w:tc>
      </w:tr>
      <w:tr w:rsidR="0021460E" w:rsidRPr="00DA055E" w14:paraId="63A9D5D7" w14:textId="77777777" w:rsidTr="24DD58A5">
        <w:trPr>
          <w:trHeight w:hRule="exact" w:val="1536"/>
        </w:trPr>
        <w:tc>
          <w:tcPr>
            <w:tcW w:w="32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D2E902" w14:textId="77777777" w:rsidR="0021460E" w:rsidRPr="00DA055E" w:rsidRDefault="0021460E">
            <w:pPr>
              <w:spacing w:after="1015" w:line="249" w:lineRule="exact"/>
              <w:ind w:left="108"/>
              <w:textAlignment w:val="baseline"/>
              <w:rPr>
                <w:rFonts w:ascii="Arial" w:eastAsia="Arial" w:hAnsi="Arial"/>
                <w:color w:val="000000"/>
              </w:rPr>
            </w:pPr>
            <w:r w:rsidRPr="00DA055E">
              <w:rPr>
                <w:rFonts w:ascii="Arial" w:eastAsia="Arial" w:hAnsi="Arial"/>
                <w:color w:val="000000"/>
              </w:rPr>
              <w:t>Change to working practices and delivery of service</w:t>
            </w:r>
          </w:p>
        </w:tc>
        <w:tc>
          <w:tcPr>
            <w:tcW w:w="31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41B3F6" w14:textId="77777777" w:rsidR="0021460E" w:rsidRPr="00DA055E" w:rsidRDefault="0021460E">
            <w:pPr>
              <w:spacing w:line="257" w:lineRule="exact"/>
              <w:ind w:left="144"/>
              <w:textAlignment w:val="baseline"/>
              <w:rPr>
                <w:rFonts w:ascii="Arial" w:eastAsia="Arial" w:hAnsi="Arial"/>
                <w:color w:val="000000"/>
              </w:rPr>
            </w:pPr>
            <w:r w:rsidRPr="00DA055E">
              <w:rPr>
                <w:rFonts w:ascii="Arial" w:eastAsia="Arial" w:hAnsi="Arial"/>
                <w:color w:val="000000"/>
              </w:rPr>
              <w:t>There would be a</w:t>
            </w:r>
          </w:p>
          <w:p w14:paraId="55A1D416" w14:textId="77777777" w:rsidR="0021460E" w:rsidRPr="00DA055E" w:rsidRDefault="0021460E">
            <w:pPr>
              <w:spacing w:after="2" w:line="252" w:lineRule="exact"/>
              <w:ind w:left="144" w:right="144"/>
              <w:textAlignment w:val="baseline"/>
              <w:rPr>
                <w:rFonts w:ascii="Arial" w:eastAsia="Arial" w:hAnsi="Arial"/>
                <w:color w:val="000000"/>
                <w:spacing w:val="-1"/>
              </w:rPr>
            </w:pPr>
            <w:r w:rsidRPr="00DA055E">
              <w:rPr>
                <w:rFonts w:ascii="Arial" w:eastAsia="Arial" w:hAnsi="Arial"/>
                <w:color w:val="000000"/>
                <w:spacing w:val="-1"/>
              </w:rPr>
              <w:t>requirement to change Risk Assessments and Safe Working Practices, as well as the delivery of training/toolbox talks to staff.</w:t>
            </w:r>
          </w:p>
        </w:tc>
        <w:tc>
          <w:tcPr>
            <w:tcW w:w="35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52232A" w14:textId="77777777" w:rsidR="0021460E" w:rsidRPr="00DA055E" w:rsidRDefault="0021460E" w:rsidP="0021460E">
            <w:pPr>
              <w:numPr>
                <w:ilvl w:val="0"/>
                <w:numId w:val="1"/>
              </w:numPr>
              <w:tabs>
                <w:tab w:val="left" w:pos="504"/>
              </w:tabs>
              <w:spacing w:before="38" w:line="257" w:lineRule="exact"/>
              <w:ind w:left="72"/>
              <w:textAlignment w:val="baseline"/>
              <w:rPr>
                <w:rFonts w:ascii="Arial" w:eastAsia="Arial" w:hAnsi="Arial"/>
                <w:color w:val="000000"/>
              </w:rPr>
            </w:pPr>
            <w:r w:rsidRPr="00DA055E">
              <w:rPr>
                <w:rFonts w:ascii="Arial" w:eastAsia="Arial" w:hAnsi="Arial"/>
                <w:color w:val="000000"/>
              </w:rPr>
              <w:t>Risk Assessments</w:t>
            </w:r>
          </w:p>
          <w:p w14:paraId="361BCD90" w14:textId="77777777" w:rsidR="0021460E" w:rsidRPr="00DA055E" w:rsidRDefault="0021460E">
            <w:pPr>
              <w:spacing w:after="727" w:line="252" w:lineRule="exact"/>
              <w:ind w:left="144"/>
              <w:textAlignment w:val="baseline"/>
              <w:rPr>
                <w:rFonts w:ascii="Arial" w:eastAsia="Arial" w:hAnsi="Arial"/>
                <w:color w:val="000000"/>
              </w:rPr>
            </w:pPr>
            <w:r w:rsidRPr="00DA055E">
              <w:rPr>
                <w:rFonts w:ascii="Arial" w:eastAsia="Arial" w:hAnsi="Arial"/>
                <w:color w:val="000000"/>
              </w:rPr>
              <w:t>Safe Systems of Work/Safe Working Practices</w:t>
            </w:r>
          </w:p>
        </w:tc>
      </w:tr>
      <w:tr w:rsidR="00AE27D0" w:rsidRPr="00DA055E" w14:paraId="458AAD77" w14:textId="77777777" w:rsidTr="24DD58A5">
        <w:trPr>
          <w:trHeight w:hRule="exact" w:val="1286"/>
        </w:trPr>
        <w:tc>
          <w:tcPr>
            <w:tcW w:w="323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A7148B" w14:textId="77777777" w:rsidR="00AE27D0" w:rsidRPr="00DA055E" w:rsidRDefault="00AE27D0">
            <w:pPr>
              <w:spacing w:after="267" w:line="252" w:lineRule="exact"/>
              <w:ind w:left="108"/>
              <w:textAlignment w:val="baseline"/>
              <w:rPr>
                <w:rFonts w:ascii="Arial" w:eastAsia="Arial" w:hAnsi="Arial"/>
                <w:color w:val="000000"/>
              </w:rPr>
            </w:pPr>
            <w:r w:rsidRPr="00DA055E">
              <w:rPr>
                <w:rFonts w:ascii="Arial" w:eastAsia="Arial" w:hAnsi="Arial"/>
                <w:color w:val="000000"/>
              </w:rPr>
              <w:t>Provision of work arrangements to staff, including any amendments which may be required.</w:t>
            </w:r>
          </w:p>
        </w:tc>
        <w:tc>
          <w:tcPr>
            <w:tcW w:w="311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CBF9D4" w14:textId="77777777" w:rsidR="00AE27D0" w:rsidRPr="00DA055E" w:rsidRDefault="00AE27D0">
            <w:pPr>
              <w:spacing w:after="521" w:line="252" w:lineRule="exact"/>
              <w:ind w:left="108" w:right="180"/>
              <w:textAlignment w:val="baseline"/>
              <w:rPr>
                <w:rFonts w:ascii="Arial" w:eastAsia="Arial" w:hAnsi="Arial"/>
                <w:color w:val="000000"/>
                <w:spacing w:val="-2"/>
              </w:rPr>
            </w:pPr>
            <w:r w:rsidRPr="00DA055E">
              <w:rPr>
                <w:rFonts w:ascii="Arial" w:eastAsia="Arial" w:hAnsi="Arial"/>
                <w:color w:val="000000"/>
                <w:spacing w:val="-2"/>
              </w:rPr>
              <w:t>Skill and expertise in reading and understanding routes and work tickets.</w:t>
            </w:r>
          </w:p>
        </w:tc>
        <w:tc>
          <w:tcPr>
            <w:tcW w:w="35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3C11FC" w14:textId="77777777" w:rsidR="00AE27D0" w:rsidRPr="00DA055E" w:rsidRDefault="00AE27D0" w:rsidP="00AE27D0">
            <w:pPr>
              <w:numPr>
                <w:ilvl w:val="0"/>
                <w:numId w:val="1"/>
              </w:numPr>
              <w:spacing w:after="997" w:line="269" w:lineRule="exact"/>
              <w:ind w:right="1344"/>
              <w:jc w:val="right"/>
              <w:textAlignment w:val="baseline"/>
              <w:rPr>
                <w:rFonts w:ascii="Arial" w:eastAsia="Arial" w:hAnsi="Arial"/>
                <w:color w:val="000000"/>
              </w:rPr>
            </w:pPr>
            <w:r w:rsidRPr="00DA055E">
              <w:rPr>
                <w:rFonts w:ascii="Arial" w:eastAsia="Arial" w:hAnsi="Arial"/>
                <w:color w:val="000000"/>
              </w:rPr>
              <w:t>Work Tickets</w:t>
            </w:r>
          </w:p>
        </w:tc>
      </w:tr>
    </w:tbl>
    <w:p w14:paraId="277BCD4B" w14:textId="22356A4C" w:rsidR="007B256B" w:rsidRPr="00DA055E" w:rsidRDefault="007B256B" w:rsidP="00145D0F">
      <w:pPr>
        <w:ind w:right="260"/>
        <w:rPr>
          <w:rFonts w:cstheme="minorHAnsi"/>
        </w:rPr>
      </w:pPr>
    </w:p>
    <w:p w14:paraId="5B04A47F" w14:textId="77777777" w:rsidR="007B256B" w:rsidRDefault="007B256B" w:rsidP="00145D0F">
      <w:pPr>
        <w:ind w:right="260"/>
        <w:rPr>
          <w:rFonts w:cstheme="minorHAnsi"/>
        </w:rPr>
      </w:pPr>
    </w:p>
    <w:p w14:paraId="32E7E1FF" w14:textId="77777777" w:rsidR="006D6C3E" w:rsidRDefault="006D6C3E" w:rsidP="00145D0F">
      <w:pPr>
        <w:ind w:right="260"/>
        <w:rPr>
          <w:rFonts w:cstheme="minorHAnsi"/>
        </w:rPr>
      </w:pPr>
    </w:p>
    <w:p w14:paraId="16923184" w14:textId="77777777" w:rsidR="006D6C3E" w:rsidRDefault="006D6C3E" w:rsidP="00145D0F">
      <w:pPr>
        <w:ind w:right="260"/>
        <w:rPr>
          <w:rFonts w:cstheme="minorHAnsi"/>
        </w:rPr>
      </w:pPr>
    </w:p>
    <w:p w14:paraId="00159F22" w14:textId="77777777" w:rsidR="006D6C3E" w:rsidRPr="00DA055E" w:rsidRDefault="006D6C3E" w:rsidP="00145D0F">
      <w:pPr>
        <w:ind w:right="260"/>
        <w:rPr>
          <w:rFonts w:cstheme="minorHAnsi"/>
        </w:rPr>
      </w:pPr>
    </w:p>
    <w:p w14:paraId="28807532" w14:textId="77777777" w:rsidR="0081220F" w:rsidRPr="00DA055E" w:rsidRDefault="0081220F" w:rsidP="0019502C">
      <w:pPr>
        <w:pStyle w:val="Heading4"/>
        <w:rPr>
          <w:rFonts w:cstheme="minorHAnsi" w:hint="eastAsia"/>
        </w:rPr>
      </w:pPr>
      <w:commentRangeStart w:id="116"/>
      <w:r w:rsidRPr="00DA055E">
        <w:rPr>
          <w:rFonts w:cstheme="minorHAnsi"/>
        </w:rPr>
        <w:t>Essential cleansing activities for Zone 1</w:t>
      </w:r>
      <w:commentRangeEnd w:id="116"/>
      <w:r w:rsidR="00C453B0" w:rsidRPr="00DA055E">
        <w:rPr>
          <w:rStyle w:val="CommentReference"/>
          <w:rFonts w:cstheme="minorHAnsi" w:hint="eastAsia"/>
          <w:sz w:val="24"/>
          <w:szCs w:val="24"/>
        </w:rPr>
        <w:commentReference w:id="116"/>
      </w:r>
    </w:p>
    <w:p w14:paraId="631CC67E"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34"/>
        <w:gridCol w:w="2210"/>
        <w:gridCol w:w="2268"/>
      </w:tblGrid>
      <w:tr w:rsidR="002C4484" w:rsidRPr="00DA055E" w14:paraId="6FA7ECDD" w14:textId="77777777" w:rsidTr="002C4484">
        <w:tc>
          <w:tcPr>
            <w:tcW w:w="9918" w:type="dxa"/>
            <w:gridSpan w:val="5"/>
          </w:tcPr>
          <w:p w14:paraId="74FED7C1" w14:textId="77777777" w:rsidR="002C4484" w:rsidRPr="00DA055E" w:rsidRDefault="002C4484">
            <w:pPr>
              <w:ind w:right="260"/>
              <w:jc w:val="center"/>
              <w:rPr>
                <w:rFonts w:cstheme="minorHAnsi"/>
                <w:b/>
                <w:bCs/>
              </w:rPr>
            </w:pPr>
            <w:r w:rsidRPr="00DA055E">
              <w:rPr>
                <w:rFonts w:cstheme="minorHAnsi"/>
                <w:b/>
                <w:bCs/>
              </w:rPr>
              <w:t>Resources</w:t>
            </w:r>
          </w:p>
        </w:tc>
      </w:tr>
      <w:tr w:rsidR="0081220F" w:rsidRPr="00DA055E" w14:paraId="00BB0D16" w14:textId="77777777" w:rsidTr="002C4484">
        <w:tc>
          <w:tcPr>
            <w:tcW w:w="1803" w:type="dxa"/>
          </w:tcPr>
          <w:p w14:paraId="61F7CCFA"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7A7F80A9" w14:textId="77777777" w:rsidR="0081220F" w:rsidRPr="00DA055E" w:rsidRDefault="0081220F" w:rsidP="00145D0F">
            <w:pPr>
              <w:ind w:right="260"/>
              <w:rPr>
                <w:rFonts w:cstheme="minorHAnsi"/>
              </w:rPr>
            </w:pPr>
            <w:r w:rsidRPr="00DA055E">
              <w:rPr>
                <w:rFonts w:cstheme="minorHAnsi"/>
              </w:rPr>
              <w:t xml:space="preserve">Vehicles </w:t>
            </w:r>
          </w:p>
        </w:tc>
        <w:tc>
          <w:tcPr>
            <w:tcW w:w="1834" w:type="dxa"/>
          </w:tcPr>
          <w:p w14:paraId="0877DE8A" w14:textId="77777777" w:rsidR="0081220F" w:rsidRPr="00DA055E" w:rsidRDefault="0081220F" w:rsidP="00145D0F">
            <w:pPr>
              <w:ind w:right="260"/>
              <w:rPr>
                <w:rFonts w:cstheme="minorHAnsi"/>
              </w:rPr>
            </w:pPr>
            <w:r w:rsidRPr="00DA055E">
              <w:rPr>
                <w:rFonts w:cstheme="minorHAnsi"/>
              </w:rPr>
              <w:t xml:space="preserve">Buildings </w:t>
            </w:r>
          </w:p>
        </w:tc>
        <w:tc>
          <w:tcPr>
            <w:tcW w:w="2210" w:type="dxa"/>
          </w:tcPr>
          <w:p w14:paraId="79A11372" w14:textId="77777777" w:rsidR="0081220F" w:rsidRPr="00DA055E" w:rsidRDefault="0081220F" w:rsidP="00145D0F">
            <w:pPr>
              <w:ind w:right="260"/>
              <w:rPr>
                <w:rFonts w:cstheme="minorHAnsi"/>
              </w:rPr>
            </w:pPr>
            <w:r w:rsidRPr="00DA055E">
              <w:rPr>
                <w:rFonts w:cstheme="minorHAnsi"/>
              </w:rPr>
              <w:t>IT/Technology</w:t>
            </w:r>
          </w:p>
        </w:tc>
        <w:tc>
          <w:tcPr>
            <w:tcW w:w="2268" w:type="dxa"/>
          </w:tcPr>
          <w:p w14:paraId="3373E8E9" w14:textId="77777777" w:rsidR="0081220F" w:rsidRPr="00DA055E" w:rsidRDefault="0081220F" w:rsidP="00145D0F">
            <w:pPr>
              <w:ind w:right="260"/>
              <w:rPr>
                <w:rFonts w:cstheme="minorHAnsi"/>
              </w:rPr>
            </w:pPr>
            <w:r w:rsidRPr="00DA055E">
              <w:rPr>
                <w:rFonts w:cstheme="minorHAnsi"/>
              </w:rPr>
              <w:t>Other</w:t>
            </w:r>
          </w:p>
        </w:tc>
      </w:tr>
      <w:tr w:rsidR="0081220F" w:rsidRPr="00DA055E" w14:paraId="179018B8" w14:textId="77777777" w:rsidTr="24DD58A5">
        <w:tc>
          <w:tcPr>
            <w:tcW w:w="1803" w:type="dxa"/>
          </w:tcPr>
          <w:p w14:paraId="4424FB1D" w14:textId="1423584C" w:rsidR="003D2756" w:rsidRPr="00DA055E" w:rsidRDefault="003D2756" w:rsidP="24DD58A5">
            <w:pPr>
              <w:ind w:right="260"/>
            </w:pPr>
            <w:r w:rsidRPr="00DA055E">
              <w:t>Resource Sheet</w:t>
            </w:r>
          </w:p>
          <w:p w14:paraId="15B1083A" w14:textId="3E9D0E00" w:rsidR="003D2756" w:rsidRPr="00DA055E" w:rsidRDefault="003D2756" w:rsidP="24DD58A5">
            <w:pPr>
              <w:ind w:right="260"/>
            </w:pPr>
          </w:p>
          <w:p w14:paraId="3AC1B08D" w14:textId="1702F174" w:rsidR="003D2756" w:rsidRPr="00DA055E" w:rsidRDefault="68E95F8B" w:rsidP="24DD58A5">
            <w:pPr>
              <w:ind w:right="260"/>
            </w:pPr>
            <w:r w:rsidRPr="00DA055E">
              <w:t>3 No FTE Cleansing Operatives</w:t>
            </w:r>
          </w:p>
          <w:p w14:paraId="5DDF6E5A" w14:textId="7FAE986C" w:rsidR="003D2756" w:rsidRPr="00DA055E" w:rsidRDefault="68E95F8B" w:rsidP="24DD58A5">
            <w:pPr>
              <w:ind w:right="260"/>
            </w:pPr>
            <w:r w:rsidRPr="00DA055E">
              <w:t>3 No Sweeper Drivers</w:t>
            </w:r>
          </w:p>
          <w:p w14:paraId="22F1C1B0" w14:textId="4E86B965" w:rsidR="0081220F" w:rsidRPr="00DA055E" w:rsidRDefault="524EF6A6" w:rsidP="00145D0F">
            <w:pPr>
              <w:ind w:right="260"/>
            </w:pPr>
            <w:r w:rsidRPr="00DA055E">
              <w:t xml:space="preserve">1 No Supervisory Staff </w:t>
            </w:r>
          </w:p>
        </w:tc>
        <w:tc>
          <w:tcPr>
            <w:tcW w:w="1803" w:type="dxa"/>
          </w:tcPr>
          <w:p w14:paraId="5410772C" w14:textId="0E3F2E8A" w:rsidR="003D2756" w:rsidRPr="00DA055E" w:rsidRDefault="003D2756" w:rsidP="24DD58A5">
            <w:pPr>
              <w:ind w:right="260"/>
            </w:pPr>
            <w:r w:rsidRPr="00DA055E">
              <w:t>Resource Sheet</w:t>
            </w:r>
          </w:p>
          <w:p w14:paraId="6724B565" w14:textId="36A8E9CA" w:rsidR="003D2756" w:rsidRPr="00DA055E" w:rsidRDefault="003D2756" w:rsidP="24DD58A5">
            <w:pPr>
              <w:ind w:right="260"/>
            </w:pPr>
          </w:p>
          <w:p w14:paraId="4432E395" w14:textId="0932D580" w:rsidR="003D2756" w:rsidRPr="00DA055E" w:rsidRDefault="0E7F8C5B" w:rsidP="24DD58A5">
            <w:pPr>
              <w:ind w:right="260"/>
            </w:pPr>
            <w:r w:rsidRPr="00DA055E">
              <w:t>3.5 t Cage Ve</w:t>
            </w:r>
            <w:r w:rsidR="5BF6C4B7" w:rsidRPr="00DA055E">
              <w:t>hi</w:t>
            </w:r>
            <w:r w:rsidRPr="00DA055E">
              <w:t>cles</w:t>
            </w:r>
          </w:p>
          <w:p w14:paraId="0A24C80A" w14:textId="68FC15C1" w:rsidR="003D2756" w:rsidRPr="00DA055E" w:rsidRDefault="003D2756" w:rsidP="24DD58A5">
            <w:pPr>
              <w:ind w:right="260"/>
            </w:pPr>
          </w:p>
          <w:p w14:paraId="6714F6A7" w14:textId="66246DAE" w:rsidR="003D2756" w:rsidRPr="00DA055E" w:rsidRDefault="003D2756" w:rsidP="24DD58A5">
            <w:pPr>
              <w:ind w:right="260"/>
            </w:pPr>
          </w:p>
          <w:p w14:paraId="2FA0355C" w14:textId="6BD7E14D" w:rsidR="0081220F" w:rsidRPr="00DA055E" w:rsidRDefault="102315BB" w:rsidP="00145D0F">
            <w:pPr>
              <w:ind w:right="260"/>
            </w:pPr>
            <w:r w:rsidRPr="00DA055E">
              <w:t>16t and 4.5 t sweepers</w:t>
            </w:r>
          </w:p>
        </w:tc>
        <w:tc>
          <w:tcPr>
            <w:tcW w:w="1834" w:type="dxa"/>
          </w:tcPr>
          <w:p w14:paraId="302BE726" w14:textId="04EC9D80" w:rsidR="0081220F" w:rsidRPr="00DA055E" w:rsidRDefault="003D2756" w:rsidP="00145D0F">
            <w:pPr>
              <w:ind w:right="260"/>
              <w:rPr>
                <w:rFonts w:cstheme="minorHAnsi"/>
              </w:rPr>
            </w:pPr>
            <w:r w:rsidRPr="00DA055E">
              <w:rPr>
                <w:rFonts w:cstheme="minorHAnsi"/>
              </w:rPr>
              <w:t>Cillefwr, Glanamman, Cross Hands, Trostre Depots</w:t>
            </w:r>
          </w:p>
        </w:tc>
        <w:tc>
          <w:tcPr>
            <w:tcW w:w="2210" w:type="dxa"/>
          </w:tcPr>
          <w:p w14:paraId="0462F911" w14:textId="77777777" w:rsidR="003D2756" w:rsidRPr="00DA055E" w:rsidRDefault="003D2756" w:rsidP="003D2756">
            <w:pPr>
              <w:ind w:right="260"/>
              <w:rPr>
                <w:rFonts w:cstheme="minorHAnsi"/>
              </w:rPr>
            </w:pPr>
            <w:r w:rsidRPr="00DA055E">
              <w:rPr>
                <w:rFonts w:cstheme="minorHAnsi"/>
              </w:rPr>
              <w:t>Devices</w:t>
            </w:r>
          </w:p>
          <w:p w14:paraId="63F9B22D" w14:textId="77777777" w:rsidR="003D2756" w:rsidRPr="00DA055E" w:rsidRDefault="003D2756" w:rsidP="003D2756">
            <w:pPr>
              <w:ind w:right="260"/>
              <w:rPr>
                <w:rFonts w:cstheme="minorHAnsi"/>
              </w:rPr>
            </w:pPr>
            <w:r w:rsidRPr="00DA055E">
              <w:rPr>
                <w:rFonts w:cstheme="minorHAnsi"/>
              </w:rPr>
              <w:t>Mobile Phones</w:t>
            </w:r>
          </w:p>
          <w:p w14:paraId="1F4F5B09" w14:textId="7D35609B" w:rsidR="0081220F" w:rsidRPr="00DA055E" w:rsidRDefault="003D2756" w:rsidP="00145D0F">
            <w:pPr>
              <w:ind w:right="260"/>
              <w:rPr>
                <w:rFonts w:cstheme="minorHAnsi"/>
              </w:rPr>
            </w:pPr>
            <w:r w:rsidRPr="00DA055E">
              <w:rPr>
                <w:rFonts w:cstheme="minorHAnsi"/>
              </w:rPr>
              <w:t>Laptops</w:t>
            </w:r>
          </w:p>
        </w:tc>
        <w:tc>
          <w:tcPr>
            <w:tcW w:w="2268" w:type="dxa"/>
          </w:tcPr>
          <w:p w14:paraId="42642945" w14:textId="77777777" w:rsidR="0081220F" w:rsidRPr="00DA055E" w:rsidRDefault="0081220F" w:rsidP="00145D0F">
            <w:pPr>
              <w:ind w:right="260"/>
              <w:rPr>
                <w:rFonts w:cstheme="minorHAnsi"/>
              </w:rPr>
            </w:pPr>
          </w:p>
        </w:tc>
      </w:tr>
    </w:tbl>
    <w:p w14:paraId="0E110225"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86"/>
        <w:gridCol w:w="3827"/>
      </w:tblGrid>
      <w:tr w:rsidR="0081220F" w:rsidRPr="00DA055E" w14:paraId="67D1D576" w14:textId="77777777" w:rsidTr="002C4484">
        <w:tc>
          <w:tcPr>
            <w:tcW w:w="3005" w:type="dxa"/>
          </w:tcPr>
          <w:p w14:paraId="3D8BFADE" w14:textId="77777777" w:rsidR="0081220F" w:rsidRPr="00DA055E" w:rsidRDefault="0081220F" w:rsidP="00145D0F">
            <w:pPr>
              <w:ind w:right="260"/>
              <w:rPr>
                <w:rFonts w:cstheme="minorHAnsi"/>
                <w:b/>
                <w:bCs/>
              </w:rPr>
            </w:pPr>
            <w:r w:rsidRPr="00DA055E">
              <w:rPr>
                <w:rFonts w:cstheme="minorHAnsi"/>
                <w:b/>
                <w:bCs/>
              </w:rPr>
              <w:t xml:space="preserve">Mitigating Measures </w:t>
            </w:r>
          </w:p>
        </w:tc>
        <w:tc>
          <w:tcPr>
            <w:tcW w:w="3086" w:type="dxa"/>
          </w:tcPr>
          <w:p w14:paraId="3E23DDAE" w14:textId="77777777" w:rsidR="0081220F" w:rsidRPr="00DA055E" w:rsidRDefault="0081220F" w:rsidP="00145D0F">
            <w:pPr>
              <w:ind w:right="260"/>
              <w:rPr>
                <w:rFonts w:cstheme="minorHAnsi"/>
                <w:b/>
                <w:bCs/>
              </w:rPr>
            </w:pPr>
            <w:r w:rsidRPr="00DA055E">
              <w:rPr>
                <w:rFonts w:cstheme="minorHAnsi"/>
                <w:b/>
                <w:bCs/>
              </w:rPr>
              <w:t xml:space="preserve">Identified Gaps </w:t>
            </w:r>
          </w:p>
        </w:tc>
        <w:tc>
          <w:tcPr>
            <w:tcW w:w="3827" w:type="dxa"/>
          </w:tcPr>
          <w:p w14:paraId="00FC3D8C" w14:textId="77777777" w:rsidR="0081220F" w:rsidRPr="00DA055E" w:rsidRDefault="0081220F" w:rsidP="00145D0F">
            <w:pPr>
              <w:ind w:right="260"/>
              <w:rPr>
                <w:rFonts w:cstheme="minorHAnsi"/>
                <w:b/>
                <w:bCs/>
              </w:rPr>
            </w:pPr>
            <w:r w:rsidRPr="00DA055E">
              <w:rPr>
                <w:rFonts w:cstheme="minorHAnsi"/>
                <w:b/>
                <w:bCs/>
              </w:rPr>
              <w:t>Additional Info and Links</w:t>
            </w:r>
          </w:p>
        </w:tc>
      </w:tr>
      <w:tr w:rsidR="0081220F" w:rsidRPr="00DA055E" w14:paraId="6FEA3957" w14:textId="77777777" w:rsidTr="002C4484">
        <w:tc>
          <w:tcPr>
            <w:tcW w:w="3005" w:type="dxa"/>
          </w:tcPr>
          <w:p w14:paraId="77F6F325" w14:textId="77777777" w:rsidR="0081220F" w:rsidRPr="00DA055E" w:rsidRDefault="0081220F" w:rsidP="00145D0F">
            <w:pPr>
              <w:ind w:right="260"/>
              <w:rPr>
                <w:rFonts w:cstheme="minorHAnsi"/>
              </w:rPr>
            </w:pPr>
            <w:r w:rsidRPr="00DA055E">
              <w:rPr>
                <w:rFonts w:cstheme="minorHAnsi"/>
              </w:rPr>
              <w:t>The provision of additional staff due to absences from:</w:t>
            </w:r>
          </w:p>
          <w:p w14:paraId="57DAD198" w14:textId="49D6D0FB" w:rsidR="0081220F" w:rsidRPr="00DA055E" w:rsidRDefault="0081220F" w:rsidP="008243ED">
            <w:pPr>
              <w:pStyle w:val="ListParagraph"/>
              <w:numPr>
                <w:ilvl w:val="0"/>
                <w:numId w:val="33"/>
              </w:numPr>
              <w:ind w:right="260"/>
              <w:rPr>
                <w:rFonts w:cstheme="minorHAnsi"/>
              </w:rPr>
            </w:pPr>
            <w:r w:rsidRPr="00DA055E">
              <w:rPr>
                <w:rFonts w:cstheme="minorHAnsi"/>
              </w:rPr>
              <w:t>Inter-divisional</w:t>
            </w:r>
          </w:p>
          <w:p w14:paraId="00A79781" w14:textId="542D9006" w:rsidR="0081220F" w:rsidRPr="00DA055E" w:rsidRDefault="0081220F" w:rsidP="008243ED">
            <w:pPr>
              <w:pStyle w:val="ListParagraph"/>
              <w:numPr>
                <w:ilvl w:val="0"/>
                <w:numId w:val="33"/>
              </w:numPr>
              <w:ind w:right="260"/>
              <w:rPr>
                <w:rFonts w:cstheme="minorHAnsi"/>
              </w:rPr>
            </w:pPr>
            <w:r w:rsidRPr="00DA055E">
              <w:rPr>
                <w:rFonts w:cstheme="minorHAnsi"/>
              </w:rPr>
              <w:t>Departmental staff</w:t>
            </w:r>
          </w:p>
          <w:p w14:paraId="386BD6D4" w14:textId="53B92AE6" w:rsidR="0081220F" w:rsidRPr="00DA055E" w:rsidRDefault="0081220F" w:rsidP="008243ED">
            <w:pPr>
              <w:pStyle w:val="ListParagraph"/>
              <w:numPr>
                <w:ilvl w:val="0"/>
                <w:numId w:val="33"/>
              </w:numPr>
              <w:ind w:right="260"/>
              <w:rPr>
                <w:rFonts w:cstheme="minorHAnsi"/>
              </w:rPr>
            </w:pPr>
            <w:r w:rsidRPr="00DA055E">
              <w:rPr>
                <w:rFonts w:cstheme="minorHAnsi"/>
              </w:rPr>
              <w:t>Agency Staff</w:t>
            </w:r>
          </w:p>
          <w:p w14:paraId="1C1D47E1" w14:textId="2DA12D96" w:rsidR="0081220F" w:rsidRPr="00DA055E" w:rsidRDefault="0081220F" w:rsidP="008243ED">
            <w:pPr>
              <w:pStyle w:val="ListParagraph"/>
              <w:numPr>
                <w:ilvl w:val="0"/>
                <w:numId w:val="33"/>
              </w:numPr>
              <w:ind w:right="260"/>
              <w:rPr>
                <w:rFonts w:cstheme="minorHAnsi"/>
              </w:rPr>
            </w:pPr>
            <w:r w:rsidRPr="00DA055E">
              <w:rPr>
                <w:rFonts w:cstheme="minorHAnsi"/>
              </w:rPr>
              <w:t>CWM Environmental</w:t>
            </w:r>
          </w:p>
          <w:p w14:paraId="2A5B3EE8" w14:textId="3B8B6A76" w:rsidR="0081220F" w:rsidRPr="00DA055E" w:rsidRDefault="0081220F" w:rsidP="008243ED">
            <w:pPr>
              <w:pStyle w:val="ListParagraph"/>
              <w:numPr>
                <w:ilvl w:val="0"/>
                <w:numId w:val="33"/>
              </w:numPr>
              <w:ind w:right="260"/>
              <w:rPr>
                <w:rFonts w:cstheme="minorHAnsi"/>
              </w:rPr>
            </w:pPr>
            <w:r w:rsidRPr="00DA055E">
              <w:rPr>
                <w:rFonts w:cstheme="minorHAnsi"/>
              </w:rPr>
              <w:t xml:space="preserve">External contractors </w:t>
            </w:r>
          </w:p>
          <w:p w14:paraId="09891EA7" w14:textId="77777777" w:rsidR="0081220F" w:rsidRPr="00DA055E" w:rsidRDefault="0081220F" w:rsidP="00145D0F">
            <w:pPr>
              <w:ind w:right="260"/>
              <w:rPr>
                <w:rFonts w:cstheme="minorHAnsi"/>
              </w:rPr>
            </w:pPr>
          </w:p>
        </w:tc>
        <w:tc>
          <w:tcPr>
            <w:tcW w:w="3086" w:type="dxa"/>
          </w:tcPr>
          <w:p w14:paraId="6C69B45F" w14:textId="77777777" w:rsidR="0081220F" w:rsidRPr="00DA055E" w:rsidRDefault="0081220F" w:rsidP="008243ED">
            <w:pPr>
              <w:pStyle w:val="ListParagraph"/>
              <w:numPr>
                <w:ilvl w:val="0"/>
                <w:numId w:val="33"/>
              </w:numPr>
              <w:ind w:right="260"/>
              <w:rPr>
                <w:rFonts w:cstheme="minorHAnsi"/>
              </w:rPr>
            </w:pPr>
            <w:r w:rsidRPr="00DA055E">
              <w:rPr>
                <w:rFonts w:cstheme="minorHAnsi"/>
              </w:rPr>
              <w:t>Workplace training</w:t>
            </w:r>
          </w:p>
          <w:p w14:paraId="72DD4967" w14:textId="77777777" w:rsidR="0081220F" w:rsidRPr="00DA055E" w:rsidRDefault="0081220F" w:rsidP="008243ED">
            <w:pPr>
              <w:pStyle w:val="ListParagraph"/>
              <w:numPr>
                <w:ilvl w:val="0"/>
                <w:numId w:val="33"/>
              </w:numPr>
              <w:ind w:right="260"/>
              <w:rPr>
                <w:rFonts w:cstheme="minorHAnsi"/>
              </w:rPr>
            </w:pPr>
            <w:r w:rsidRPr="00DA055E">
              <w:rPr>
                <w:rFonts w:cstheme="minorHAnsi"/>
              </w:rPr>
              <w:t xml:space="preserve">Additional PPE required </w:t>
            </w:r>
          </w:p>
        </w:tc>
        <w:tc>
          <w:tcPr>
            <w:tcW w:w="3827" w:type="dxa"/>
          </w:tcPr>
          <w:p w14:paraId="66C6B3BD"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r w:rsidR="0081220F" w:rsidRPr="00DA055E" w14:paraId="5DD94248" w14:textId="77777777" w:rsidTr="002C4484">
        <w:tc>
          <w:tcPr>
            <w:tcW w:w="3005" w:type="dxa"/>
          </w:tcPr>
          <w:p w14:paraId="07A6BD17" w14:textId="77777777" w:rsidR="0081220F" w:rsidRPr="00DA055E" w:rsidRDefault="0081220F" w:rsidP="00145D0F">
            <w:pPr>
              <w:ind w:right="260"/>
              <w:rPr>
                <w:rFonts w:cstheme="minorHAnsi"/>
              </w:rPr>
            </w:pPr>
            <w:r w:rsidRPr="00DA055E">
              <w:rPr>
                <w:rFonts w:cstheme="minorHAnsi"/>
              </w:rPr>
              <w:t>Operating the service from alternative location(s):</w:t>
            </w:r>
          </w:p>
          <w:p w14:paraId="22B0BFD9" w14:textId="77777777" w:rsidR="0081220F" w:rsidRPr="00DA055E" w:rsidRDefault="0081220F" w:rsidP="0076088D">
            <w:pPr>
              <w:pStyle w:val="ListParagraph"/>
              <w:numPr>
                <w:ilvl w:val="0"/>
                <w:numId w:val="49"/>
              </w:numPr>
              <w:ind w:right="260"/>
              <w:rPr>
                <w:rFonts w:cstheme="minorHAnsi"/>
              </w:rPr>
            </w:pPr>
            <w:r w:rsidRPr="00DA055E">
              <w:rPr>
                <w:rFonts w:cstheme="minorHAnsi"/>
              </w:rPr>
              <w:t>CWM Environmental Site</w:t>
            </w:r>
          </w:p>
          <w:p w14:paraId="71BCACEA" w14:textId="77777777" w:rsidR="0081220F" w:rsidRPr="00DA055E" w:rsidRDefault="0081220F" w:rsidP="0076088D">
            <w:pPr>
              <w:pStyle w:val="ListParagraph"/>
              <w:numPr>
                <w:ilvl w:val="0"/>
                <w:numId w:val="49"/>
              </w:numPr>
              <w:ind w:right="260"/>
              <w:rPr>
                <w:rFonts w:cstheme="minorHAnsi"/>
              </w:rPr>
            </w:pPr>
            <w:r w:rsidRPr="00DA055E">
              <w:rPr>
                <w:rFonts w:cstheme="minorHAnsi"/>
              </w:rPr>
              <w:t>Alternative principal and non-principal depot locations</w:t>
            </w:r>
          </w:p>
          <w:p w14:paraId="6E4278FA" w14:textId="77777777" w:rsidR="0081220F" w:rsidRPr="00DA055E" w:rsidRDefault="0081220F" w:rsidP="0076088D">
            <w:pPr>
              <w:pStyle w:val="ListParagraph"/>
              <w:numPr>
                <w:ilvl w:val="0"/>
                <w:numId w:val="49"/>
              </w:numPr>
              <w:ind w:right="260"/>
              <w:rPr>
                <w:rFonts w:cstheme="minorHAnsi"/>
              </w:rPr>
            </w:pPr>
            <w:r w:rsidRPr="00DA055E">
              <w:rPr>
                <w:rFonts w:cstheme="minorHAnsi"/>
              </w:rPr>
              <w:t>Industrial Estates via Corporate Property</w:t>
            </w:r>
          </w:p>
        </w:tc>
        <w:tc>
          <w:tcPr>
            <w:tcW w:w="3086" w:type="dxa"/>
          </w:tcPr>
          <w:p w14:paraId="07280549" w14:textId="77777777" w:rsidR="0081220F" w:rsidRPr="00DA055E" w:rsidRDefault="0081220F" w:rsidP="00145D0F">
            <w:pPr>
              <w:ind w:right="260"/>
              <w:rPr>
                <w:rFonts w:cstheme="minorHAnsi"/>
              </w:rPr>
            </w:pPr>
            <w:r w:rsidRPr="00DA055E">
              <w:rPr>
                <w:rFonts w:cstheme="minorHAnsi"/>
              </w:rPr>
              <w:t>Currently deployed staff and vehicles from the following principal depot location:</w:t>
            </w:r>
          </w:p>
          <w:p w14:paraId="255F7BBE" w14:textId="0FF0FEC6" w:rsidR="0081220F" w:rsidRPr="00DA055E" w:rsidRDefault="0081220F" w:rsidP="008243ED">
            <w:pPr>
              <w:pStyle w:val="ListParagraph"/>
              <w:numPr>
                <w:ilvl w:val="0"/>
                <w:numId w:val="34"/>
              </w:numPr>
              <w:ind w:right="260"/>
              <w:rPr>
                <w:rFonts w:cstheme="minorHAnsi"/>
              </w:rPr>
            </w:pPr>
            <w:r w:rsidRPr="00DA055E">
              <w:rPr>
                <w:rFonts w:cstheme="minorHAnsi"/>
              </w:rPr>
              <w:t>Glanamman Depot</w:t>
            </w:r>
          </w:p>
          <w:p w14:paraId="5B1AE0AB" w14:textId="14EB5470" w:rsidR="0081220F" w:rsidRPr="00DA055E" w:rsidRDefault="0081220F" w:rsidP="008243ED">
            <w:pPr>
              <w:pStyle w:val="ListParagraph"/>
              <w:numPr>
                <w:ilvl w:val="0"/>
                <w:numId w:val="34"/>
              </w:numPr>
              <w:ind w:right="260"/>
              <w:rPr>
                <w:rFonts w:cstheme="minorHAnsi"/>
              </w:rPr>
            </w:pPr>
            <w:r w:rsidRPr="00DA055E">
              <w:rPr>
                <w:rFonts w:cstheme="minorHAnsi"/>
              </w:rPr>
              <w:t>Cillefwr Depot</w:t>
            </w:r>
          </w:p>
          <w:p w14:paraId="3129E640" w14:textId="0368F5E1" w:rsidR="0081220F" w:rsidRPr="00DA055E" w:rsidRDefault="0081220F" w:rsidP="008243ED">
            <w:pPr>
              <w:pStyle w:val="ListParagraph"/>
              <w:numPr>
                <w:ilvl w:val="0"/>
                <w:numId w:val="34"/>
              </w:numPr>
              <w:ind w:right="260"/>
              <w:rPr>
                <w:rFonts w:cstheme="minorHAnsi"/>
              </w:rPr>
            </w:pPr>
            <w:r w:rsidRPr="00DA055E">
              <w:rPr>
                <w:rFonts w:cstheme="minorHAnsi"/>
              </w:rPr>
              <w:t>Trostre Depot</w:t>
            </w:r>
          </w:p>
          <w:p w14:paraId="2F72EED5" w14:textId="77777777" w:rsidR="0081220F" w:rsidRPr="00DA055E" w:rsidRDefault="0081220F" w:rsidP="00145D0F">
            <w:pPr>
              <w:ind w:right="260"/>
              <w:rPr>
                <w:rFonts w:cstheme="minorHAnsi"/>
              </w:rPr>
            </w:pPr>
            <w:r w:rsidRPr="00DA055E">
              <w:rPr>
                <w:rFonts w:cstheme="minorHAnsi"/>
              </w:rPr>
              <w:t>Space within depots an identified issue for parked vehicles.</w:t>
            </w:r>
          </w:p>
          <w:p w14:paraId="67412317" w14:textId="77777777" w:rsidR="0081220F" w:rsidRPr="00DA055E" w:rsidRDefault="0081220F" w:rsidP="00145D0F">
            <w:pPr>
              <w:ind w:right="260"/>
              <w:rPr>
                <w:rFonts w:cstheme="minorHAnsi"/>
              </w:rPr>
            </w:pPr>
            <w:r w:rsidRPr="00DA055E">
              <w:rPr>
                <w:rFonts w:cstheme="minorHAnsi"/>
              </w:rPr>
              <w:t>Requirement for appropriate fleet maintenance provision</w:t>
            </w:r>
          </w:p>
        </w:tc>
        <w:tc>
          <w:tcPr>
            <w:tcW w:w="3827" w:type="dxa"/>
          </w:tcPr>
          <w:p w14:paraId="48EC0EA9" w14:textId="77777777" w:rsidR="0081220F" w:rsidRPr="00DA055E" w:rsidRDefault="0081220F" w:rsidP="00145D0F">
            <w:pPr>
              <w:ind w:right="260"/>
              <w:rPr>
                <w:rFonts w:cstheme="minorHAnsi"/>
              </w:rPr>
            </w:pPr>
            <w:r w:rsidRPr="00DA055E">
              <w:rPr>
                <w:rFonts w:cstheme="minorHAnsi"/>
              </w:rPr>
              <w:t>Link to Highways fleet maintenance BCM arrangements</w:t>
            </w:r>
          </w:p>
          <w:p w14:paraId="22FB330D" w14:textId="77777777" w:rsidR="0081220F" w:rsidRPr="00DA055E" w:rsidRDefault="0081220F" w:rsidP="00145D0F">
            <w:pPr>
              <w:ind w:right="260"/>
              <w:rPr>
                <w:rFonts w:cstheme="minorHAnsi"/>
              </w:rPr>
            </w:pPr>
          </w:p>
          <w:p w14:paraId="19E24268" w14:textId="77777777" w:rsidR="0081220F" w:rsidRPr="00DA055E" w:rsidRDefault="0081220F" w:rsidP="00145D0F">
            <w:pPr>
              <w:ind w:right="260"/>
              <w:rPr>
                <w:rFonts w:cstheme="minorHAnsi"/>
              </w:rPr>
            </w:pPr>
          </w:p>
          <w:p w14:paraId="181A4A9A" w14:textId="77777777" w:rsidR="0081220F" w:rsidRPr="00DA055E" w:rsidRDefault="0081220F" w:rsidP="00145D0F">
            <w:pPr>
              <w:ind w:right="260"/>
              <w:rPr>
                <w:rFonts w:cstheme="minorHAnsi"/>
              </w:rPr>
            </w:pPr>
          </w:p>
          <w:p w14:paraId="43ACBFF9" w14:textId="77777777" w:rsidR="0081220F" w:rsidRPr="00DA055E" w:rsidRDefault="0081220F" w:rsidP="00145D0F">
            <w:pPr>
              <w:ind w:right="260"/>
              <w:rPr>
                <w:rFonts w:cstheme="minorHAnsi"/>
              </w:rPr>
            </w:pPr>
          </w:p>
          <w:p w14:paraId="554D9EFA" w14:textId="77777777" w:rsidR="0081220F" w:rsidRPr="00DA055E" w:rsidRDefault="0081220F" w:rsidP="00145D0F">
            <w:pPr>
              <w:ind w:right="260"/>
              <w:rPr>
                <w:rFonts w:cstheme="minorHAnsi"/>
              </w:rPr>
            </w:pPr>
          </w:p>
          <w:p w14:paraId="1DD8CFC3" w14:textId="77777777" w:rsidR="0081220F" w:rsidRPr="00DA055E" w:rsidRDefault="0081220F" w:rsidP="00145D0F">
            <w:pPr>
              <w:ind w:right="260"/>
              <w:rPr>
                <w:rFonts w:cstheme="minorHAnsi"/>
              </w:rPr>
            </w:pPr>
          </w:p>
          <w:p w14:paraId="21A737BF" w14:textId="77777777" w:rsidR="0081220F" w:rsidRPr="00DA055E" w:rsidRDefault="0081220F" w:rsidP="00145D0F">
            <w:pPr>
              <w:ind w:right="260"/>
              <w:rPr>
                <w:rFonts w:cstheme="minorHAnsi"/>
              </w:rPr>
            </w:pPr>
          </w:p>
          <w:p w14:paraId="27124DF0" w14:textId="77777777" w:rsidR="0081220F" w:rsidRPr="00DA055E" w:rsidRDefault="0081220F" w:rsidP="00145D0F">
            <w:pPr>
              <w:ind w:right="260"/>
              <w:rPr>
                <w:rFonts w:cstheme="minorHAnsi"/>
              </w:rPr>
            </w:pPr>
          </w:p>
          <w:p w14:paraId="0444C8D5" w14:textId="77777777" w:rsidR="0081220F" w:rsidRPr="00DA055E" w:rsidRDefault="0081220F" w:rsidP="00145D0F">
            <w:pPr>
              <w:ind w:right="260"/>
              <w:rPr>
                <w:rFonts w:cstheme="minorHAnsi"/>
              </w:rPr>
            </w:pPr>
          </w:p>
        </w:tc>
      </w:tr>
      <w:tr w:rsidR="0081220F" w:rsidRPr="00DA055E" w14:paraId="37645E10" w14:textId="77777777" w:rsidTr="002C4484">
        <w:tc>
          <w:tcPr>
            <w:tcW w:w="3005" w:type="dxa"/>
          </w:tcPr>
          <w:p w14:paraId="72D0B91E" w14:textId="77777777" w:rsidR="0081220F" w:rsidRPr="00DA055E" w:rsidRDefault="0081220F" w:rsidP="00145D0F">
            <w:pPr>
              <w:ind w:right="260"/>
              <w:rPr>
                <w:rFonts w:cstheme="minorHAnsi"/>
              </w:rPr>
            </w:pPr>
            <w:r w:rsidRPr="00DA055E">
              <w:rPr>
                <w:rFonts w:cstheme="minorHAnsi"/>
              </w:rPr>
              <w:t>Change to working practices and delivery of service</w:t>
            </w:r>
          </w:p>
        </w:tc>
        <w:tc>
          <w:tcPr>
            <w:tcW w:w="3086" w:type="dxa"/>
          </w:tcPr>
          <w:p w14:paraId="4C189982" w14:textId="5C66313A" w:rsidR="0081220F" w:rsidRPr="00DA055E" w:rsidRDefault="0081220F" w:rsidP="00145D0F">
            <w:pPr>
              <w:ind w:right="260"/>
              <w:rPr>
                <w:rFonts w:cstheme="minorHAnsi"/>
              </w:rPr>
            </w:pPr>
            <w:r w:rsidRPr="00DA055E">
              <w:rPr>
                <w:rFonts w:cstheme="minorHAnsi"/>
              </w:rPr>
              <w:t>There would be a</w:t>
            </w:r>
            <w:r w:rsidR="00471C49" w:rsidRPr="00DA055E">
              <w:rPr>
                <w:rFonts w:cstheme="minorHAnsi"/>
              </w:rPr>
              <w:t xml:space="preserve"> </w:t>
            </w:r>
            <w:r w:rsidRPr="00DA055E">
              <w:rPr>
                <w:rFonts w:cstheme="minorHAnsi"/>
              </w:rPr>
              <w:t>requirement to change Risk Assessments and Safe Working Practices, as well as the delivery of training/toolbox talks to staff.</w:t>
            </w:r>
          </w:p>
        </w:tc>
        <w:tc>
          <w:tcPr>
            <w:tcW w:w="3827" w:type="dxa"/>
          </w:tcPr>
          <w:p w14:paraId="66C5F2FB" w14:textId="77777777" w:rsidR="0081220F" w:rsidRPr="00DA055E" w:rsidRDefault="0081220F" w:rsidP="00145D0F">
            <w:pPr>
              <w:ind w:right="260"/>
              <w:rPr>
                <w:rFonts w:cstheme="minorHAnsi"/>
              </w:rPr>
            </w:pPr>
            <w:r w:rsidRPr="00DA055E">
              <w:rPr>
                <w:rFonts w:cstheme="minorHAnsi"/>
              </w:rPr>
              <w:t>Risk Assessments</w:t>
            </w:r>
          </w:p>
          <w:p w14:paraId="53077075" w14:textId="77777777" w:rsidR="0081220F" w:rsidRPr="00DA055E" w:rsidRDefault="0081220F" w:rsidP="00145D0F">
            <w:pPr>
              <w:ind w:right="260"/>
              <w:rPr>
                <w:rFonts w:cstheme="minorHAnsi"/>
              </w:rPr>
            </w:pPr>
          </w:p>
          <w:p w14:paraId="5F721A35" w14:textId="77777777" w:rsidR="0081220F" w:rsidRPr="00DA055E" w:rsidRDefault="0081220F" w:rsidP="00145D0F">
            <w:pPr>
              <w:ind w:right="260"/>
              <w:rPr>
                <w:rFonts w:cstheme="minorHAnsi"/>
              </w:rPr>
            </w:pPr>
            <w:r w:rsidRPr="00DA055E">
              <w:rPr>
                <w:rFonts w:cstheme="minorHAnsi"/>
              </w:rPr>
              <w:t>Safe Systems of Work/Safe Working Practices</w:t>
            </w:r>
          </w:p>
        </w:tc>
      </w:tr>
      <w:tr w:rsidR="0081220F" w:rsidRPr="00DA055E" w14:paraId="6F62C38D" w14:textId="77777777" w:rsidTr="002C4484">
        <w:tc>
          <w:tcPr>
            <w:tcW w:w="3005" w:type="dxa"/>
          </w:tcPr>
          <w:p w14:paraId="20795A7D" w14:textId="77777777" w:rsidR="0081220F" w:rsidRPr="00DA055E" w:rsidRDefault="0081220F" w:rsidP="00145D0F">
            <w:pPr>
              <w:ind w:right="260"/>
              <w:rPr>
                <w:rFonts w:cstheme="minorHAnsi"/>
              </w:rPr>
            </w:pPr>
            <w:r w:rsidRPr="00DA055E">
              <w:rPr>
                <w:rFonts w:cstheme="minorHAnsi"/>
              </w:rPr>
              <w:t>Provision of work arrangements to staff, including any amendments which may be required.</w:t>
            </w:r>
          </w:p>
        </w:tc>
        <w:tc>
          <w:tcPr>
            <w:tcW w:w="3086" w:type="dxa"/>
          </w:tcPr>
          <w:p w14:paraId="6A913C9B" w14:textId="77777777" w:rsidR="0081220F" w:rsidRPr="00DA055E" w:rsidRDefault="0081220F" w:rsidP="00145D0F">
            <w:pPr>
              <w:ind w:right="260"/>
              <w:rPr>
                <w:rFonts w:cstheme="minorHAnsi"/>
              </w:rPr>
            </w:pPr>
            <w:r w:rsidRPr="00DA055E">
              <w:rPr>
                <w:rFonts w:cstheme="minorHAnsi"/>
              </w:rPr>
              <w:t>Skill and expertise in reading and understanding routes and work tickets.</w:t>
            </w:r>
          </w:p>
        </w:tc>
        <w:tc>
          <w:tcPr>
            <w:tcW w:w="3827" w:type="dxa"/>
          </w:tcPr>
          <w:p w14:paraId="60CF0649" w14:textId="77777777" w:rsidR="0081220F" w:rsidRPr="00DA055E" w:rsidRDefault="0081220F" w:rsidP="00145D0F">
            <w:pPr>
              <w:ind w:right="260"/>
              <w:rPr>
                <w:rFonts w:cstheme="minorHAnsi"/>
              </w:rPr>
            </w:pPr>
            <w:r w:rsidRPr="00DA055E">
              <w:rPr>
                <w:rFonts w:cstheme="minorHAnsi"/>
              </w:rPr>
              <w:t xml:space="preserve">Fly Mapper </w:t>
            </w:r>
          </w:p>
          <w:p w14:paraId="013101A7" w14:textId="77777777" w:rsidR="0081220F" w:rsidRPr="00DA055E" w:rsidRDefault="0081220F" w:rsidP="00145D0F">
            <w:pPr>
              <w:ind w:right="260"/>
              <w:rPr>
                <w:rFonts w:cstheme="minorHAnsi"/>
              </w:rPr>
            </w:pPr>
          </w:p>
          <w:p w14:paraId="5019230F" w14:textId="77777777" w:rsidR="0081220F" w:rsidRPr="00DA055E" w:rsidRDefault="0081220F" w:rsidP="00145D0F">
            <w:pPr>
              <w:ind w:right="260"/>
              <w:rPr>
                <w:rFonts w:cstheme="minorHAnsi"/>
              </w:rPr>
            </w:pPr>
            <w:r w:rsidRPr="00DA055E">
              <w:rPr>
                <w:rFonts w:cstheme="minorHAnsi"/>
              </w:rPr>
              <w:t>Work Tickets</w:t>
            </w:r>
          </w:p>
        </w:tc>
      </w:tr>
      <w:tr w:rsidR="0081220F" w:rsidRPr="00DA055E" w14:paraId="7021754B" w14:textId="77777777" w:rsidTr="002C4484">
        <w:tc>
          <w:tcPr>
            <w:tcW w:w="3005" w:type="dxa"/>
          </w:tcPr>
          <w:p w14:paraId="3AF4DA01" w14:textId="77777777" w:rsidR="0081220F" w:rsidRPr="00DA055E" w:rsidRDefault="0081220F" w:rsidP="00145D0F">
            <w:pPr>
              <w:ind w:right="260"/>
              <w:rPr>
                <w:rFonts w:cstheme="minorHAnsi"/>
              </w:rPr>
            </w:pPr>
            <w:r w:rsidRPr="00DA055E">
              <w:rPr>
                <w:rFonts w:cstheme="minorHAnsi"/>
              </w:rPr>
              <w:t xml:space="preserve">Socially distanced arrangements during times of a pandemic </w:t>
            </w:r>
          </w:p>
        </w:tc>
        <w:tc>
          <w:tcPr>
            <w:tcW w:w="3086" w:type="dxa"/>
          </w:tcPr>
          <w:p w14:paraId="5E5C33D9" w14:textId="77777777" w:rsidR="0081220F" w:rsidRPr="00DA055E" w:rsidRDefault="0081220F" w:rsidP="00145D0F">
            <w:pPr>
              <w:ind w:right="260"/>
              <w:rPr>
                <w:rFonts w:cstheme="minorHAnsi"/>
              </w:rPr>
            </w:pPr>
            <w:r w:rsidRPr="00DA055E">
              <w:rPr>
                <w:rFonts w:cstheme="minorHAnsi"/>
              </w:rPr>
              <w:t xml:space="preserve">Provision to allow additional vehicle to allow for one vehicle per person  </w:t>
            </w:r>
          </w:p>
        </w:tc>
        <w:tc>
          <w:tcPr>
            <w:tcW w:w="3827" w:type="dxa"/>
          </w:tcPr>
          <w:p w14:paraId="123E03B8"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bl>
    <w:p w14:paraId="4E9DBB13" w14:textId="77777777" w:rsidR="0081220F" w:rsidRPr="00DA055E" w:rsidRDefault="0081220F" w:rsidP="00145D0F">
      <w:pPr>
        <w:ind w:right="260"/>
        <w:rPr>
          <w:rFonts w:cstheme="minorHAnsi"/>
        </w:rPr>
      </w:pPr>
    </w:p>
    <w:p w14:paraId="141EB96C" w14:textId="77777777" w:rsidR="0081220F" w:rsidRPr="00DA055E" w:rsidRDefault="0081220F" w:rsidP="00E21316">
      <w:pPr>
        <w:pStyle w:val="Heading4"/>
        <w:rPr>
          <w:rFonts w:cstheme="minorHAnsi" w:hint="eastAsia"/>
        </w:rPr>
      </w:pPr>
      <w:r w:rsidRPr="00DA055E">
        <w:rPr>
          <w:rFonts w:cstheme="minorHAnsi"/>
        </w:rPr>
        <w:t>Provision for removal of dead animals</w:t>
      </w:r>
    </w:p>
    <w:p w14:paraId="79BC1ED3"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34"/>
        <w:gridCol w:w="2210"/>
        <w:gridCol w:w="2268"/>
      </w:tblGrid>
      <w:tr w:rsidR="002C4484" w:rsidRPr="00DA055E" w14:paraId="4ABCBF69" w14:textId="77777777" w:rsidTr="002C4484">
        <w:tc>
          <w:tcPr>
            <w:tcW w:w="9918" w:type="dxa"/>
            <w:gridSpan w:val="5"/>
          </w:tcPr>
          <w:p w14:paraId="010F8061" w14:textId="77777777" w:rsidR="002C4484" w:rsidRPr="00DA055E" w:rsidRDefault="002C4484">
            <w:pPr>
              <w:ind w:right="260"/>
              <w:jc w:val="center"/>
              <w:rPr>
                <w:rFonts w:cstheme="minorHAnsi"/>
                <w:b/>
                <w:bCs/>
              </w:rPr>
            </w:pPr>
            <w:r w:rsidRPr="00DA055E">
              <w:rPr>
                <w:rFonts w:cstheme="minorHAnsi"/>
                <w:b/>
                <w:bCs/>
              </w:rPr>
              <w:t>Resources</w:t>
            </w:r>
          </w:p>
        </w:tc>
      </w:tr>
      <w:tr w:rsidR="0081220F" w:rsidRPr="00DA055E" w14:paraId="6F5A3F01" w14:textId="77777777" w:rsidTr="002C4484">
        <w:tc>
          <w:tcPr>
            <w:tcW w:w="1803" w:type="dxa"/>
          </w:tcPr>
          <w:p w14:paraId="40F78681"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72EFD475" w14:textId="77777777" w:rsidR="0081220F" w:rsidRPr="00DA055E" w:rsidRDefault="0081220F" w:rsidP="00145D0F">
            <w:pPr>
              <w:ind w:right="260"/>
              <w:rPr>
                <w:rFonts w:cstheme="minorHAnsi"/>
              </w:rPr>
            </w:pPr>
            <w:r w:rsidRPr="00DA055E">
              <w:rPr>
                <w:rFonts w:cstheme="minorHAnsi"/>
              </w:rPr>
              <w:t xml:space="preserve">Vehicles </w:t>
            </w:r>
          </w:p>
        </w:tc>
        <w:tc>
          <w:tcPr>
            <w:tcW w:w="1834" w:type="dxa"/>
          </w:tcPr>
          <w:p w14:paraId="75B68549" w14:textId="77777777" w:rsidR="0081220F" w:rsidRPr="00DA055E" w:rsidRDefault="0081220F" w:rsidP="00145D0F">
            <w:pPr>
              <w:ind w:right="260"/>
              <w:rPr>
                <w:rFonts w:cstheme="minorHAnsi"/>
              </w:rPr>
            </w:pPr>
            <w:r w:rsidRPr="00DA055E">
              <w:rPr>
                <w:rFonts w:cstheme="minorHAnsi"/>
              </w:rPr>
              <w:t xml:space="preserve">Buildings </w:t>
            </w:r>
          </w:p>
        </w:tc>
        <w:tc>
          <w:tcPr>
            <w:tcW w:w="2210" w:type="dxa"/>
          </w:tcPr>
          <w:p w14:paraId="76243A3A" w14:textId="77777777" w:rsidR="0081220F" w:rsidRPr="00DA055E" w:rsidRDefault="0081220F" w:rsidP="00145D0F">
            <w:pPr>
              <w:ind w:right="260"/>
              <w:rPr>
                <w:rFonts w:cstheme="minorHAnsi"/>
              </w:rPr>
            </w:pPr>
            <w:r w:rsidRPr="00DA055E">
              <w:rPr>
                <w:rFonts w:cstheme="minorHAnsi"/>
              </w:rPr>
              <w:t>IT/Technology</w:t>
            </w:r>
          </w:p>
        </w:tc>
        <w:tc>
          <w:tcPr>
            <w:tcW w:w="2268" w:type="dxa"/>
          </w:tcPr>
          <w:p w14:paraId="66DAB4E2" w14:textId="77777777" w:rsidR="0081220F" w:rsidRPr="00DA055E" w:rsidRDefault="0081220F" w:rsidP="00145D0F">
            <w:pPr>
              <w:ind w:right="260"/>
              <w:rPr>
                <w:rFonts w:cstheme="minorHAnsi"/>
              </w:rPr>
            </w:pPr>
            <w:r w:rsidRPr="00DA055E">
              <w:rPr>
                <w:rFonts w:cstheme="minorHAnsi"/>
              </w:rPr>
              <w:t>Other</w:t>
            </w:r>
          </w:p>
        </w:tc>
      </w:tr>
      <w:tr w:rsidR="0081220F" w:rsidRPr="00DA055E" w14:paraId="534C43E6" w14:textId="77777777" w:rsidTr="24DD58A5">
        <w:tc>
          <w:tcPr>
            <w:tcW w:w="1803" w:type="dxa"/>
          </w:tcPr>
          <w:p w14:paraId="2F4D63A8" w14:textId="7B3398F6" w:rsidR="003D2756" w:rsidRPr="00DA055E" w:rsidRDefault="003D2756" w:rsidP="24DD58A5">
            <w:pPr>
              <w:ind w:right="260"/>
            </w:pPr>
            <w:r w:rsidRPr="00DA055E">
              <w:t>Resource Sheet</w:t>
            </w:r>
          </w:p>
          <w:p w14:paraId="44BA9A0C" w14:textId="30B2AAA6" w:rsidR="003D2756" w:rsidRPr="00DA055E" w:rsidRDefault="0FE215AA" w:rsidP="24DD58A5">
            <w:pPr>
              <w:ind w:right="260"/>
            </w:pPr>
            <w:r w:rsidRPr="00DA055E">
              <w:t>3 No Cleansing operatives – during working hours</w:t>
            </w:r>
          </w:p>
          <w:p w14:paraId="4CD6A285" w14:textId="74E3441C" w:rsidR="003D2756" w:rsidRPr="00DA055E" w:rsidRDefault="003D2756" w:rsidP="24DD58A5">
            <w:pPr>
              <w:ind w:right="260"/>
            </w:pPr>
          </w:p>
          <w:p w14:paraId="743001B2" w14:textId="3370CEB9" w:rsidR="0081220F" w:rsidRPr="00DA055E" w:rsidRDefault="0FE215AA" w:rsidP="00145D0F">
            <w:pPr>
              <w:ind w:right="260"/>
            </w:pPr>
            <w:r w:rsidRPr="00DA055E">
              <w:t xml:space="preserve">Highways OOH staff during OOH call out </w:t>
            </w:r>
          </w:p>
        </w:tc>
        <w:tc>
          <w:tcPr>
            <w:tcW w:w="1803" w:type="dxa"/>
          </w:tcPr>
          <w:p w14:paraId="70BDFF13" w14:textId="64566C18" w:rsidR="0081220F" w:rsidRPr="00DA055E" w:rsidRDefault="003D2756" w:rsidP="00145D0F">
            <w:pPr>
              <w:ind w:right="260"/>
              <w:rPr>
                <w:rFonts w:cstheme="minorHAnsi"/>
              </w:rPr>
            </w:pPr>
            <w:r w:rsidRPr="00DA055E">
              <w:rPr>
                <w:rFonts w:cstheme="minorHAnsi"/>
              </w:rPr>
              <w:t>Resource Sheet</w:t>
            </w:r>
          </w:p>
        </w:tc>
        <w:tc>
          <w:tcPr>
            <w:tcW w:w="1834" w:type="dxa"/>
          </w:tcPr>
          <w:p w14:paraId="43EF6E05" w14:textId="627DADE2" w:rsidR="0081220F" w:rsidRPr="00DA055E" w:rsidRDefault="003D2756" w:rsidP="00145D0F">
            <w:pPr>
              <w:ind w:right="260"/>
              <w:rPr>
                <w:rFonts w:cstheme="minorHAnsi"/>
              </w:rPr>
            </w:pPr>
            <w:r w:rsidRPr="00DA055E">
              <w:rPr>
                <w:rFonts w:cstheme="minorHAnsi"/>
              </w:rPr>
              <w:t>Cillefwr, Glanamman, Cross Hands, Trostre Depots</w:t>
            </w:r>
          </w:p>
        </w:tc>
        <w:tc>
          <w:tcPr>
            <w:tcW w:w="2210" w:type="dxa"/>
          </w:tcPr>
          <w:p w14:paraId="0A84A241" w14:textId="77777777" w:rsidR="003D2756" w:rsidRPr="00DA055E" w:rsidRDefault="003D2756" w:rsidP="003D2756">
            <w:pPr>
              <w:ind w:right="260"/>
              <w:rPr>
                <w:rFonts w:cstheme="minorHAnsi"/>
              </w:rPr>
            </w:pPr>
            <w:r w:rsidRPr="00DA055E">
              <w:rPr>
                <w:rFonts w:cstheme="minorHAnsi"/>
              </w:rPr>
              <w:t>Devices</w:t>
            </w:r>
          </w:p>
          <w:p w14:paraId="1D51415A" w14:textId="77777777" w:rsidR="003D2756" w:rsidRPr="00DA055E" w:rsidRDefault="003D2756" w:rsidP="003D2756">
            <w:pPr>
              <w:ind w:right="260"/>
              <w:rPr>
                <w:rFonts w:cstheme="minorHAnsi"/>
              </w:rPr>
            </w:pPr>
            <w:r w:rsidRPr="00DA055E">
              <w:rPr>
                <w:rFonts w:cstheme="minorHAnsi"/>
              </w:rPr>
              <w:t>Mobile Phones</w:t>
            </w:r>
          </w:p>
          <w:p w14:paraId="535C81DE" w14:textId="5144D3D7" w:rsidR="0081220F" w:rsidRPr="00DA055E" w:rsidRDefault="003D2756" w:rsidP="00145D0F">
            <w:pPr>
              <w:ind w:right="260"/>
              <w:rPr>
                <w:rFonts w:cstheme="minorHAnsi"/>
              </w:rPr>
            </w:pPr>
            <w:r w:rsidRPr="00DA055E">
              <w:rPr>
                <w:rFonts w:cstheme="minorHAnsi"/>
              </w:rPr>
              <w:t>Laptops</w:t>
            </w:r>
          </w:p>
        </w:tc>
        <w:tc>
          <w:tcPr>
            <w:tcW w:w="2268" w:type="dxa"/>
          </w:tcPr>
          <w:p w14:paraId="1EEF0980" w14:textId="77777777" w:rsidR="0081220F" w:rsidRPr="00DA055E" w:rsidRDefault="0081220F" w:rsidP="00145D0F">
            <w:pPr>
              <w:ind w:right="260"/>
              <w:rPr>
                <w:rFonts w:cstheme="minorHAnsi"/>
              </w:rPr>
            </w:pPr>
          </w:p>
        </w:tc>
      </w:tr>
    </w:tbl>
    <w:p w14:paraId="2FD5A493"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227"/>
        <w:gridCol w:w="3686"/>
      </w:tblGrid>
      <w:tr w:rsidR="0081220F" w:rsidRPr="00DA055E" w14:paraId="09988457" w14:textId="77777777" w:rsidTr="002C4484">
        <w:tc>
          <w:tcPr>
            <w:tcW w:w="3005" w:type="dxa"/>
          </w:tcPr>
          <w:p w14:paraId="321762F6" w14:textId="77777777" w:rsidR="0081220F" w:rsidRPr="00DA055E" w:rsidRDefault="0081220F" w:rsidP="00145D0F">
            <w:pPr>
              <w:ind w:right="260"/>
              <w:rPr>
                <w:rFonts w:cstheme="minorHAnsi"/>
                <w:b/>
                <w:bCs/>
              </w:rPr>
            </w:pPr>
            <w:r w:rsidRPr="00DA055E">
              <w:rPr>
                <w:rFonts w:cstheme="minorHAnsi"/>
                <w:b/>
                <w:bCs/>
              </w:rPr>
              <w:t xml:space="preserve">Mitigating Measures </w:t>
            </w:r>
          </w:p>
        </w:tc>
        <w:tc>
          <w:tcPr>
            <w:tcW w:w="3227" w:type="dxa"/>
          </w:tcPr>
          <w:p w14:paraId="463C3CC0" w14:textId="77777777" w:rsidR="0081220F" w:rsidRPr="00DA055E" w:rsidRDefault="0081220F" w:rsidP="00145D0F">
            <w:pPr>
              <w:ind w:right="260"/>
              <w:rPr>
                <w:rFonts w:cstheme="minorHAnsi"/>
                <w:b/>
                <w:bCs/>
              </w:rPr>
            </w:pPr>
            <w:r w:rsidRPr="00DA055E">
              <w:rPr>
                <w:rFonts w:cstheme="minorHAnsi"/>
                <w:b/>
                <w:bCs/>
              </w:rPr>
              <w:t xml:space="preserve">Identified Gaps </w:t>
            </w:r>
          </w:p>
        </w:tc>
        <w:tc>
          <w:tcPr>
            <w:tcW w:w="3686" w:type="dxa"/>
          </w:tcPr>
          <w:p w14:paraId="0FF3733C" w14:textId="77777777" w:rsidR="0081220F" w:rsidRPr="00DA055E" w:rsidRDefault="0081220F" w:rsidP="00145D0F">
            <w:pPr>
              <w:ind w:right="260"/>
              <w:rPr>
                <w:rFonts w:cstheme="minorHAnsi"/>
                <w:b/>
                <w:bCs/>
              </w:rPr>
            </w:pPr>
            <w:r w:rsidRPr="00DA055E">
              <w:rPr>
                <w:rFonts w:cstheme="minorHAnsi"/>
                <w:b/>
                <w:bCs/>
              </w:rPr>
              <w:t>Additional Info and Links</w:t>
            </w:r>
          </w:p>
        </w:tc>
      </w:tr>
      <w:tr w:rsidR="0081220F" w:rsidRPr="00DA055E" w14:paraId="3377BC41" w14:textId="77777777" w:rsidTr="002C4484">
        <w:tc>
          <w:tcPr>
            <w:tcW w:w="3005" w:type="dxa"/>
          </w:tcPr>
          <w:p w14:paraId="3B19B248" w14:textId="77777777" w:rsidR="0081220F" w:rsidRPr="00DA055E" w:rsidRDefault="0081220F" w:rsidP="00145D0F">
            <w:pPr>
              <w:ind w:right="260"/>
              <w:rPr>
                <w:rFonts w:cstheme="minorHAnsi"/>
              </w:rPr>
            </w:pPr>
            <w:r w:rsidRPr="00DA055E">
              <w:rPr>
                <w:rFonts w:cstheme="minorHAnsi"/>
              </w:rPr>
              <w:t>The provision of additional staff due to absences from:</w:t>
            </w:r>
          </w:p>
          <w:p w14:paraId="63D9423B" w14:textId="5A27D690" w:rsidR="0081220F" w:rsidRPr="00DA055E" w:rsidRDefault="0081220F" w:rsidP="008243ED">
            <w:pPr>
              <w:pStyle w:val="ListParagraph"/>
              <w:numPr>
                <w:ilvl w:val="0"/>
                <w:numId w:val="35"/>
              </w:numPr>
              <w:ind w:right="260"/>
              <w:rPr>
                <w:rFonts w:cstheme="minorHAnsi"/>
              </w:rPr>
            </w:pPr>
            <w:r w:rsidRPr="00DA055E">
              <w:rPr>
                <w:rFonts w:cstheme="minorHAnsi"/>
              </w:rPr>
              <w:t>Inter-divisional</w:t>
            </w:r>
          </w:p>
          <w:p w14:paraId="20CEB59D" w14:textId="0593BA00" w:rsidR="0081220F" w:rsidRPr="00DA055E" w:rsidRDefault="0081220F" w:rsidP="008243ED">
            <w:pPr>
              <w:pStyle w:val="ListParagraph"/>
              <w:numPr>
                <w:ilvl w:val="0"/>
                <w:numId w:val="35"/>
              </w:numPr>
              <w:ind w:right="260"/>
              <w:rPr>
                <w:rFonts w:cstheme="minorHAnsi"/>
              </w:rPr>
            </w:pPr>
            <w:r w:rsidRPr="00DA055E">
              <w:rPr>
                <w:rFonts w:cstheme="minorHAnsi"/>
              </w:rPr>
              <w:t>Departmental staff</w:t>
            </w:r>
          </w:p>
          <w:p w14:paraId="351A1C41" w14:textId="2C3CEE83" w:rsidR="0081220F" w:rsidRPr="00DA055E" w:rsidRDefault="0081220F" w:rsidP="008243ED">
            <w:pPr>
              <w:pStyle w:val="ListParagraph"/>
              <w:numPr>
                <w:ilvl w:val="0"/>
                <w:numId w:val="35"/>
              </w:numPr>
              <w:ind w:right="260"/>
              <w:rPr>
                <w:rFonts w:cstheme="minorHAnsi"/>
              </w:rPr>
            </w:pPr>
            <w:r w:rsidRPr="00DA055E">
              <w:rPr>
                <w:rFonts w:cstheme="minorHAnsi"/>
              </w:rPr>
              <w:t>Agency Staff</w:t>
            </w:r>
          </w:p>
          <w:p w14:paraId="45BAC9BF" w14:textId="20F28215" w:rsidR="0081220F" w:rsidRPr="00DA055E" w:rsidRDefault="0081220F" w:rsidP="008243ED">
            <w:pPr>
              <w:pStyle w:val="ListParagraph"/>
              <w:numPr>
                <w:ilvl w:val="0"/>
                <w:numId w:val="35"/>
              </w:numPr>
              <w:ind w:right="260"/>
              <w:rPr>
                <w:rFonts w:cstheme="minorHAnsi"/>
              </w:rPr>
            </w:pPr>
            <w:r w:rsidRPr="00DA055E">
              <w:rPr>
                <w:rFonts w:cstheme="minorHAnsi"/>
              </w:rPr>
              <w:t>CWM Environmental</w:t>
            </w:r>
          </w:p>
          <w:p w14:paraId="29DA7FF3" w14:textId="46227418" w:rsidR="0081220F" w:rsidRPr="00DA055E" w:rsidRDefault="0081220F" w:rsidP="008243ED">
            <w:pPr>
              <w:pStyle w:val="ListParagraph"/>
              <w:numPr>
                <w:ilvl w:val="0"/>
                <w:numId w:val="35"/>
              </w:numPr>
              <w:ind w:right="260"/>
              <w:rPr>
                <w:rFonts w:cstheme="minorHAnsi"/>
              </w:rPr>
            </w:pPr>
            <w:r w:rsidRPr="00DA055E">
              <w:rPr>
                <w:rFonts w:cstheme="minorHAnsi"/>
              </w:rPr>
              <w:t xml:space="preserve">External contractors </w:t>
            </w:r>
          </w:p>
          <w:p w14:paraId="3E6B65C5" w14:textId="77777777" w:rsidR="0081220F" w:rsidRPr="00DA055E" w:rsidRDefault="0081220F" w:rsidP="00145D0F">
            <w:pPr>
              <w:ind w:right="260"/>
              <w:rPr>
                <w:rFonts w:cstheme="minorHAnsi"/>
              </w:rPr>
            </w:pPr>
          </w:p>
        </w:tc>
        <w:tc>
          <w:tcPr>
            <w:tcW w:w="3227" w:type="dxa"/>
          </w:tcPr>
          <w:p w14:paraId="392BFDE6" w14:textId="77777777" w:rsidR="0081220F" w:rsidRPr="00DA055E" w:rsidRDefault="0081220F" w:rsidP="008243ED">
            <w:pPr>
              <w:pStyle w:val="ListParagraph"/>
              <w:numPr>
                <w:ilvl w:val="0"/>
                <w:numId w:val="35"/>
              </w:numPr>
              <w:ind w:right="260"/>
              <w:rPr>
                <w:rFonts w:cstheme="minorHAnsi"/>
              </w:rPr>
            </w:pPr>
            <w:r w:rsidRPr="00DA055E">
              <w:rPr>
                <w:rFonts w:cstheme="minorHAnsi"/>
              </w:rPr>
              <w:t>Workplace training</w:t>
            </w:r>
          </w:p>
          <w:p w14:paraId="21320B8A" w14:textId="77777777" w:rsidR="0081220F" w:rsidRPr="00DA055E" w:rsidRDefault="0081220F" w:rsidP="008243ED">
            <w:pPr>
              <w:pStyle w:val="ListParagraph"/>
              <w:numPr>
                <w:ilvl w:val="0"/>
                <w:numId w:val="35"/>
              </w:numPr>
              <w:ind w:right="260"/>
              <w:rPr>
                <w:rFonts w:cstheme="minorHAnsi"/>
              </w:rPr>
            </w:pPr>
            <w:r w:rsidRPr="00DA055E">
              <w:rPr>
                <w:rFonts w:cstheme="minorHAnsi"/>
              </w:rPr>
              <w:t xml:space="preserve">Additional PPE required </w:t>
            </w:r>
          </w:p>
        </w:tc>
        <w:tc>
          <w:tcPr>
            <w:tcW w:w="3686" w:type="dxa"/>
          </w:tcPr>
          <w:p w14:paraId="5B38F765"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r w:rsidR="0081220F" w:rsidRPr="00DA055E" w14:paraId="3C70C9E5" w14:textId="77777777" w:rsidTr="002C4484">
        <w:tc>
          <w:tcPr>
            <w:tcW w:w="3005" w:type="dxa"/>
          </w:tcPr>
          <w:p w14:paraId="5B1F1DC4" w14:textId="1A4E3E43" w:rsidR="0081220F" w:rsidRPr="00DA055E" w:rsidRDefault="0081220F" w:rsidP="00145D0F">
            <w:pPr>
              <w:ind w:right="260"/>
              <w:rPr>
                <w:rFonts w:cstheme="minorHAnsi"/>
              </w:rPr>
            </w:pPr>
            <w:r w:rsidRPr="00DA055E">
              <w:rPr>
                <w:rFonts w:cstheme="minorHAnsi"/>
              </w:rPr>
              <w:t>Operating the service from alternative location(s):CWM Environmental Site</w:t>
            </w:r>
          </w:p>
          <w:p w14:paraId="53C5CE08" w14:textId="77777777" w:rsidR="0081220F" w:rsidRPr="00DA055E" w:rsidRDefault="0081220F" w:rsidP="00145D0F">
            <w:pPr>
              <w:ind w:right="260"/>
              <w:rPr>
                <w:rFonts w:cstheme="minorHAnsi"/>
              </w:rPr>
            </w:pPr>
            <w:r w:rsidRPr="00DA055E">
              <w:rPr>
                <w:rFonts w:cstheme="minorHAnsi"/>
              </w:rPr>
              <w:t>Alternative principal and non-principal depot locations</w:t>
            </w:r>
          </w:p>
          <w:p w14:paraId="667DDCF9" w14:textId="77777777" w:rsidR="0081220F" w:rsidRPr="00DA055E" w:rsidRDefault="0081220F" w:rsidP="00145D0F">
            <w:pPr>
              <w:ind w:right="260"/>
              <w:rPr>
                <w:rFonts w:cstheme="minorHAnsi"/>
              </w:rPr>
            </w:pPr>
            <w:r w:rsidRPr="00DA055E">
              <w:rPr>
                <w:rFonts w:cstheme="minorHAnsi"/>
              </w:rPr>
              <w:t>Industrial Estates via Corporate Property</w:t>
            </w:r>
          </w:p>
        </w:tc>
        <w:tc>
          <w:tcPr>
            <w:tcW w:w="3227" w:type="dxa"/>
          </w:tcPr>
          <w:p w14:paraId="05933505" w14:textId="77777777" w:rsidR="0081220F" w:rsidRPr="00DA055E" w:rsidRDefault="0081220F" w:rsidP="00145D0F">
            <w:pPr>
              <w:ind w:right="260"/>
              <w:rPr>
                <w:rFonts w:cstheme="minorHAnsi"/>
              </w:rPr>
            </w:pPr>
            <w:r w:rsidRPr="00DA055E">
              <w:rPr>
                <w:rFonts w:cstheme="minorHAnsi"/>
              </w:rPr>
              <w:t>Currently deployed staff and vehicles from the following principal depot location:</w:t>
            </w:r>
          </w:p>
          <w:p w14:paraId="7B65BE41" w14:textId="47AC8319" w:rsidR="0081220F" w:rsidRPr="00DA055E" w:rsidRDefault="0081220F" w:rsidP="008243ED">
            <w:pPr>
              <w:pStyle w:val="ListParagraph"/>
              <w:numPr>
                <w:ilvl w:val="0"/>
                <w:numId w:val="36"/>
              </w:numPr>
              <w:ind w:right="260"/>
              <w:rPr>
                <w:rFonts w:cstheme="minorHAnsi"/>
              </w:rPr>
            </w:pPr>
            <w:r w:rsidRPr="00DA055E">
              <w:rPr>
                <w:rFonts w:cstheme="minorHAnsi"/>
              </w:rPr>
              <w:t>Glanamman Depot</w:t>
            </w:r>
          </w:p>
          <w:p w14:paraId="0940C1B9" w14:textId="252F2EAD" w:rsidR="0081220F" w:rsidRPr="00DA055E" w:rsidRDefault="0081220F" w:rsidP="008243ED">
            <w:pPr>
              <w:pStyle w:val="ListParagraph"/>
              <w:numPr>
                <w:ilvl w:val="0"/>
                <w:numId w:val="36"/>
              </w:numPr>
              <w:ind w:right="260"/>
              <w:rPr>
                <w:rFonts w:cstheme="minorHAnsi"/>
              </w:rPr>
            </w:pPr>
            <w:r w:rsidRPr="00DA055E">
              <w:rPr>
                <w:rFonts w:cstheme="minorHAnsi"/>
              </w:rPr>
              <w:t>Cillefwr Depot</w:t>
            </w:r>
          </w:p>
          <w:p w14:paraId="14547E4C" w14:textId="313CA10D" w:rsidR="0081220F" w:rsidRPr="00DA055E" w:rsidRDefault="0081220F" w:rsidP="008243ED">
            <w:pPr>
              <w:pStyle w:val="ListParagraph"/>
              <w:numPr>
                <w:ilvl w:val="0"/>
                <w:numId w:val="36"/>
              </w:numPr>
              <w:ind w:right="260"/>
              <w:rPr>
                <w:rFonts w:cstheme="minorHAnsi"/>
              </w:rPr>
            </w:pPr>
            <w:r w:rsidRPr="00DA055E">
              <w:rPr>
                <w:rFonts w:cstheme="minorHAnsi"/>
              </w:rPr>
              <w:t>Trostre Depot</w:t>
            </w:r>
          </w:p>
          <w:p w14:paraId="087DE3E8" w14:textId="77777777" w:rsidR="0081220F" w:rsidRPr="00DA055E" w:rsidRDefault="0081220F" w:rsidP="00145D0F">
            <w:pPr>
              <w:ind w:right="260"/>
              <w:rPr>
                <w:rFonts w:cstheme="minorHAnsi"/>
              </w:rPr>
            </w:pPr>
            <w:r w:rsidRPr="00DA055E">
              <w:rPr>
                <w:rFonts w:cstheme="minorHAnsi"/>
              </w:rPr>
              <w:t>Space within depots an identified issue for parked vehicles.</w:t>
            </w:r>
          </w:p>
          <w:p w14:paraId="609CFAE5" w14:textId="77777777" w:rsidR="0081220F" w:rsidRPr="00DA055E" w:rsidRDefault="0081220F" w:rsidP="00145D0F">
            <w:pPr>
              <w:ind w:right="260"/>
              <w:rPr>
                <w:rFonts w:cstheme="minorHAnsi"/>
              </w:rPr>
            </w:pPr>
            <w:r w:rsidRPr="00DA055E">
              <w:rPr>
                <w:rFonts w:cstheme="minorHAnsi"/>
              </w:rPr>
              <w:t>Requirement for appropriate fleet maintenance provision</w:t>
            </w:r>
          </w:p>
        </w:tc>
        <w:tc>
          <w:tcPr>
            <w:tcW w:w="3686" w:type="dxa"/>
          </w:tcPr>
          <w:p w14:paraId="01520534" w14:textId="77777777" w:rsidR="0081220F" w:rsidRPr="00DA055E" w:rsidRDefault="0081220F" w:rsidP="00145D0F">
            <w:pPr>
              <w:ind w:right="260"/>
              <w:rPr>
                <w:rFonts w:cstheme="minorHAnsi"/>
              </w:rPr>
            </w:pPr>
            <w:r w:rsidRPr="00DA055E">
              <w:rPr>
                <w:rFonts w:cstheme="minorHAnsi"/>
              </w:rPr>
              <w:t>Link to Highways fleet maintenance BCM arrangements</w:t>
            </w:r>
          </w:p>
          <w:p w14:paraId="429E3F7B" w14:textId="77777777" w:rsidR="0081220F" w:rsidRPr="00DA055E" w:rsidRDefault="0081220F" w:rsidP="00145D0F">
            <w:pPr>
              <w:ind w:right="260"/>
              <w:rPr>
                <w:rFonts w:cstheme="minorHAnsi"/>
              </w:rPr>
            </w:pPr>
          </w:p>
          <w:p w14:paraId="7F51F3A0" w14:textId="77777777" w:rsidR="00544DA5" w:rsidRPr="00544DA5" w:rsidRDefault="00544DA5" w:rsidP="00544DA5">
            <w:pPr>
              <w:rPr>
                <w:del w:id="118" w:author="Owen L Roberts" w:date="2026-05-13T07:52:00Z" w16du:dateUtc="2026-05-13T07:52:57Z"/>
                <w:rFonts w:ascii="Times New Roman" w:eastAsia="Times New Roman" w:hAnsi="Times New Roman" w:cs="Times New Roman"/>
                <w:lang w:eastAsia="en-GB"/>
              </w:rPr>
            </w:pPr>
            <w:r>
              <w:fldChar w:fldCharType="begin"/>
            </w:r>
            <w:r>
              <w:instrText>HYPERLINK "https://carmarthenshire.sharepoint.com/:w:/r/sites/SP_CFPO_AS/Business%20Continuity%20Planning/Place,%20Infrastructure%20and%20Economic%20Development/Environmental%20%26%20Infrastructure%20Division/Business%20Continuity%20Plan%20-%20Fleet%20Services.docx?d=wa0fdb241f4b749e6937782c6f0c13408&amp;csf=1&amp;web=1&amp;e=asHxfC"</w:instrText>
            </w:r>
            <w:r>
              <w:fldChar w:fldCharType="separate"/>
            </w:r>
            <w:del w:id="119" w:author="Owen L Roberts" w:date="2026-05-13T07:52:00Z" w16du:dateUtc="2026-05-13T07:52:57Z">
              <w:r w:rsidRPr="00544DA5">
                <w:rPr>
                  <w:rFonts w:ascii="Times New Roman" w:eastAsia="Times New Roman" w:hAnsi="Times New Roman" w:cs="Times New Roman"/>
                  <w:color w:val="0000FF"/>
                  <w:u w:val="single"/>
                  <w:lang w:eastAsia="en-GB"/>
                </w:rPr>
                <w:delText>Business Continuity Plan - Fleet Services.docx</w:delText>
              </w:r>
            </w:del>
            <w:r>
              <w:fldChar w:fldCharType="end"/>
            </w:r>
          </w:p>
          <w:p w14:paraId="4BF6363D" w14:textId="37B6B092" w:rsidR="0081220F" w:rsidRDefault="0081220F" w:rsidP="00145D0F">
            <w:pPr>
              <w:ind w:right="260"/>
              <w:rPr>
                <w:rFonts w:ascii="Aptos" w:eastAsia="Aptos" w:hAnsi="Aptos" w:cs="Aptos"/>
              </w:rPr>
            </w:pPr>
            <w:r>
              <w:fldChar w:fldCharType="begin"/>
            </w:r>
            <w:r>
              <w:instrText xml:space="preserve">HYPERLINK "https://carmarthenshire.sharepoint.com/:b:/r/sites/SP_CFPO_AS/Business%20Continuity%20Planning/Place,%20Infrastructure%20and%20Economic%20Development/Environmental%20%26%20Infrastructure%20Division/Business%20Continuity%20Plan%20-%20Fleet%20Services%20May%202026.pdf?csf=1&amp;web=1&amp;e=csggHA" </w:instrText>
            </w:r>
            <w:r>
              <w:fldChar w:fldCharType="separate"/>
            </w:r>
            <w:ins w:id="120" w:author="Owen L Roberts" w:date="2026-05-13T07:52:00Z" w16du:dateUtc="2026-05-13T07:52:58Z">
              <w:r w:rsidR="12F5E2F9" w:rsidRPr="07ED2CBA">
                <w:rPr>
                  <w:rStyle w:val="Hyperlink"/>
                  <w:rFonts w:ascii="Aptos" w:eastAsia="Aptos" w:hAnsi="Aptos" w:cs="Aptos"/>
                </w:rPr>
                <w:t>Business Continuity Plan - Fleet Services May 2026.pdf</w:t>
              </w:r>
            </w:ins>
            <w:r>
              <w:fldChar w:fldCharType="end"/>
            </w:r>
          </w:p>
          <w:p w14:paraId="71E3695D" w14:textId="77777777" w:rsidR="003B6C08" w:rsidRPr="00DA055E" w:rsidRDefault="003B6C08" w:rsidP="00145D0F">
            <w:pPr>
              <w:ind w:right="260"/>
              <w:rPr>
                <w:rFonts w:cstheme="minorHAnsi"/>
              </w:rPr>
            </w:pPr>
          </w:p>
          <w:p w14:paraId="3F8B9E53" w14:textId="77777777" w:rsidR="0081220F" w:rsidRPr="00DA055E" w:rsidRDefault="0081220F" w:rsidP="00145D0F">
            <w:pPr>
              <w:ind w:right="260"/>
              <w:rPr>
                <w:rFonts w:cstheme="minorHAnsi"/>
              </w:rPr>
            </w:pPr>
          </w:p>
          <w:p w14:paraId="6A4599A9" w14:textId="77777777" w:rsidR="0081220F" w:rsidRPr="00DA055E" w:rsidRDefault="0081220F" w:rsidP="00145D0F">
            <w:pPr>
              <w:ind w:right="260"/>
              <w:rPr>
                <w:rFonts w:cstheme="minorHAnsi"/>
              </w:rPr>
            </w:pPr>
          </w:p>
          <w:p w14:paraId="0B24DB7D" w14:textId="77777777" w:rsidR="0081220F" w:rsidRPr="00DA055E" w:rsidRDefault="0081220F" w:rsidP="00145D0F">
            <w:pPr>
              <w:ind w:right="260"/>
              <w:rPr>
                <w:rFonts w:cstheme="minorHAnsi"/>
              </w:rPr>
            </w:pPr>
          </w:p>
          <w:p w14:paraId="2004FDE3" w14:textId="77777777" w:rsidR="0081220F" w:rsidRPr="00DA055E" w:rsidRDefault="0081220F" w:rsidP="00145D0F">
            <w:pPr>
              <w:ind w:right="260"/>
              <w:rPr>
                <w:rFonts w:cstheme="minorHAnsi"/>
              </w:rPr>
            </w:pPr>
          </w:p>
          <w:p w14:paraId="7A8CBF22" w14:textId="77777777" w:rsidR="0081220F" w:rsidRPr="00DA055E" w:rsidRDefault="0081220F" w:rsidP="00145D0F">
            <w:pPr>
              <w:ind w:right="260"/>
              <w:rPr>
                <w:rFonts w:cstheme="minorHAnsi"/>
              </w:rPr>
            </w:pPr>
          </w:p>
          <w:p w14:paraId="048D7B1C" w14:textId="77777777" w:rsidR="0081220F" w:rsidRPr="00DA055E" w:rsidRDefault="0081220F" w:rsidP="00145D0F">
            <w:pPr>
              <w:ind w:right="260"/>
              <w:rPr>
                <w:rFonts w:cstheme="minorHAnsi"/>
              </w:rPr>
            </w:pPr>
          </w:p>
          <w:p w14:paraId="42B8891C" w14:textId="77777777" w:rsidR="0081220F" w:rsidRPr="00DA055E" w:rsidRDefault="0081220F" w:rsidP="00145D0F">
            <w:pPr>
              <w:ind w:right="260"/>
              <w:rPr>
                <w:rFonts w:cstheme="minorHAnsi"/>
              </w:rPr>
            </w:pPr>
          </w:p>
        </w:tc>
      </w:tr>
      <w:tr w:rsidR="0081220F" w:rsidRPr="00DA055E" w14:paraId="416013F5" w14:textId="77777777" w:rsidTr="002C4484">
        <w:tc>
          <w:tcPr>
            <w:tcW w:w="3005" w:type="dxa"/>
          </w:tcPr>
          <w:p w14:paraId="4DFE1E0C" w14:textId="77777777" w:rsidR="0081220F" w:rsidRPr="00DA055E" w:rsidRDefault="0081220F" w:rsidP="00145D0F">
            <w:pPr>
              <w:ind w:right="260"/>
              <w:rPr>
                <w:rFonts w:cstheme="minorHAnsi"/>
              </w:rPr>
            </w:pPr>
            <w:r w:rsidRPr="00DA055E">
              <w:rPr>
                <w:rFonts w:cstheme="minorHAnsi"/>
              </w:rPr>
              <w:t>Change to working practices and delivery of service</w:t>
            </w:r>
          </w:p>
        </w:tc>
        <w:tc>
          <w:tcPr>
            <w:tcW w:w="3227" w:type="dxa"/>
          </w:tcPr>
          <w:p w14:paraId="57D2E565" w14:textId="0CCE617A" w:rsidR="0081220F" w:rsidRPr="00DA055E" w:rsidRDefault="0081220F" w:rsidP="00145D0F">
            <w:pPr>
              <w:ind w:right="260"/>
              <w:rPr>
                <w:rFonts w:cstheme="minorHAnsi"/>
              </w:rPr>
            </w:pPr>
            <w:r w:rsidRPr="00DA055E">
              <w:rPr>
                <w:rFonts w:cstheme="minorHAnsi"/>
              </w:rPr>
              <w:t>There would be a</w:t>
            </w:r>
            <w:r w:rsidR="00023E62" w:rsidRPr="00DA055E">
              <w:rPr>
                <w:rFonts w:cstheme="minorHAnsi"/>
              </w:rPr>
              <w:t xml:space="preserve"> </w:t>
            </w:r>
            <w:r w:rsidRPr="00DA055E">
              <w:rPr>
                <w:rFonts w:cstheme="minorHAnsi"/>
              </w:rPr>
              <w:t>requirement to change Risk Assessments and Safe Working Practices, as well as the delivery of training/toolbox talks to staff.</w:t>
            </w:r>
          </w:p>
        </w:tc>
        <w:tc>
          <w:tcPr>
            <w:tcW w:w="3686" w:type="dxa"/>
          </w:tcPr>
          <w:p w14:paraId="50B73B17" w14:textId="77777777" w:rsidR="0081220F" w:rsidRPr="00DA055E" w:rsidRDefault="0081220F" w:rsidP="00145D0F">
            <w:pPr>
              <w:ind w:right="260"/>
              <w:rPr>
                <w:rFonts w:cstheme="minorHAnsi"/>
              </w:rPr>
            </w:pPr>
            <w:r w:rsidRPr="00DA055E">
              <w:rPr>
                <w:rFonts w:cstheme="minorHAnsi"/>
              </w:rPr>
              <w:t>Risk Assessments</w:t>
            </w:r>
          </w:p>
          <w:p w14:paraId="2062D4AC" w14:textId="77777777" w:rsidR="0081220F" w:rsidRPr="00DA055E" w:rsidRDefault="0081220F" w:rsidP="00145D0F">
            <w:pPr>
              <w:ind w:right="260"/>
              <w:rPr>
                <w:rFonts w:cstheme="minorHAnsi"/>
              </w:rPr>
            </w:pPr>
          </w:p>
          <w:p w14:paraId="0A8592DE" w14:textId="77777777" w:rsidR="0081220F" w:rsidRPr="00DA055E" w:rsidRDefault="0081220F" w:rsidP="00145D0F">
            <w:pPr>
              <w:ind w:right="260"/>
              <w:rPr>
                <w:rFonts w:cstheme="minorHAnsi"/>
              </w:rPr>
            </w:pPr>
            <w:r w:rsidRPr="00DA055E">
              <w:rPr>
                <w:rFonts w:cstheme="minorHAnsi"/>
              </w:rPr>
              <w:t>Safe Systems of Work/Safe Working Practices</w:t>
            </w:r>
          </w:p>
        </w:tc>
      </w:tr>
      <w:tr w:rsidR="0081220F" w:rsidRPr="00DA055E" w14:paraId="17DAC201" w14:textId="77777777" w:rsidTr="002C4484">
        <w:tc>
          <w:tcPr>
            <w:tcW w:w="3005" w:type="dxa"/>
          </w:tcPr>
          <w:p w14:paraId="1DEA7885" w14:textId="77777777" w:rsidR="0081220F" w:rsidRPr="00DA055E" w:rsidRDefault="0081220F" w:rsidP="00145D0F">
            <w:pPr>
              <w:ind w:right="260"/>
              <w:rPr>
                <w:rFonts w:cstheme="minorHAnsi"/>
              </w:rPr>
            </w:pPr>
            <w:r w:rsidRPr="00DA055E">
              <w:rPr>
                <w:rFonts w:cstheme="minorHAnsi"/>
              </w:rPr>
              <w:t>Provision of work arrangements to staff, including any amendments which may be required.</w:t>
            </w:r>
          </w:p>
        </w:tc>
        <w:tc>
          <w:tcPr>
            <w:tcW w:w="3227" w:type="dxa"/>
          </w:tcPr>
          <w:p w14:paraId="471E49FA" w14:textId="77777777" w:rsidR="0081220F" w:rsidRPr="00DA055E" w:rsidRDefault="0081220F" w:rsidP="00145D0F">
            <w:pPr>
              <w:ind w:right="260"/>
              <w:rPr>
                <w:rFonts w:cstheme="minorHAnsi"/>
              </w:rPr>
            </w:pPr>
            <w:r w:rsidRPr="00DA055E">
              <w:rPr>
                <w:rFonts w:cstheme="minorHAnsi"/>
              </w:rPr>
              <w:t>Skill and expertise in reading and understanding routes and work tickets.</w:t>
            </w:r>
          </w:p>
        </w:tc>
        <w:tc>
          <w:tcPr>
            <w:tcW w:w="3686" w:type="dxa"/>
          </w:tcPr>
          <w:p w14:paraId="7008D67B" w14:textId="77777777" w:rsidR="0081220F" w:rsidRPr="00DA055E" w:rsidRDefault="0081220F" w:rsidP="00145D0F">
            <w:pPr>
              <w:ind w:right="260"/>
              <w:rPr>
                <w:rFonts w:cstheme="minorHAnsi"/>
              </w:rPr>
            </w:pPr>
            <w:r w:rsidRPr="00DA055E">
              <w:rPr>
                <w:rFonts w:cstheme="minorHAnsi"/>
              </w:rPr>
              <w:t xml:space="preserve">Fly Mapper </w:t>
            </w:r>
          </w:p>
          <w:p w14:paraId="1E1924A5" w14:textId="77777777" w:rsidR="0081220F" w:rsidRPr="00DA055E" w:rsidRDefault="0081220F" w:rsidP="00145D0F">
            <w:pPr>
              <w:ind w:right="260"/>
              <w:rPr>
                <w:rFonts w:cstheme="minorHAnsi"/>
              </w:rPr>
            </w:pPr>
          </w:p>
          <w:p w14:paraId="459FA070" w14:textId="77777777" w:rsidR="0081220F" w:rsidRPr="00DA055E" w:rsidRDefault="0081220F" w:rsidP="00145D0F">
            <w:pPr>
              <w:ind w:right="260"/>
              <w:rPr>
                <w:rFonts w:cstheme="minorHAnsi"/>
              </w:rPr>
            </w:pPr>
            <w:r w:rsidRPr="00DA055E">
              <w:rPr>
                <w:rFonts w:cstheme="minorHAnsi"/>
              </w:rPr>
              <w:t>Work Tickets</w:t>
            </w:r>
          </w:p>
        </w:tc>
      </w:tr>
      <w:tr w:rsidR="0081220F" w:rsidRPr="00DA055E" w14:paraId="2C2B8C55" w14:textId="77777777" w:rsidTr="002C4484">
        <w:tc>
          <w:tcPr>
            <w:tcW w:w="3005" w:type="dxa"/>
          </w:tcPr>
          <w:p w14:paraId="3E51679F" w14:textId="77777777" w:rsidR="0081220F" w:rsidRPr="00DA055E" w:rsidRDefault="0081220F" w:rsidP="00145D0F">
            <w:pPr>
              <w:ind w:right="260"/>
              <w:rPr>
                <w:rFonts w:cstheme="minorHAnsi"/>
              </w:rPr>
            </w:pPr>
            <w:r w:rsidRPr="00DA055E">
              <w:rPr>
                <w:rFonts w:cstheme="minorHAnsi"/>
              </w:rPr>
              <w:t xml:space="preserve">Socially distanced arrangements during times of a pandemic </w:t>
            </w:r>
          </w:p>
        </w:tc>
        <w:tc>
          <w:tcPr>
            <w:tcW w:w="3227" w:type="dxa"/>
          </w:tcPr>
          <w:p w14:paraId="54010EA2" w14:textId="77777777" w:rsidR="0081220F" w:rsidRPr="00DA055E" w:rsidRDefault="0081220F" w:rsidP="00145D0F">
            <w:pPr>
              <w:ind w:right="260"/>
              <w:rPr>
                <w:rFonts w:cstheme="minorHAnsi"/>
              </w:rPr>
            </w:pPr>
            <w:r w:rsidRPr="00DA055E">
              <w:rPr>
                <w:rFonts w:cstheme="minorHAnsi"/>
              </w:rPr>
              <w:t xml:space="preserve">Provision to allow additional vehicle to allow for one vehicle per person  </w:t>
            </w:r>
          </w:p>
        </w:tc>
        <w:tc>
          <w:tcPr>
            <w:tcW w:w="3686" w:type="dxa"/>
          </w:tcPr>
          <w:p w14:paraId="479B4ED1"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bl>
    <w:p w14:paraId="1DB35BA4" w14:textId="77777777" w:rsidR="0081220F" w:rsidRPr="00DA055E" w:rsidRDefault="0081220F" w:rsidP="00145D0F">
      <w:pPr>
        <w:ind w:right="260"/>
        <w:rPr>
          <w:rFonts w:cstheme="minorHAnsi"/>
        </w:rPr>
      </w:pPr>
    </w:p>
    <w:p w14:paraId="04CF765A" w14:textId="77777777" w:rsidR="0081220F" w:rsidRPr="00DA055E" w:rsidRDefault="0081220F" w:rsidP="007A4397">
      <w:pPr>
        <w:pStyle w:val="Heading4"/>
        <w:rPr>
          <w:rFonts w:cstheme="minorHAnsi" w:hint="eastAsia"/>
        </w:rPr>
      </w:pPr>
      <w:r w:rsidRPr="00DA055E">
        <w:rPr>
          <w:rFonts w:cstheme="minorHAnsi"/>
        </w:rPr>
        <w:t>Emergency response to the removal of discarded sharps</w:t>
      </w:r>
    </w:p>
    <w:p w14:paraId="25FC1105"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34"/>
        <w:gridCol w:w="2210"/>
        <w:gridCol w:w="2268"/>
      </w:tblGrid>
      <w:tr w:rsidR="002C4484" w:rsidRPr="00DA055E" w14:paraId="7D47D486" w14:textId="77777777" w:rsidTr="002C4484">
        <w:tc>
          <w:tcPr>
            <w:tcW w:w="9918" w:type="dxa"/>
            <w:gridSpan w:val="5"/>
          </w:tcPr>
          <w:p w14:paraId="5441D9A8" w14:textId="77777777" w:rsidR="002C4484" w:rsidRPr="00DA055E" w:rsidRDefault="002C4484">
            <w:pPr>
              <w:ind w:right="260"/>
              <w:jc w:val="center"/>
              <w:rPr>
                <w:rFonts w:cstheme="minorHAnsi"/>
                <w:b/>
                <w:bCs/>
              </w:rPr>
            </w:pPr>
            <w:r w:rsidRPr="00DA055E">
              <w:rPr>
                <w:rFonts w:cstheme="minorHAnsi"/>
                <w:b/>
                <w:bCs/>
              </w:rPr>
              <w:t>Resources</w:t>
            </w:r>
          </w:p>
        </w:tc>
      </w:tr>
      <w:tr w:rsidR="0081220F" w:rsidRPr="00DA055E" w14:paraId="5EE4B069" w14:textId="77777777" w:rsidTr="002C4484">
        <w:tc>
          <w:tcPr>
            <w:tcW w:w="1803" w:type="dxa"/>
          </w:tcPr>
          <w:p w14:paraId="5225BABE"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0C79E145" w14:textId="77777777" w:rsidR="0081220F" w:rsidRPr="00DA055E" w:rsidRDefault="0081220F" w:rsidP="00145D0F">
            <w:pPr>
              <w:ind w:right="260"/>
              <w:rPr>
                <w:rFonts w:cstheme="minorHAnsi"/>
              </w:rPr>
            </w:pPr>
            <w:r w:rsidRPr="00DA055E">
              <w:rPr>
                <w:rFonts w:cstheme="minorHAnsi"/>
              </w:rPr>
              <w:t xml:space="preserve">Vehicles </w:t>
            </w:r>
          </w:p>
        </w:tc>
        <w:tc>
          <w:tcPr>
            <w:tcW w:w="1834" w:type="dxa"/>
          </w:tcPr>
          <w:p w14:paraId="3AC3CA2A" w14:textId="77777777" w:rsidR="0081220F" w:rsidRPr="00DA055E" w:rsidRDefault="0081220F" w:rsidP="00145D0F">
            <w:pPr>
              <w:ind w:right="260"/>
              <w:rPr>
                <w:rFonts w:cstheme="minorHAnsi"/>
              </w:rPr>
            </w:pPr>
            <w:r w:rsidRPr="00DA055E">
              <w:rPr>
                <w:rFonts w:cstheme="minorHAnsi"/>
              </w:rPr>
              <w:t xml:space="preserve">Buildings </w:t>
            </w:r>
          </w:p>
        </w:tc>
        <w:tc>
          <w:tcPr>
            <w:tcW w:w="2210" w:type="dxa"/>
          </w:tcPr>
          <w:p w14:paraId="042F8CA5" w14:textId="77777777" w:rsidR="0081220F" w:rsidRPr="00DA055E" w:rsidRDefault="0081220F" w:rsidP="00145D0F">
            <w:pPr>
              <w:ind w:right="260"/>
              <w:rPr>
                <w:rFonts w:cstheme="minorHAnsi"/>
              </w:rPr>
            </w:pPr>
            <w:r w:rsidRPr="00DA055E">
              <w:rPr>
                <w:rFonts w:cstheme="minorHAnsi"/>
              </w:rPr>
              <w:t>IT/Technology</w:t>
            </w:r>
          </w:p>
        </w:tc>
        <w:tc>
          <w:tcPr>
            <w:tcW w:w="2268" w:type="dxa"/>
          </w:tcPr>
          <w:p w14:paraId="2F33522F" w14:textId="77777777" w:rsidR="0081220F" w:rsidRPr="00DA055E" w:rsidRDefault="0081220F" w:rsidP="00145D0F">
            <w:pPr>
              <w:ind w:right="260"/>
              <w:rPr>
                <w:rFonts w:cstheme="minorHAnsi"/>
              </w:rPr>
            </w:pPr>
            <w:r w:rsidRPr="00DA055E">
              <w:rPr>
                <w:rFonts w:cstheme="minorHAnsi"/>
              </w:rPr>
              <w:t>Other</w:t>
            </w:r>
          </w:p>
        </w:tc>
      </w:tr>
      <w:tr w:rsidR="0081220F" w:rsidRPr="00DA055E" w14:paraId="33774030" w14:textId="77777777" w:rsidTr="24DD58A5">
        <w:tc>
          <w:tcPr>
            <w:tcW w:w="1803" w:type="dxa"/>
          </w:tcPr>
          <w:p w14:paraId="38E1FFF9" w14:textId="1C0CDB5F" w:rsidR="003D2756" w:rsidRPr="00DA055E" w:rsidRDefault="003D2756" w:rsidP="24DD58A5">
            <w:pPr>
              <w:ind w:right="260"/>
            </w:pPr>
            <w:r w:rsidRPr="00DA055E">
              <w:t>Resource Sheet</w:t>
            </w:r>
          </w:p>
          <w:p w14:paraId="21BCC415" w14:textId="0CC629FB" w:rsidR="003D2756" w:rsidRPr="00DA055E" w:rsidRDefault="003D2756" w:rsidP="24DD58A5">
            <w:pPr>
              <w:ind w:right="260"/>
            </w:pPr>
          </w:p>
          <w:p w14:paraId="192688CB" w14:textId="2993D275" w:rsidR="003D2756" w:rsidRPr="00DA055E" w:rsidRDefault="102F0637" w:rsidP="24DD58A5">
            <w:pPr>
              <w:ind w:right="260"/>
            </w:pPr>
            <w:r w:rsidRPr="00DA055E">
              <w:t>3 No Cleansing operatives during normal working hours (1/depot)</w:t>
            </w:r>
          </w:p>
          <w:p w14:paraId="67E62928" w14:textId="639BDE72" w:rsidR="003D2756" w:rsidRPr="00DA055E" w:rsidRDefault="003D2756" w:rsidP="24DD58A5">
            <w:pPr>
              <w:ind w:right="260"/>
            </w:pPr>
          </w:p>
          <w:p w14:paraId="06509619" w14:textId="24B34672" w:rsidR="0081220F" w:rsidRPr="00DA055E" w:rsidRDefault="102F0637" w:rsidP="00145D0F">
            <w:pPr>
              <w:ind w:right="260"/>
            </w:pPr>
            <w:r w:rsidRPr="00DA055E">
              <w:t>Highways OOH staff during Highways OOH call out</w:t>
            </w:r>
          </w:p>
        </w:tc>
        <w:tc>
          <w:tcPr>
            <w:tcW w:w="1803" w:type="dxa"/>
          </w:tcPr>
          <w:p w14:paraId="5C9AEA6A" w14:textId="158E849A" w:rsidR="0081220F" w:rsidRPr="00DA055E" w:rsidRDefault="003D2756" w:rsidP="00145D0F">
            <w:pPr>
              <w:ind w:right="260"/>
              <w:rPr>
                <w:rFonts w:cstheme="minorHAnsi"/>
              </w:rPr>
            </w:pPr>
            <w:r w:rsidRPr="00DA055E">
              <w:rPr>
                <w:rFonts w:cstheme="minorHAnsi"/>
              </w:rPr>
              <w:t>Resource Sheet</w:t>
            </w:r>
          </w:p>
        </w:tc>
        <w:tc>
          <w:tcPr>
            <w:tcW w:w="1834" w:type="dxa"/>
          </w:tcPr>
          <w:p w14:paraId="3E1FBA3A" w14:textId="1781C577" w:rsidR="0081220F" w:rsidRPr="00DA055E" w:rsidRDefault="003D2756" w:rsidP="00145D0F">
            <w:pPr>
              <w:ind w:right="260"/>
              <w:rPr>
                <w:rFonts w:cstheme="minorHAnsi"/>
              </w:rPr>
            </w:pPr>
            <w:r w:rsidRPr="00DA055E">
              <w:rPr>
                <w:rFonts w:cstheme="minorHAnsi"/>
              </w:rPr>
              <w:t>Cillefwr, Glanamman, Cross Hands, Trostre Depots</w:t>
            </w:r>
          </w:p>
        </w:tc>
        <w:tc>
          <w:tcPr>
            <w:tcW w:w="2210" w:type="dxa"/>
          </w:tcPr>
          <w:p w14:paraId="68811E93" w14:textId="77777777" w:rsidR="003D2756" w:rsidRPr="00DA055E" w:rsidRDefault="003D2756" w:rsidP="003D2756">
            <w:pPr>
              <w:ind w:right="260"/>
              <w:rPr>
                <w:rFonts w:cstheme="minorHAnsi"/>
              </w:rPr>
            </w:pPr>
            <w:r w:rsidRPr="00DA055E">
              <w:rPr>
                <w:rFonts w:cstheme="minorHAnsi"/>
              </w:rPr>
              <w:t>Devices</w:t>
            </w:r>
          </w:p>
          <w:p w14:paraId="3C7EDE05" w14:textId="77777777" w:rsidR="003D2756" w:rsidRPr="00DA055E" w:rsidRDefault="003D2756" w:rsidP="003D2756">
            <w:pPr>
              <w:ind w:right="260"/>
              <w:rPr>
                <w:rFonts w:cstheme="minorHAnsi"/>
              </w:rPr>
            </w:pPr>
            <w:r w:rsidRPr="00DA055E">
              <w:rPr>
                <w:rFonts w:cstheme="minorHAnsi"/>
              </w:rPr>
              <w:t>Mobile Phones</w:t>
            </w:r>
          </w:p>
          <w:p w14:paraId="6238151D" w14:textId="6A183FE1" w:rsidR="0081220F" w:rsidRPr="00DA055E" w:rsidRDefault="003D2756" w:rsidP="00145D0F">
            <w:pPr>
              <w:ind w:right="260"/>
              <w:rPr>
                <w:rFonts w:cstheme="minorHAnsi"/>
              </w:rPr>
            </w:pPr>
            <w:r w:rsidRPr="00DA055E">
              <w:rPr>
                <w:rFonts w:cstheme="minorHAnsi"/>
              </w:rPr>
              <w:t>Laptops</w:t>
            </w:r>
          </w:p>
        </w:tc>
        <w:tc>
          <w:tcPr>
            <w:tcW w:w="2268" w:type="dxa"/>
          </w:tcPr>
          <w:p w14:paraId="1C8EF5C5" w14:textId="77777777" w:rsidR="0081220F" w:rsidRPr="00DA055E" w:rsidRDefault="0081220F" w:rsidP="00145D0F">
            <w:pPr>
              <w:ind w:right="260"/>
              <w:rPr>
                <w:rFonts w:cstheme="minorHAnsi"/>
              </w:rPr>
            </w:pPr>
          </w:p>
        </w:tc>
      </w:tr>
    </w:tbl>
    <w:p w14:paraId="00E63F11"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369"/>
        <w:gridCol w:w="3544"/>
      </w:tblGrid>
      <w:tr w:rsidR="0081220F" w:rsidRPr="00DA055E" w14:paraId="02516FB5" w14:textId="77777777" w:rsidTr="002C4484">
        <w:tc>
          <w:tcPr>
            <w:tcW w:w="3005" w:type="dxa"/>
          </w:tcPr>
          <w:p w14:paraId="1C0E298C" w14:textId="77777777" w:rsidR="0081220F" w:rsidRPr="00DA055E" w:rsidRDefault="0081220F" w:rsidP="00145D0F">
            <w:pPr>
              <w:ind w:right="260"/>
              <w:rPr>
                <w:rFonts w:cstheme="minorHAnsi"/>
              </w:rPr>
            </w:pPr>
            <w:r w:rsidRPr="00DA055E">
              <w:rPr>
                <w:rFonts w:cstheme="minorHAnsi"/>
              </w:rPr>
              <w:t xml:space="preserve">Mitigating Measures </w:t>
            </w:r>
          </w:p>
        </w:tc>
        <w:tc>
          <w:tcPr>
            <w:tcW w:w="3369" w:type="dxa"/>
          </w:tcPr>
          <w:p w14:paraId="665CA671" w14:textId="77777777" w:rsidR="0081220F" w:rsidRPr="00DA055E" w:rsidRDefault="0081220F" w:rsidP="00145D0F">
            <w:pPr>
              <w:ind w:right="260"/>
              <w:rPr>
                <w:rFonts w:cstheme="minorHAnsi"/>
              </w:rPr>
            </w:pPr>
            <w:r w:rsidRPr="00DA055E">
              <w:rPr>
                <w:rFonts w:cstheme="minorHAnsi"/>
              </w:rPr>
              <w:t xml:space="preserve">Identified Gaps </w:t>
            </w:r>
          </w:p>
        </w:tc>
        <w:tc>
          <w:tcPr>
            <w:tcW w:w="3544" w:type="dxa"/>
          </w:tcPr>
          <w:p w14:paraId="0B6A2671"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28299673" w14:textId="77777777" w:rsidTr="002C4484">
        <w:tc>
          <w:tcPr>
            <w:tcW w:w="3005" w:type="dxa"/>
          </w:tcPr>
          <w:p w14:paraId="09371E24" w14:textId="77777777" w:rsidR="0081220F" w:rsidRPr="00DA055E" w:rsidRDefault="0081220F" w:rsidP="00145D0F">
            <w:pPr>
              <w:ind w:right="260"/>
              <w:rPr>
                <w:rFonts w:cstheme="minorHAnsi"/>
              </w:rPr>
            </w:pPr>
            <w:r w:rsidRPr="00DA055E">
              <w:rPr>
                <w:rFonts w:cstheme="minorHAnsi"/>
              </w:rPr>
              <w:t>The provision of additional staff due to absences from:</w:t>
            </w:r>
          </w:p>
          <w:p w14:paraId="228C0514" w14:textId="1E5A5BF6" w:rsidR="0081220F" w:rsidRPr="00DA055E" w:rsidRDefault="0081220F" w:rsidP="008243ED">
            <w:pPr>
              <w:pStyle w:val="ListParagraph"/>
              <w:numPr>
                <w:ilvl w:val="0"/>
                <w:numId w:val="37"/>
              </w:numPr>
              <w:ind w:right="260"/>
              <w:rPr>
                <w:rFonts w:cstheme="minorHAnsi"/>
              </w:rPr>
            </w:pPr>
            <w:r w:rsidRPr="00DA055E">
              <w:rPr>
                <w:rFonts w:cstheme="minorHAnsi"/>
              </w:rPr>
              <w:t>Inter-divisional</w:t>
            </w:r>
          </w:p>
          <w:p w14:paraId="70AB8AFF" w14:textId="3B4B5547" w:rsidR="0081220F" w:rsidRPr="00DA055E" w:rsidRDefault="0081220F" w:rsidP="008243ED">
            <w:pPr>
              <w:pStyle w:val="ListParagraph"/>
              <w:numPr>
                <w:ilvl w:val="0"/>
                <w:numId w:val="37"/>
              </w:numPr>
              <w:ind w:right="260"/>
              <w:rPr>
                <w:rFonts w:cstheme="minorHAnsi"/>
              </w:rPr>
            </w:pPr>
            <w:r w:rsidRPr="00DA055E">
              <w:rPr>
                <w:rFonts w:cstheme="minorHAnsi"/>
              </w:rPr>
              <w:t>Departmental staff</w:t>
            </w:r>
          </w:p>
          <w:p w14:paraId="0000592E" w14:textId="76EC1537" w:rsidR="0081220F" w:rsidRPr="00DA055E" w:rsidRDefault="0081220F" w:rsidP="008243ED">
            <w:pPr>
              <w:pStyle w:val="ListParagraph"/>
              <w:numPr>
                <w:ilvl w:val="0"/>
                <w:numId w:val="37"/>
              </w:numPr>
              <w:ind w:right="260"/>
              <w:rPr>
                <w:rFonts w:cstheme="minorHAnsi"/>
              </w:rPr>
            </w:pPr>
            <w:r w:rsidRPr="00DA055E">
              <w:rPr>
                <w:rFonts w:cstheme="minorHAnsi"/>
              </w:rPr>
              <w:t>Agency Staff</w:t>
            </w:r>
          </w:p>
          <w:p w14:paraId="2869F13C" w14:textId="35E3E4CA" w:rsidR="0081220F" w:rsidRPr="00DA055E" w:rsidRDefault="0081220F" w:rsidP="008243ED">
            <w:pPr>
              <w:pStyle w:val="ListParagraph"/>
              <w:numPr>
                <w:ilvl w:val="0"/>
                <w:numId w:val="37"/>
              </w:numPr>
              <w:ind w:right="260"/>
              <w:rPr>
                <w:rFonts w:cstheme="minorHAnsi"/>
              </w:rPr>
            </w:pPr>
            <w:r w:rsidRPr="00DA055E">
              <w:rPr>
                <w:rFonts w:cstheme="minorHAnsi"/>
              </w:rPr>
              <w:t>CWM Environmental</w:t>
            </w:r>
          </w:p>
          <w:p w14:paraId="03585522" w14:textId="142EE78B" w:rsidR="0081220F" w:rsidRPr="00DA055E" w:rsidRDefault="0081220F" w:rsidP="008243ED">
            <w:pPr>
              <w:pStyle w:val="ListParagraph"/>
              <w:numPr>
                <w:ilvl w:val="0"/>
                <w:numId w:val="37"/>
              </w:numPr>
              <w:ind w:right="260"/>
              <w:rPr>
                <w:rFonts w:cstheme="minorHAnsi"/>
              </w:rPr>
            </w:pPr>
            <w:r w:rsidRPr="00DA055E">
              <w:rPr>
                <w:rFonts w:cstheme="minorHAnsi"/>
              </w:rPr>
              <w:t xml:space="preserve">External contractors </w:t>
            </w:r>
          </w:p>
          <w:p w14:paraId="6EC69B71" w14:textId="77777777" w:rsidR="0081220F" w:rsidRPr="00DA055E" w:rsidRDefault="0081220F" w:rsidP="00145D0F">
            <w:pPr>
              <w:ind w:right="260"/>
              <w:rPr>
                <w:rFonts w:cstheme="minorHAnsi"/>
              </w:rPr>
            </w:pPr>
          </w:p>
        </w:tc>
        <w:tc>
          <w:tcPr>
            <w:tcW w:w="3369" w:type="dxa"/>
          </w:tcPr>
          <w:p w14:paraId="544630B1" w14:textId="77777777" w:rsidR="0081220F" w:rsidRPr="00DA055E" w:rsidRDefault="0081220F" w:rsidP="008243ED">
            <w:pPr>
              <w:pStyle w:val="ListParagraph"/>
              <w:numPr>
                <w:ilvl w:val="0"/>
                <w:numId w:val="37"/>
              </w:numPr>
              <w:ind w:right="260"/>
              <w:rPr>
                <w:rFonts w:cstheme="minorHAnsi"/>
              </w:rPr>
            </w:pPr>
            <w:r w:rsidRPr="00DA055E">
              <w:rPr>
                <w:rFonts w:cstheme="minorHAnsi"/>
              </w:rPr>
              <w:t>Workplace training</w:t>
            </w:r>
          </w:p>
          <w:p w14:paraId="1CAD4C71" w14:textId="77777777" w:rsidR="0081220F" w:rsidRPr="00DA055E" w:rsidRDefault="0081220F" w:rsidP="008243ED">
            <w:pPr>
              <w:pStyle w:val="ListParagraph"/>
              <w:numPr>
                <w:ilvl w:val="0"/>
                <w:numId w:val="37"/>
              </w:numPr>
              <w:ind w:right="260"/>
              <w:rPr>
                <w:rFonts w:cstheme="minorHAnsi"/>
              </w:rPr>
            </w:pPr>
            <w:r w:rsidRPr="00DA055E">
              <w:rPr>
                <w:rFonts w:cstheme="minorHAnsi"/>
              </w:rPr>
              <w:t xml:space="preserve">Additional PPE required </w:t>
            </w:r>
          </w:p>
        </w:tc>
        <w:tc>
          <w:tcPr>
            <w:tcW w:w="3544" w:type="dxa"/>
          </w:tcPr>
          <w:p w14:paraId="263DB3DB"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r w:rsidR="0081220F" w:rsidRPr="00DA055E" w14:paraId="1320CC2B" w14:textId="77777777" w:rsidTr="002C4484">
        <w:tc>
          <w:tcPr>
            <w:tcW w:w="3005" w:type="dxa"/>
          </w:tcPr>
          <w:p w14:paraId="5E7D94F7" w14:textId="77777777" w:rsidR="0081220F" w:rsidRPr="00DA055E" w:rsidRDefault="0081220F" w:rsidP="00145D0F">
            <w:pPr>
              <w:ind w:right="260"/>
              <w:rPr>
                <w:rFonts w:cstheme="minorHAnsi"/>
              </w:rPr>
            </w:pPr>
            <w:r w:rsidRPr="00DA055E">
              <w:rPr>
                <w:rFonts w:cstheme="minorHAnsi"/>
              </w:rPr>
              <w:t>Operating the service from alternative location(s):</w:t>
            </w:r>
          </w:p>
          <w:p w14:paraId="12C8A3BF" w14:textId="77777777" w:rsidR="0081220F" w:rsidRPr="00DA055E" w:rsidRDefault="0081220F" w:rsidP="008243ED">
            <w:pPr>
              <w:pStyle w:val="ListParagraph"/>
              <w:numPr>
                <w:ilvl w:val="0"/>
                <w:numId w:val="38"/>
              </w:numPr>
              <w:ind w:right="260"/>
              <w:rPr>
                <w:rFonts w:cstheme="minorHAnsi"/>
              </w:rPr>
            </w:pPr>
            <w:r w:rsidRPr="00DA055E">
              <w:rPr>
                <w:rFonts w:cstheme="minorHAnsi"/>
              </w:rPr>
              <w:t>CWM Environmental Site</w:t>
            </w:r>
          </w:p>
          <w:p w14:paraId="363E8BF6" w14:textId="77777777" w:rsidR="0081220F" w:rsidRPr="00DA055E" w:rsidRDefault="0081220F" w:rsidP="008243ED">
            <w:pPr>
              <w:pStyle w:val="ListParagraph"/>
              <w:numPr>
                <w:ilvl w:val="0"/>
                <w:numId w:val="38"/>
              </w:numPr>
              <w:ind w:right="260"/>
              <w:rPr>
                <w:rFonts w:cstheme="minorHAnsi"/>
              </w:rPr>
            </w:pPr>
            <w:r w:rsidRPr="00DA055E">
              <w:rPr>
                <w:rFonts w:cstheme="minorHAnsi"/>
              </w:rPr>
              <w:t>Alternative principal and non-principal depot locations</w:t>
            </w:r>
          </w:p>
          <w:p w14:paraId="188C3157" w14:textId="77777777" w:rsidR="0081220F" w:rsidRPr="00DA055E" w:rsidRDefault="0081220F" w:rsidP="00145D0F">
            <w:pPr>
              <w:ind w:right="260"/>
              <w:rPr>
                <w:rFonts w:cstheme="minorHAnsi"/>
              </w:rPr>
            </w:pPr>
            <w:r w:rsidRPr="00DA055E">
              <w:rPr>
                <w:rFonts w:cstheme="minorHAnsi"/>
              </w:rPr>
              <w:t>Industrial Estates via Corporate Property</w:t>
            </w:r>
          </w:p>
        </w:tc>
        <w:tc>
          <w:tcPr>
            <w:tcW w:w="3369" w:type="dxa"/>
          </w:tcPr>
          <w:p w14:paraId="554D8955" w14:textId="77777777" w:rsidR="0081220F" w:rsidRPr="00DA055E" w:rsidRDefault="0081220F" w:rsidP="00145D0F">
            <w:pPr>
              <w:ind w:right="260"/>
              <w:rPr>
                <w:rFonts w:cstheme="minorHAnsi"/>
              </w:rPr>
            </w:pPr>
            <w:r w:rsidRPr="00DA055E">
              <w:rPr>
                <w:rFonts w:cstheme="minorHAnsi"/>
              </w:rPr>
              <w:t>Currently deployed staff and vehicles from the following principal depot location:</w:t>
            </w:r>
          </w:p>
          <w:p w14:paraId="1A9A5A99" w14:textId="113843C2" w:rsidR="0081220F" w:rsidRPr="00DA055E" w:rsidRDefault="0081220F" w:rsidP="008243ED">
            <w:pPr>
              <w:pStyle w:val="ListParagraph"/>
              <w:numPr>
                <w:ilvl w:val="0"/>
                <w:numId w:val="39"/>
              </w:numPr>
            </w:pPr>
            <w:r w:rsidRPr="00DA055E">
              <w:t>Glanamman Depot</w:t>
            </w:r>
          </w:p>
          <w:p w14:paraId="2E925575" w14:textId="5851B24A" w:rsidR="0081220F" w:rsidRPr="00DA055E" w:rsidRDefault="0081220F" w:rsidP="008243ED">
            <w:pPr>
              <w:pStyle w:val="ListParagraph"/>
              <w:numPr>
                <w:ilvl w:val="0"/>
                <w:numId w:val="39"/>
              </w:numPr>
            </w:pPr>
            <w:r w:rsidRPr="00DA055E">
              <w:t>Cillefwr Depot</w:t>
            </w:r>
          </w:p>
          <w:p w14:paraId="3EE533FC" w14:textId="1E6ABBBF" w:rsidR="0081220F" w:rsidRPr="00DA055E" w:rsidRDefault="0081220F" w:rsidP="008243ED">
            <w:pPr>
              <w:pStyle w:val="ListParagraph"/>
              <w:numPr>
                <w:ilvl w:val="0"/>
                <w:numId w:val="39"/>
              </w:numPr>
            </w:pPr>
            <w:r w:rsidRPr="00DA055E">
              <w:t>Trostre Depot</w:t>
            </w:r>
          </w:p>
          <w:p w14:paraId="7A081326" w14:textId="77777777" w:rsidR="0081220F" w:rsidRPr="00DA055E" w:rsidRDefault="0081220F" w:rsidP="00145D0F">
            <w:pPr>
              <w:ind w:right="260"/>
              <w:rPr>
                <w:rFonts w:cstheme="minorHAnsi"/>
              </w:rPr>
            </w:pPr>
            <w:r w:rsidRPr="00DA055E">
              <w:rPr>
                <w:rFonts w:cstheme="minorHAnsi"/>
              </w:rPr>
              <w:t>Space within depots an identified issue for parked vehicles.</w:t>
            </w:r>
          </w:p>
          <w:p w14:paraId="22D39962" w14:textId="77777777" w:rsidR="0081220F" w:rsidRPr="00DA055E" w:rsidRDefault="0081220F" w:rsidP="00145D0F">
            <w:pPr>
              <w:ind w:right="260"/>
              <w:rPr>
                <w:rFonts w:cstheme="minorHAnsi"/>
              </w:rPr>
            </w:pPr>
            <w:r w:rsidRPr="00DA055E">
              <w:rPr>
                <w:rFonts w:cstheme="minorHAnsi"/>
              </w:rPr>
              <w:t>Requirement for appropriate fleet maintenance provision</w:t>
            </w:r>
          </w:p>
        </w:tc>
        <w:tc>
          <w:tcPr>
            <w:tcW w:w="3544" w:type="dxa"/>
          </w:tcPr>
          <w:p w14:paraId="2AB012C1" w14:textId="77777777" w:rsidR="0081220F" w:rsidRPr="00DA055E" w:rsidRDefault="0081220F" w:rsidP="00145D0F">
            <w:pPr>
              <w:ind w:right="260"/>
              <w:rPr>
                <w:rFonts w:cstheme="minorHAnsi"/>
              </w:rPr>
            </w:pPr>
            <w:r w:rsidRPr="00DA055E">
              <w:rPr>
                <w:rFonts w:cstheme="minorHAnsi"/>
              </w:rPr>
              <w:t>Link to Highways fleet maintenance BCM arrangements</w:t>
            </w:r>
          </w:p>
          <w:p w14:paraId="3FCC3AE6" w14:textId="77777777" w:rsidR="0081220F" w:rsidRPr="00DA055E" w:rsidRDefault="0081220F" w:rsidP="00145D0F">
            <w:pPr>
              <w:ind w:right="260"/>
              <w:rPr>
                <w:rFonts w:cstheme="minorHAnsi"/>
              </w:rPr>
            </w:pPr>
          </w:p>
          <w:p w14:paraId="18FC59A8" w14:textId="77777777" w:rsidR="0081220F" w:rsidRPr="00DA055E" w:rsidRDefault="0081220F" w:rsidP="00145D0F">
            <w:pPr>
              <w:ind w:right="260"/>
              <w:rPr>
                <w:rFonts w:cstheme="minorHAnsi"/>
              </w:rPr>
            </w:pPr>
          </w:p>
          <w:p w14:paraId="24083C2D" w14:textId="77777777" w:rsidR="0081220F" w:rsidRPr="00DA055E" w:rsidRDefault="0081220F" w:rsidP="00145D0F">
            <w:pPr>
              <w:ind w:right="260"/>
              <w:rPr>
                <w:rFonts w:cstheme="minorHAnsi"/>
              </w:rPr>
            </w:pPr>
          </w:p>
          <w:p w14:paraId="6AF96263" w14:textId="77777777" w:rsidR="0081220F" w:rsidRPr="00DA055E" w:rsidRDefault="0081220F" w:rsidP="00145D0F">
            <w:pPr>
              <w:ind w:right="260"/>
              <w:rPr>
                <w:rFonts w:cstheme="minorHAnsi"/>
              </w:rPr>
            </w:pPr>
          </w:p>
          <w:p w14:paraId="7C405A36" w14:textId="77777777" w:rsidR="0081220F" w:rsidRPr="00DA055E" w:rsidRDefault="0081220F" w:rsidP="00145D0F">
            <w:pPr>
              <w:ind w:right="260"/>
              <w:rPr>
                <w:rFonts w:cstheme="minorHAnsi"/>
              </w:rPr>
            </w:pPr>
          </w:p>
          <w:p w14:paraId="4BD1B956" w14:textId="77777777" w:rsidR="0081220F" w:rsidRPr="00DA055E" w:rsidRDefault="0081220F" w:rsidP="00145D0F">
            <w:pPr>
              <w:ind w:right="260"/>
              <w:rPr>
                <w:rFonts w:cstheme="minorHAnsi"/>
              </w:rPr>
            </w:pPr>
          </w:p>
          <w:p w14:paraId="47BFEB7D" w14:textId="77777777" w:rsidR="0081220F" w:rsidRPr="00DA055E" w:rsidRDefault="0081220F" w:rsidP="00145D0F">
            <w:pPr>
              <w:ind w:right="260"/>
              <w:rPr>
                <w:rFonts w:cstheme="minorHAnsi"/>
              </w:rPr>
            </w:pPr>
          </w:p>
          <w:p w14:paraId="28B9ECAF" w14:textId="77777777" w:rsidR="0081220F" w:rsidRPr="00DA055E" w:rsidRDefault="0081220F" w:rsidP="00145D0F">
            <w:pPr>
              <w:ind w:right="260"/>
              <w:rPr>
                <w:rFonts w:cstheme="minorHAnsi"/>
              </w:rPr>
            </w:pPr>
          </w:p>
          <w:p w14:paraId="7FB9B9FB" w14:textId="77777777" w:rsidR="0081220F" w:rsidRPr="00DA055E" w:rsidRDefault="0081220F" w:rsidP="00145D0F">
            <w:pPr>
              <w:ind w:right="260"/>
              <w:rPr>
                <w:rFonts w:cstheme="minorHAnsi"/>
              </w:rPr>
            </w:pPr>
          </w:p>
        </w:tc>
      </w:tr>
      <w:tr w:rsidR="0081220F" w:rsidRPr="00DA055E" w14:paraId="503A9AA6" w14:textId="77777777" w:rsidTr="002C4484">
        <w:tc>
          <w:tcPr>
            <w:tcW w:w="3005" w:type="dxa"/>
          </w:tcPr>
          <w:p w14:paraId="6C455C5E" w14:textId="77777777" w:rsidR="0081220F" w:rsidRPr="00DA055E" w:rsidRDefault="0081220F" w:rsidP="00145D0F">
            <w:pPr>
              <w:ind w:right="260"/>
              <w:rPr>
                <w:rFonts w:cstheme="minorHAnsi"/>
              </w:rPr>
            </w:pPr>
            <w:r w:rsidRPr="00DA055E">
              <w:rPr>
                <w:rFonts w:cstheme="minorHAnsi"/>
              </w:rPr>
              <w:t>Change to working practices and delivery of service</w:t>
            </w:r>
          </w:p>
        </w:tc>
        <w:tc>
          <w:tcPr>
            <w:tcW w:w="3369" w:type="dxa"/>
          </w:tcPr>
          <w:p w14:paraId="3BF57EAE" w14:textId="77777777" w:rsidR="0081220F" w:rsidRPr="00DA055E" w:rsidRDefault="0081220F" w:rsidP="00145D0F">
            <w:pPr>
              <w:ind w:right="260"/>
              <w:rPr>
                <w:rFonts w:cstheme="minorHAnsi"/>
              </w:rPr>
            </w:pPr>
            <w:r w:rsidRPr="00DA055E">
              <w:rPr>
                <w:rFonts w:cstheme="minorHAnsi"/>
              </w:rPr>
              <w:t>There would be a</w:t>
            </w:r>
          </w:p>
          <w:p w14:paraId="5409AEDA" w14:textId="77777777" w:rsidR="0081220F" w:rsidRPr="00DA055E" w:rsidRDefault="0081220F" w:rsidP="00145D0F">
            <w:pPr>
              <w:ind w:right="260"/>
              <w:rPr>
                <w:rFonts w:cstheme="minorHAnsi"/>
              </w:rPr>
            </w:pPr>
            <w:r w:rsidRPr="00DA055E">
              <w:rPr>
                <w:rFonts w:cstheme="minorHAnsi"/>
              </w:rPr>
              <w:t>requirement to change Risk Assessments and Safe Working Practices, as well as the delivery of training/toolbox talks to staff.</w:t>
            </w:r>
          </w:p>
        </w:tc>
        <w:tc>
          <w:tcPr>
            <w:tcW w:w="3544" w:type="dxa"/>
          </w:tcPr>
          <w:p w14:paraId="1285D2A4" w14:textId="77777777" w:rsidR="0081220F" w:rsidRPr="00DA055E" w:rsidRDefault="0081220F" w:rsidP="00145D0F">
            <w:pPr>
              <w:ind w:right="260"/>
              <w:rPr>
                <w:rFonts w:cstheme="minorHAnsi"/>
              </w:rPr>
            </w:pPr>
            <w:r w:rsidRPr="00DA055E">
              <w:rPr>
                <w:rFonts w:cstheme="minorHAnsi"/>
              </w:rPr>
              <w:t>Risk Assessments</w:t>
            </w:r>
          </w:p>
          <w:p w14:paraId="32EE9134" w14:textId="77777777" w:rsidR="0081220F" w:rsidRPr="00DA055E" w:rsidRDefault="0081220F" w:rsidP="00145D0F">
            <w:pPr>
              <w:ind w:right="260"/>
              <w:rPr>
                <w:rFonts w:cstheme="minorHAnsi"/>
              </w:rPr>
            </w:pPr>
          </w:p>
          <w:p w14:paraId="05455781" w14:textId="77777777" w:rsidR="0081220F" w:rsidRPr="00DA055E" w:rsidRDefault="0081220F" w:rsidP="00145D0F">
            <w:pPr>
              <w:ind w:right="260"/>
              <w:rPr>
                <w:rFonts w:cstheme="minorHAnsi"/>
              </w:rPr>
            </w:pPr>
            <w:r w:rsidRPr="00DA055E">
              <w:rPr>
                <w:rFonts w:cstheme="minorHAnsi"/>
              </w:rPr>
              <w:t>Safe Systems of Work/Safe Working Practices</w:t>
            </w:r>
          </w:p>
        </w:tc>
      </w:tr>
      <w:tr w:rsidR="0081220F" w:rsidRPr="00DA055E" w14:paraId="145BEA1B" w14:textId="77777777" w:rsidTr="002C4484">
        <w:tc>
          <w:tcPr>
            <w:tcW w:w="3005" w:type="dxa"/>
          </w:tcPr>
          <w:p w14:paraId="734BA147" w14:textId="77777777" w:rsidR="0081220F" w:rsidRPr="00DA055E" w:rsidRDefault="0081220F" w:rsidP="00145D0F">
            <w:pPr>
              <w:ind w:right="260"/>
              <w:rPr>
                <w:rFonts w:cstheme="minorHAnsi"/>
              </w:rPr>
            </w:pPr>
            <w:r w:rsidRPr="00DA055E">
              <w:rPr>
                <w:rFonts w:cstheme="minorHAnsi"/>
              </w:rPr>
              <w:t>Provision of work arrangements to staff, including any amendments which may be required.</w:t>
            </w:r>
          </w:p>
        </w:tc>
        <w:tc>
          <w:tcPr>
            <w:tcW w:w="3369" w:type="dxa"/>
          </w:tcPr>
          <w:p w14:paraId="37770BDE" w14:textId="77777777" w:rsidR="0081220F" w:rsidRPr="00DA055E" w:rsidRDefault="0081220F" w:rsidP="00145D0F">
            <w:pPr>
              <w:ind w:right="260"/>
              <w:rPr>
                <w:rFonts w:cstheme="minorHAnsi"/>
              </w:rPr>
            </w:pPr>
            <w:r w:rsidRPr="00DA055E">
              <w:rPr>
                <w:rFonts w:cstheme="minorHAnsi"/>
              </w:rPr>
              <w:t>Skill and expertise in reading and understanding routes and work tickets.</w:t>
            </w:r>
          </w:p>
        </w:tc>
        <w:tc>
          <w:tcPr>
            <w:tcW w:w="3544" w:type="dxa"/>
          </w:tcPr>
          <w:p w14:paraId="6D0F0CDA" w14:textId="77777777" w:rsidR="0081220F" w:rsidRPr="00DA055E" w:rsidRDefault="0081220F" w:rsidP="00145D0F">
            <w:pPr>
              <w:ind w:right="260"/>
              <w:rPr>
                <w:rFonts w:cstheme="minorHAnsi"/>
              </w:rPr>
            </w:pPr>
            <w:r w:rsidRPr="00DA055E">
              <w:rPr>
                <w:rFonts w:cstheme="minorHAnsi"/>
              </w:rPr>
              <w:t xml:space="preserve">Fly Mapper </w:t>
            </w:r>
          </w:p>
          <w:p w14:paraId="756CF2CA" w14:textId="77777777" w:rsidR="0081220F" w:rsidRPr="00DA055E" w:rsidRDefault="0081220F" w:rsidP="00145D0F">
            <w:pPr>
              <w:ind w:right="260"/>
              <w:rPr>
                <w:rFonts w:cstheme="minorHAnsi"/>
              </w:rPr>
            </w:pPr>
          </w:p>
          <w:p w14:paraId="6FAB294A" w14:textId="77777777" w:rsidR="0081220F" w:rsidRPr="00DA055E" w:rsidRDefault="0081220F" w:rsidP="00145D0F">
            <w:pPr>
              <w:ind w:right="260"/>
              <w:rPr>
                <w:rFonts w:cstheme="minorHAnsi"/>
              </w:rPr>
            </w:pPr>
            <w:r w:rsidRPr="00DA055E">
              <w:rPr>
                <w:rFonts w:cstheme="minorHAnsi"/>
              </w:rPr>
              <w:t>Work Tickets</w:t>
            </w:r>
          </w:p>
        </w:tc>
      </w:tr>
      <w:tr w:rsidR="0081220F" w:rsidRPr="00DA055E" w14:paraId="2C1C5E4E" w14:textId="77777777" w:rsidTr="002C4484">
        <w:tc>
          <w:tcPr>
            <w:tcW w:w="3005" w:type="dxa"/>
          </w:tcPr>
          <w:p w14:paraId="2530C8C7" w14:textId="77777777" w:rsidR="0081220F" w:rsidRPr="00DA055E" w:rsidRDefault="0081220F" w:rsidP="00145D0F">
            <w:pPr>
              <w:ind w:right="260"/>
              <w:rPr>
                <w:rFonts w:cstheme="minorHAnsi"/>
              </w:rPr>
            </w:pPr>
            <w:r w:rsidRPr="00DA055E">
              <w:rPr>
                <w:rFonts w:cstheme="minorHAnsi"/>
              </w:rPr>
              <w:t xml:space="preserve">Socially distanced arrangements during times of a pandemic </w:t>
            </w:r>
          </w:p>
        </w:tc>
        <w:tc>
          <w:tcPr>
            <w:tcW w:w="3369" w:type="dxa"/>
          </w:tcPr>
          <w:p w14:paraId="5B935242" w14:textId="77777777" w:rsidR="0081220F" w:rsidRPr="00DA055E" w:rsidRDefault="0081220F" w:rsidP="00145D0F">
            <w:pPr>
              <w:ind w:right="260"/>
              <w:rPr>
                <w:rFonts w:cstheme="minorHAnsi"/>
              </w:rPr>
            </w:pPr>
            <w:r w:rsidRPr="00DA055E">
              <w:rPr>
                <w:rFonts w:cstheme="minorHAnsi"/>
              </w:rPr>
              <w:t xml:space="preserve">Provision to allow additional vehicle to allow for one vehicle per person  </w:t>
            </w:r>
          </w:p>
        </w:tc>
        <w:tc>
          <w:tcPr>
            <w:tcW w:w="3544" w:type="dxa"/>
          </w:tcPr>
          <w:p w14:paraId="3DC79142"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bl>
    <w:p w14:paraId="575A9B32" w14:textId="77777777" w:rsidR="0081220F" w:rsidRPr="00DA055E" w:rsidRDefault="0081220F" w:rsidP="00145D0F">
      <w:pPr>
        <w:ind w:right="260"/>
        <w:rPr>
          <w:rFonts w:cstheme="minorHAnsi"/>
        </w:rPr>
      </w:pPr>
    </w:p>
    <w:p w14:paraId="605AE6CB" w14:textId="6C0B6A2F" w:rsidR="002B7E41" w:rsidRPr="00DA055E" w:rsidRDefault="00F1723B" w:rsidP="002B7E41">
      <w:pPr>
        <w:pStyle w:val="Heading3"/>
        <w:rPr>
          <w:rFonts w:cstheme="minorHAnsi" w:hint="eastAsia"/>
        </w:rPr>
      </w:pPr>
      <w:bookmarkStart w:id="121" w:name="_Toc206685441"/>
      <w:bookmarkStart w:id="122" w:name="_Toc207114276"/>
      <w:bookmarkStart w:id="123" w:name="_Toc209089911"/>
      <w:r w:rsidRPr="00DA055E">
        <w:rPr>
          <w:rFonts w:cstheme="minorHAnsi"/>
        </w:rPr>
        <w:t>Service</w:t>
      </w:r>
      <w:r w:rsidR="00DE15C1" w:rsidRPr="00DA055E">
        <w:rPr>
          <w:rFonts w:cstheme="minorHAnsi"/>
        </w:rPr>
        <w:t>/Division</w:t>
      </w:r>
      <w:r w:rsidR="00F26035" w:rsidRPr="00DA055E">
        <w:rPr>
          <w:rFonts w:cstheme="minorHAnsi"/>
        </w:rPr>
        <w:t>: Grounds Maintenance</w:t>
      </w:r>
      <w:bookmarkEnd w:id="121"/>
      <w:bookmarkEnd w:id="122"/>
      <w:bookmarkEnd w:id="123"/>
    </w:p>
    <w:p w14:paraId="1428A91B" w14:textId="77777777" w:rsidR="002B7E41" w:rsidRPr="00DA055E" w:rsidRDefault="002B7E41" w:rsidP="002B7E41"/>
    <w:p w14:paraId="4A00A43B" w14:textId="77777777" w:rsidR="0081220F" w:rsidRPr="00DA055E" w:rsidRDefault="0081220F" w:rsidP="00393AB4">
      <w:pPr>
        <w:pStyle w:val="Heading4"/>
        <w:rPr>
          <w:rFonts w:cstheme="minorHAnsi" w:hint="eastAsia"/>
        </w:rPr>
      </w:pPr>
      <w:r w:rsidRPr="00DA055E">
        <w:rPr>
          <w:rFonts w:cstheme="minorHAnsi"/>
        </w:rPr>
        <w:t>Emergency tree clearance works</w:t>
      </w:r>
    </w:p>
    <w:p w14:paraId="15A947D3"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34"/>
        <w:gridCol w:w="1919"/>
        <w:gridCol w:w="2559"/>
      </w:tblGrid>
      <w:tr w:rsidR="002C4484" w:rsidRPr="00DA055E" w14:paraId="06FAF37E" w14:textId="77777777" w:rsidTr="002C4484">
        <w:tc>
          <w:tcPr>
            <w:tcW w:w="9918" w:type="dxa"/>
            <w:gridSpan w:val="5"/>
          </w:tcPr>
          <w:p w14:paraId="6ED89C8E" w14:textId="77777777" w:rsidR="002C4484" w:rsidRPr="00DA055E" w:rsidRDefault="002C4484">
            <w:pPr>
              <w:ind w:right="260"/>
              <w:jc w:val="center"/>
              <w:rPr>
                <w:rFonts w:cstheme="minorHAnsi"/>
                <w:b/>
                <w:bCs/>
              </w:rPr>
            </w:pPr>
            <w:r w:rsidRPr="00DA055E">
              <w:rPr>
                <w:rFonts w:cstheme="minorHAnsi"/>
                <w:b/>
                <w:bCs/>
              </w:rPr>
              <w:t>Resources</w:t>
            </w:r>
          </w:p>
        </w:tc>
      </w:tr>
      <w:tr w:rsidR="0081220F" w:rsidRPr="00DA055E" w14:paraId="7335A9A1" w14:textId="77777777" w:rsidTr="002C4484">
        <w:tc>
          <w:tcPr>
            <w:tcW w:w="1803" w:type="dxa"/>
          </w:tcPr>
          <w:p w14:paraId="1A351BB5"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0274AF1F" w14:textId="77777777" w:rsidR="0081220F" w:rsidRPr="00DA055E" w:rsidRDefault="0081220F" w:rsidP="00145D0F">
            <w:pPr>
              <w:ind w:right="260"/>
              <w:rPr>
                <w:rFonts w:cstheme="minorHAnsi"/>
              </w:rPr>
            </w:pPr>
            <w:r w:rsidRPr="00DA055E">
              <w:rPr>
                <w:rFonts w:cstheme="minorHAnsi"/>
              </w:rPr>
              <w:t xml:space="preserve">Vehicles </w:t>
            </w:r>
          </w:p>
        </w:tc>
        <w:tc>
          <w:tcPr>
            <w:tcW w:w="1834" w:type="dxa"/>
          </w:tcPr>
          <w:p w14:paraId="516EECDC"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2781A165" w14:textId="77777777" w:rsidR="0081220F" w:rsidRPr="00DA055E" w:rsidRDefault="0081220F" w:rsidP="00145D0F">
            <w:pPr>
              <w:ind w:right="260"/>
              <w:rPr>
                <w:rFonts w:cstheme="minorHAnsi"/>
              </w:rPr>
            </w:pPr>
            <w:r w:rsidRPr="00DA055E">
              <w:rPr>
                <w:rFonts w:cstheme="minorHAnsi"/>
              </w:rPr>
              <w:t>IT/Technology</w:t>
            </w:r>
          </w:p>
        </w:tc>
        <w:tc>
          <w:tcPr>
            <w:tcW w:w="2559" w:type="dxa"/>
          </w:tcPr>
          <w:p w14:paraId="331978A2" w14:textId="77777777" w:rsidR="0081220F" w:rsidRPr="00DA055E" w:rsidRDefault="0081220F" w:rsidP="00145D0F">
            <w:pPr>
              <w:ind w:right="260"/>
              <w:rPr>
                <w:rFonts w:cstheme="minorHAnsi"/>
              </w:rPr>
            </w:pPr>
            <w:r w:rsidRPr="00DA055E">
              <w:rPr>
                <w:rFonts w:cstheme="minorHAnsi"/>
              </w:rPr>
              <w:t>Other</w:t>
            </w:r>
          </w:p>
        </w:tc>
      </w:tr>
      <w:tr w:rsidR="0081220F" w:rsidRPr="00DA055E" w14:paraId="78B92A0E" w14:textId="77777777" w:rsidTr="24DD58A5">
        <w:tc>
          <w:tcPr>
            <w:tcW w:w="1803" w:type="dxa"/>
          </w:tcPr>
          <w:p w14:paraId="3096BC9B" w14:textId="3496F5D2" w:rsidR="003328E0" w:rsidRPr="00DA055E" w:rsidRDefault="003328E0" w:rsidP="24DD58A5">
            <w:pPr>
              <w:ind w:right="260"/>
            </w:pPr>
            <w:r w:rsidRPr="00DA055E">
              <w:t>Resource Sheet</w:t>
            </w:r>
          </w:p>
          <w:p w14:paraId="5635870A" w14:textId="37C99CBF" w:rsidR="003328E0" w:rsidRPr="00DA055E" w:rsidRDefault="003328E0" w:rsidP="24DD58A5">
            <w:pPr>
              <w:ind w:right="260"/>
            </w:pPr>
          </w:p>
          <w:p w14:paraId="79212C2E" w14:textId="1121B5EF" w:rsidR="003328E0" w:rsidRPr="00DA055E" w:rsidRDefault="72F32C72" w:rsidP="24DD58A5">
            <w:pPr>
              <w:ind w:right="260"/>
            </w:pPr>
            <w:r w:rsidRPr="00DA055E">
              <w:t>5 No FTE (2/depot) during normal working hours</w:t>
            </w:r>
          </w:p>
          <w:p w14:paraId="461ABD0C" w14:textId="4EC45DFB" w:rsidR="003328E0" w:rsidRPr="00DA055E" w:rsidRDefault="003328E0" w:rsidP="24DD58A5">
            <w:pPr>
              <w:ind w:right="260"/>
            </w:pPr>
          </w:p>
          <w:p w14:paraId="6CB969F7" w14:textId="1460A17F" w:rsidR="0081220F" w:rsidRPr="00DA055E" w:rsidRDefault="72F32C72" w:rsidP="00145D0F">
            <w:pPr>
              <w:ind w:right="260"/>
            </w:pPr>
            <w:r w:rsidRPr="00DA055E">
              <w:t>Highway OOH staff during OOH call out</w:t>
            </w:r>
          </w:p>
        </w:tc>
        <w:tc>
          <w:tcPr>
            <w:tcW w:w="1803" w:type="dxa"/>
          </w:tcPr>
          <w:p w14:paraId="202318E7" w14:textId="0CF7F45B" w:rsidR="0081220F" w:rsidRPr="00DA055E" w:rsidRDefault="003328E0" w:rsidP="00145D0F">
            <w:pPr>
              <w:ind w:right="260"/>
              <w:rPr>
                <w:rFonts w:cstheme="minorHAnsi"/>
              </w:rPr>
            </w:pPr>
            <w:r w:rsidRPr="00DA055E">
              <w:rPr>
                <w:rFonts w:cstheme="minorHAnsi"/>
              </w:rPr>
              <w:t>Resource Sheet</w:t>
            </w:r>
          </w:p>
        </w:tc>
        <w:tc>
          <w:tcPr>
            <w:tcW w:w="1834" w:type="dxa"/>
          </w:tcPr>
          <w:p w14:paraId="7D7F063E" w14:textId="1F65FD4F" w:rsidR="0081220F" w:rsidRPr="00DA055E" w:rsidRDefault="003328E0" w:rsidP="00145D0F">
            <w:pPr>
              <w:ind w:right="260"/>
              <w:rPr>
                <w:rFonts w:cstheme="minorHAnsi"/>
              </w:rPr>
            </w:pPr>
            <w:r w:rsidRPr="00DA055E">
              <w:rPr>
                <w:rFonts w:cstheme="minorHAnsi"/>
              </w:rPr>
              <w:t>Cillefwr, Glanamman, Cross Hands, Trostre Depots</w:t>
            </w:r>
          </w:p>
        </w:tc>
        <w:tc>
          <w:tcPr>
            <w:tcW w:w="1919" w:type="dxa"/>
          </w:tcPr>
          <w:p w14:paraId="26B386A8" w14:textId="77777777" w:rsidR="003328E0" w:rsidRPr="00DA055E" w:rsidRDefault="003328E0" w:rsidP="003328E0">
            <w:pPr>
              <w:ind w:right="260"/>
              <w:rPr>
                <w:rFonts w:cstheme="minorHAnsi"/>
              </w:rPr>
            </w:pPr>
            <w:r w:rsidRPr="00DA055E">
              <w:rPr>
                <w:rFonts w:cstheme="minorHAnsi"/>
              </w:rPr>
              <w:t>Devices</w:t>
            </w:r>
          </w:p>
          <w:p w14:paraId="5041B565" w14:textId="77777777" w:rsidR="003328E0" w:rsidRPr="00DA055E" w:rsidRDefault="003328E0" w:rsidP="003328E0">
            <w:pPr>
              <w:ind w:right="260"/>
              <w:rPr>
                <w:rFonts w:cstheme="minorHAnsi"/>
              </w:rPr>
            </w:pPr>
            <w:r w:rsidRPr="00DA055E">
              <w:rPr>
                <w:rFonts w:cstheme="minorHAnsi"/>
              </w:rPr>
              <w:t>Mobile Phones</w:t>
            </w:r>
          </w:p>
          <w:p w14:paraId="0D1F7ECC" w14:textId="03D8BFC8" w:rsidR="0081220F" w:rsidRPr="00DA055E" w:rsidRDefault="003328E0" w:rsidP="00145D0F">
            <w:pPr>
              <w:ind w:right="260"/>
              <w:rPr>
                <w:rFonts w:cstheme="minorHAnsi"/>
              </w:rPr>
            </w:pPr>
            <w:r w:rsidRPr="00DA055E">
              <w:rPr>
                <w:rFonts w:cstheme="minorHAnsi"/>
              </w:rPr>
              <w:t>Laptops</w:t>
            </w:r>
          </w:p>
        </w:tc>
        <w:tc>
          <w:tcPr>
            <w:tcW w:w="2559" w:type="dxa"/>
          </w:tcPr>
          <w:p w14:paraId="0C501EC5" w14:textId="77777777" w:rsidR="0081220F" w:rsidRPr="00DA055E" w:rsidRDefault="0081220F" w:rsidP="00145D0F">
            <w:pPr>
              <w:ind w:right="260"/>
              <w:rPr>
                <w:rFonts w:cstheme="minorHAnsi"/>
              </w:rPr>
            </w:pPr>
          </w:p>
        </w:tc>
      </w:tr>
    </w:tbl>
    <w:p w14:paraId="728F47A7"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7C51CB65" w14:textId="77777777" w:rsidTr="002C4484">
        <w:tc>
          <w:tcPr>
            <w:tcW w:w="3005" w:type="dxa"/>
          </w:tcPr>
          <w:p w14:paraId="7DBCD982" w14:textId="77777777" w:rsidR="0081220F" w:rsidRPr="00DA055E" w:rsidRDefault="0081220F" w:rsidP="00145D0F">
            <w:pPr>
              <w:ind w:right="260"/>
              <w:rPr>
                <w:rFonts w:cstheme="minorHAnsi"/>
                <w:b/>
                <w:bCs/>
              </w:rPr>
            </w:pPr>
            <w:r w:rsidRPr="00DA055E">
              <w:rPr>
                <w:rFonts w:cstheme="minorHAnsi"/>
                <w:b/>
                <w:bCs/>
              </w:rPr>
              <w:t xml:space="preserve">Mitigating Measures </w:t>
            </w:r>
          </w:p>
        </w:tc>
        <w:tc>
          <w:tcPr>
            <w:tcW w:w="3005" w:type="dxa"/>
          </w:tcPr>
          <w:p w14:paraId="50F15C91" w14:textId="77777777" w:rsidR="0081220F" w:rsidRPr="00DA055E" w:rsidRDefault="0081220F" w:rsidP="00145D0F">
            <w:pPr>
              <w:ind w:right="260"/>
              <w:rPr>
                <w:rFonts w:cstheme="minorHAnsi"/>
                <w:b/>
                <w:bCs/>
              </w:rPr>
            </w:pPr>
            <w:r w:rsidRPr="00DA055E">
              <w:rPr>
                <w:rFonts w:cstheme="minorHAnsi"/>
                <w:b/>
                <w:bCs/>
              </w:rPr>
              <w:t xml:space="preserve">Identified Gaps </w:t>
            </w:r>
          </w:p>
        </w:tc>
        <w:tc>
          <w:tcPr>
            <w:tcW w:w="3908" w:type="dxa"/>
          </w:tcPr>
          <w:p w14:paraId="567908C2" w14:textId="77777777" w:rsidR="0081220F" w:rsidRPr="00DA055E" w:rsidRDefault="0081220F" w:rsidP="00145D0F">
            <w:pPr>
              <w:ind w:right="260"/>
              <w:rPr>
                <w:rFonts w:cstheme="minorHAnsi"/>
                <w:b/>
                <w:bCs/>
              </w:rPr>
            </w:pPr>
            <w:r w:rsidRPr="00DA055E">
              <w:rPr>
                <w:rFonts w:cstheme="minorHAnsi"/>
                <w:b/>
                <w:bCs/>
              </w:rPr>
              <w:t>Additional Info and Links</w:t>
            </w:r>
          </w:p>
        </w:tc>
      </w:tr>
      <w:tr w:rsidR="0081220F" w:rsidRPr="00DA055E" w14:paraId="022B7DE9" w14:textId="77777777" w:rsidTr="002C4484">
        <w:tc>
          <w:tcPr>
            <w:tcW w:w="3005" w:type="dxa"/>
          </w:tcPr>
          <w:p w14:paraId="68F4E87C" w14:textId="77777777" w:rsidR="0081220F" w:rsidRPr="00DA055E" w:rsidRDefault="0081220F" w:rsidP="00145D0F">
            <w:pPr>
              <w:ind w:right="260"/>
              <w:rPr>
                <w:rFonts w:cstheme="minorHAnsi"/>
              </w:rPr>
            </w:pPr>
            <w:r w:rsidRPr="00DA055E">
              <w:rPr>
                <w:rFonts w:cstheme="minorHAnsi"/>
              </w:rPr>
              <w:t>The provision of additional staff due to absences from:</w:t>
            </w:r>
          </w:p>
          <w:p w14:paraId="1687D48F" w14:textId="45196A06" w:rsidR="0081220F" w:rsidRPr="00DA055E" w:rsidRDefault="0081220F" w:rsidP="008243ED">
            <w:pPr>
              <w:pStyle w:val="ListParagraph"/>
              <w:numPr>
                <w:ilvl w:val="0"/>
                <w:numId w:val="40"/>
              </w:numPr>
              <w:ind w:right="260"/>
              <w:rPr>
                <w:rFonts w:cstheme="minorHAnsi"/>
              </w:rPr>
            </w:pPr>
            <w:r w:rsidRPr="00DA055E">
              <w:rPr>
                <w:rFonts w:cstheme="minorHAnsi"/>
              </w:rPr>
              <w:t>Inter-divisional</w:t>
            </w:r>
          </w:p>
          <w:p w14:paraId="73F240EC" w14:textId="2148E127" w:rsidR="0081220F" w:rsidRPr="00DA055E" w:rsidRDefault="0081220F" w:rsidP="008243ED">
            <w:pPr>
              <w:pStyle w:val="ListParagraph"/>
              <w:numPr>
                <w:ilvl w:val="0"/>
                <w:numId w:val="40"/>
              </w:numPr>
              <w:ind w:right="260"/>
              <w:rPr>
                <w:rFonts w:cstheme="minorHAnsi"/>
              </w:rPr>
            </w:pPr>
            <w:r w:rsidRPr="00DA055E">
              <w:rPr>
                <w:rFonts w:cstheme="minorHAnsi"/>
              </w:rPr>
              <w:t>Departmental staff</w:t>
            </w:r>
          </w:p>
          <w:p w14:paraId="2FB188CF" w14:textId="289766E9" w:rsidR="0081220F" w:rsidRPr="00DA055E" w:rsidRDefault="0081220F" w:rsidP="008243ED">
            <w:pPr>
              <w:pStyle w:val="ListParagraph"/>
              <w:numPr>
                <w:ilvl w:val="0"/>
                <w:numId w:val="40"/>
              </w:numPr>
              <w:ind w:right="260"/>
              <w:rPr>
                <w:rFonts w:cstheme="minorHAnsi"/>
              </w:rPr>
            </w:pPr>
            <w:r w:rsidRPr="00DA055E">
              <w:rPr>
                <w:rFonts w:cstheme="minorHAnsi"/>
              </w:rPr>
              <w:t>Agency Staff</w:t>
            </w:r>
          </w:p>
          <w:p w14:paraId="48DA3667" w14:textId="434F11A6" w:rsidR="0081220F" w:rsidRPr="00DA055E" w:rsidRDefault="0081220F" w:rsidP="008243ED">
            <w:pPr>
              <w:pStyle w:val="ListParagraph"/>
              <w:numPr>
                <w:ilvl w:val="0"/>
                <w:numId w:val="40"/>
              </w:numPr>
              <w:ind w:right="260"/>
              <w:rPr>
                <w:rFonts w:cstheme="minorHAnsi"/>
              </w:rPr>
            </w:pPr>
            <w:r w:rsidRPr="00DA055E">
              <w:rPr>
                <w:rFonts w:cstheme="minorHAnsi"/>
              </w:rPr>
              <w:t xml:space="preserve">External contractors </w:t>
            </w:r>
          </w:p>
          <w:p w14:paraId="7665F903" w14:textId="77777777" w:rsidR="0081220F" w:rsidRPr="00DA055E" w:rsidRDefault="0081220F" w:rsidP="00145D0F">
            <w:pPr>
              <w:ind w:right="260"/>
              <w:rPr>
                <w:rFonts w:cstheme="minorHAnsi"/>
              </w:rPr>
            </w:pPr>
          </w:p>
        </w:tc>
        <w:tc>
          <w:tcPr>
            <w:tcW w:w="3005" w:type="dxa"/>
          </w:tcPr>
          <w:p w14:paraId="410EE200" w14:textId="77777777" w:rsidR="0081220F" w:rsidRPr="00DA055E" w:rsidRDefault="0081220F" w:rsidP="00145D0F">
            <w:pPr>
              <w:ind w:right="260"/>
              <w:rPr>
                <w:rFonts w:cstheme="minorHAnsi"/>
              </w:rPr>
            </w:pPr>
            <w:r w:rsidRPr="00DA055E">
              <w:rPr>
                <w:rFonts w:cstheme="minorHAnsi"/>
              </w:rPr>
              <w:t>Workplace training</w:t>
            </w:r>
          </w:p>
          <w:p w14:paraId="7300E1DA" w14:textId="77777777" w:rsidR="0081220F" w:rsidRPr="00DA055E" w:rsidRDefault="0081220F" w:rsidP="00145D0F">
            <w:pPr>
              <w:ind w:right="260"/>
              <w:rPr>
                <w:rFonts w:cstheme="minorHAnsi"/>
              </w:rPr>
            </w:pPr>
          </w:p>
          <w:p w14:paraId="03E56FD2" w14:textId="77777777" w:rsidR="0081220F" w:rsidRPr="00DA055E" w:rsidRDefault="0081220F" w:rsidP="00145D0F">
            <w:pPr>
              <w:ind w:right="260"/>
              <w:rPr>
                <w:rFonts w:cstheme="minorHAnsi"/>
              </w:rPr>
            </w:pPr>
            <w:r w:rsidRPr="00DA055E">
              <w:rPr>
                <w:rFonts w:cstheme="minorHAnsi"/>
              </w:rPr>
              <w:t xml:space="preserve">Additional PPE required </w:t>
            </w:r>
          </w:p>
        </w:tc>
        <w:tc>
          <w:tcPr>
            <w:tcW w:w="3908" w:type="dxa"/>
          </w:tcPr>
          <w:p w14:paraId="1A59CD73"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r w:rsidR="0081220F" w:rsidRPr="00DA055E" w14:paraId="63779443" w14:textId="77777777" w:rsidTr="002C4484">
        <w:tc>
          <w:tcPr>
            <w:tcW w:w="3005" w:type="dxa"/>
          </w:tcPr>
          <w:p w14:paraId="598A11E9" w14:textId="77777777" w:rsidR="0081220F" w:rsidRPr="00DA055E" w:rsidRDefault="0081220F" w:rsidP="00145D0F">
            <w:pPr>
              <w:ind w:right="260"/>
              <w:rPr>
                <w:rFonts w:cstheme="minorHAnsi"/>
              </w:rPr>
            </w:pPr>
            <w:r w:rsidRPr="00DA055E">
              <w:rPr>
                <w:rFonts w:cstheme="minorHAnsi"/>
              </w:rPr>
              <w:t>Operating the service from alternative location(s):</w:t>
            </w:r>
          </w:p>
          <w:p w14:paraId="20DDEF51" w14:textId="77777777" w:rsidR="0081220F" w:rsidRPr="00DA055E" w:rsidRDefault="0081220F" w:rsidP="00145D0F">
            <w:pPr>
              <w:ind w:right="260"/>
              <w:rPr>
                <w:rFonts w:cstheme="minorHAnsi"/>
              </w:rPr>
            </w:pPr>
            <w:r w:rsidRPr="00DA055E">
              <w:rPr>
                <w:rFonts w:cstheme="minorHAnsi"/>
              </w:rPr>
              <w:t>Alternative principal and non-principal depot locations</w:t>
            </w:r>
          </w:p>
          <w:p w14:paraId="7D32AE78" w14:textId="77777777" w:rsidR="0081220F" w:rsidRPr="00DA055E" w:rsidRDefault="0081220F" w:rsidP="00145D0F">
            <w:pPr>
              <w:ind w:right="260"/>
              <w:rPr>
                <w:rFonts w:cstheme="minorHAnsi"/>
              </w:rPr>
            </w:pPr>
            <w:r w:rsidRPr="00DA055E">
              <w:rPr>
                <w:rFonts w:cstheme="minorHAnsi"/>
              </w:rPr>
              <w:t>Industrial Estates via Corporate Property</w:t>
            </w:r>
          </w:p>
        </w:tc>
        <w:tc>
          <w:tcPr>
            <w:tcW w:w="3005" w:type="dxa"/>
          </w:tcPr>
          <w:p w14:paraId="1C5C2CB4" w14:textId="77777777" w:rsidR="0081220F" w:rsidRPr="00DA055E" w:rsidRDefault="0081220F" w:rsidP="00145D0F">
            <w:pPr>
              <w:ind w:right="260"/>
              <w:rPr>
                <w:rFonts w:cstheme="minorHAnsi"/>
              </w:rPr>
            </w:pPr>
            <w:r w:rsidRPr="00DA055E">
              <w:rPr>
                <w:rFonts w:cstheme="minorHAnsi"/>
              </w:rPr>
              <w:t>Currently deployed staff and vehicles from the following principal depot location:</w:t>
            </w:r>
          </w:p>
          <w:p w14:paraId="172BB9A7" w14:textId="67CED855" w:rsidR="0081220F" w:rsidRPr="00DA055E" w:rsidRDefault="0081220F" w:rsidP="008243ED">
            <w:pPr>
              <w:pStyle w:val="ListParagraph"/>
              <w:numPr>
                <w:ilvl w:val="0"/>
                <w:numId w:val="41"/>
              </w:numPr>
              <w:ind w:right="260"/>
              <w:rPr>
                <w:rFonts w:cstheme="minorHAnsi"/>
              </w:rPr>
            </w:pPr>
            <w:r w:rsidRPr="00DA055E">
              <w:rPr>
                <w:rFonts w:cstheme="minorHAnsi"/>
              </w:rPr>
              <w:t>Glanamman Depot</w:t>
            </w:r>
          </w:p>
          <w:p w14:paraId="037E015B" w14:textId="7888D029" w:rsidR="0081220F" w:rsidRPr="00DA055E" w:rsidRDefault="0081220F" w:rsidP="008243ED">
            <w:pPr>
              <w:pStyle w:val="ListParagraph"/>
              <w:numPr>
                <w:ilvl w:val="0"/>
                <w:numId w:val="41"/>
              </w:numPr>
              <w:ind w:right="260"/>
              <w:rPr>
                <w:rFonts w:cstheme="minorHAnsi"/>
              </w:rPr>
            </w:pPr>
            <w:r w:rsidRPr="00DA055E">
              <w:rPr>
                <w:rFonts w:cstheme="minorHAnsi"/>
              </w:rPr>
              <w:t>Cillefwr Depot</w:t>
            </w:r>
          </w:p>
          <w:p w14:paraId="1406B0B1" w14:textId="17BA3D8D" w:rsidR="0081220F" w:rsidRPr="00DA055E" w:rsidRDefault="0081220F" w:rsidP="008243ED">
            <w:pPr>
              <w:pStyle w:val="ListParagraph"/>
              <w:numPr>
                <w:ilvl w:val="0"/>
                <w:numId w:val="41"/>
              </w:numPr>
              <w:ind w:right="260"/>
              <w:rPr>
                <w:rFonts w:cstheme="minorHAnsi"/>
              </w:rPr>
            </w:pPr>
            <w:r w:rsidRPr="00DA055E">
              <w:rPr>
                <w:rFonts w:cstheme="minorHAnsi"/>
              </w:rPr>
              <w:t>Trostre Depot</w:t>
            </w:r>
          </w:p>
          <w:p w14:paraId="5FB5255B" w14:textId="77777777" w:rsidR="0081220F" w:rsidRPr="00DA055E" w:rsidRDefault="0081220F" w:rsidP="00145D0F">
            <w:pPr>
              <w:ind w:right="260"/>
              <w:rPr>
                <w:rFonts w:cstheme="minorHAnsi"/>
              </w:rPr>
            </w:pPr>
            <w:r w:rsidRPr="00DA055E">
              <w:rPr>
                <w:rFonts w:cstheme="minorHAnsi"/>
              </w:rPr>
              <w:t>Space within depots an identified issue for parked vehicles.</w:t>
            </w:r>
          </w:p>
          <w:p w14:paraId="4366F098" w14:textId="77777777" w:rsidR="0081220F" w:rsidRPr="00DA055E" w:rsidRDefault="0081220F" w:rsidP="00145D0F">
            <w:pPr>
              <w:ind w:right="260"/>
              <w:rPr>
                <w:rFonts w:cstheme="minorHAnsi"/>
              </w:rPr>
            </w:pPr>
          </w:p>
        </w:tc>
        <w:tc>
          <w:tcPr>
            <w:tcW w:w="3908" w:type="dxa"/>
          </w:tcPr>
          <w:p w14:paraId="5F28DD92" w14:textId="77777777" w:rsidR="0081220F" w:rsidRPr="00DA055E" w:rsidRDefault="0081220F" w:rsidP="00145D0F">
            <w:pPr>
              <w:ind w:right="260"/>
              <w:rPr>
                <w:rFonts w:cstheme="minorHAnsi"/>
              </w:rPr>
            </w:pPr>
          </w:p>
          <w:p w14:paraId="3DC90886" w14:textId="77777777" w:rsidR="0081220F" w:rsidRPr="00DA055E" w:rsidRDefault="0081220F" w:rsidP="00145D0F">
            <w:pPr>
              <w:ind w:right="260"/>
              <w:rPr>
                <w:rFonts w:cstheme="minorHAnsi"/>
              </w:rPr>
            </w:pPr>
          </w:p>
          <w:p w14:paraId="6458D864" w14:textId="77777777" w:rsidR="0081220F" w:rsidRPr="00DA055E" w:rsidRDefault="0081220F" w:rsidP="00145D0F">
            <w:pPr>
              <w:ind w:right="260"/>
              <w:rPr>
                <w:rFonts w:cstheme="minorHAnsi"/>
              </w:rPr>
            </w:pPr>
          </w:p>
          <w:p w14:paraId="3F725AC1" w14:textId="77777777" w:rsidR="0081220F" w:rsidRPr="00DA055E" w:rsidRDefault="0081220F" w:rsidP="00145D0F">
            <w:pPr>
              <w:ind w:right="260"/>
              <w:rPr>
                <w:rFonts w:cstheme="minorHAnsi"/>
              </w:rPr>
            </w:pPr>
          </w:p>
          <w:p w14:paraId="21108392" w14:textId="77777777" w:rsidR="0081220F" w:rsidRPr="00DA055E" w:rsidRDefault="0081220F" w:rsidP="00145D0F">
            <w:pPr>
              <w:ind w:right="260"/>
              <w:rPr>
                <w:rFonts w:cstheme="minorHAnsi"/>
              </w:rPr>
            </w:pPr>
          </w:p>
          <w:p w14:paraId="11942945" w14:textId="77777777" w:rsidR="0081220F" w:rsidRPr="00DA055E" w:rsidRDefault="0081220F" w:rsidP="00145D0F">
            <w:pPr>
              <w:ind w:right="260"/>
              <w:rPr>
                <w:rFonts w:cstheme="minorHAnsi"/>
              </w:rPr>
            </w:pPr>
          </w:p>
          <w:p w14:paraId="7BFFFC80" w14:textId="77777777" w:rsidR="0081220F" w:rsidRPr="00DA055E" w:rsidRDefault="0081220F" w:rsidP="00145D0F">
            <w:pPr>
              <w:ind w:right="260"/>
              <w:rPr>
                <w:rFonts w:cstheme="minorHAnsi"/>
              </w:rPr>
            </w:pPr>
          </w:p>
          <w:p w14:paraId="2686C2CC" w14:textId="77777777" w:rsidR="0081220F" w:rsidRPr="00DA055E" w:rsidRDefault="0081220F" w:rsidP="00145D0F">
            <w:pPr>
              <w:ind w:right="260"/>
              <w:rPr>
                <w:rFonts w:cstheme="minorHAnsi"/>
              </w:rPr>
            </w:pPr>
          </w:p>
          <w:p w14:paraId="1AEBCF2C" w14:textId="77777777" w:rsidR="0081220F" w:rsidRPr="00DA055E" w:rsidRDefault="0081220F" w:rsidP="00145D0F">
            <w:pPr>
              <w:ind w:right="260"/>
              <w:rPr>
                <w:rFonts w:cstheme="minorHAnsi"/>
              </w:rPr>
            </w:pPr>
          </w:p>
        </w:tc>
      </w:tr>
      <w:tr w:rsidR="0081220F" w:rsidRPr="00DA055E" w14:paraId="569587B5" w14:textId="77777777" w:rsidTr="002C4484">
        <w:tc>
          <w:tcPr>
            <w:tcW w:w="3005" w:type="dxa"/>
          </w:tcPr>
          <w:p w14:paraId="7D7FC0E7" w14:textId="77777777" w:rsidR="0081220F" w:rsidRPr="00DA055E" w:rsidRDefault="0081220F" w:rsidP="00145D0F">
            <w:pPr>
              <w:ind w:right="260"/>
              <w:rPr>
                <w:rFonts w:cstheme="minorHAnsi"/>
              </w:rPr>
            </w:pPr>
            <w:r w:rsidRPr="00DA055E">
              <w:rPr>
                <w:rFonts w:cstheme="minorHAnsi"/>
              </w:rPr>
              <w:t>Change to working practices and delivery of service</w:t>
            </w:r>
          </w:p>
        </w:tc>
        <w:tc>
          <w:tcPr>
            <w:tcW w:w="3005" w:type="dxa"/>
          </w:tcPr>
          <w:p w14:paraId="291853B5" w14:textId="77777777" w:rsidR="0081220F" w:rsidRPr="00DA055E" w:rsidRDefault="0081220F" w:rsidP="00145D0F">
            <w:pPr>
              <w:ind w:right="260"/>
              <w:rPr>
                <w:rFonts w:cstheme="minorHAnsi"/>
              </w:rPr>
            </w:pPr>
            <w:r w:rsidRPr="00DA055E">
              <w:rPr>
                <w:rFonts w:cstheme="minorHAnsi"/>
              </w:rPr>
              <w:t>There would be a</w:t>
            </w:r>
          </w:p>
          <w:p w14:paraId="25500EE9" w14:textId="77777777" w:rsidR="0081220F" w:rsidRPr="00DA055E" w:rsidRDefault="0081220F" w:rsidP="00145D0F">
            <w:pPr>
              <w:ind w:right="260"/>
              <w:rPr>
                <w:rFonts w:cstheme="minorHAnsi"/>
              </w:rPr>
            </w:pPr>
            <w:r w:rsidRPr="00DA055E">
              <w:rPr>
                <w:rFonts w:cstheme="minorHAnsi"/>
              </w:rPr>
              <w:t>requirement to change Risk Assessments and Safe Working Practices, as well as the delivery of training/toolbox talks to staff.</w:t>
            </w:r>
          </w:p>
        </w:tc>
        <w:tc>
          <w:tcPr>
            <w:tcW w:w="3908" w:type="dxa"/>
          </w:tcPr>
          <w:p w14:paraId="0B58D76A" w14:textId="77777777" w:rsidR="0081220F" w:rsidRPr="00DA055E" w:rsidRDefault="0081220F" w:rsidP="00145D0F">
            <w:pPr>
              <w:ind w:right="260"/>
              <w:rPr>
                <w:rFonts w:cstheme="minorHAnsi"/>
              </w:rPr>
            </w:pPr>
            <w:r w:rsidRPr="00DA055E">
              <w:rPr>
                <w:rFonts w:cstheme="minorHAnsi"/>
              </w:rPr>
              <w:t>Risk Assessments</w:t>
            </w:r>
          </w:p>
          <w:p w14:paraId="6A4CBE05" w14:textId="77777777" w:rsidR="0081220F" w:rsidRPr="00DA055E" w:rsidRDefault="0081220F" w:rsidP="00145D0F">
            <w:pPr>
              <w:ind w:right="260"/>
              <w:rPr>
                <w:rFonts w:cstheme="minorHAnsi"/>
              </w:rPr>
            </w:pPr>
          </w:p>
          <w:p w14:paraId="1D22AEB8" w14:textId="77777777" w:rsidR="0081220F" w:rsidRPr="00DA055E" w:rsidRDefault="0081220F" w:rsidP="00145D0F">
            <w:pPr>
              <w:ind w:right="260"/>
              <w:rPr>
                <w:rFonts w:cstheme="minorHAnsi"/>
              </w:rPr>
            </w:pPr>
            <w:r w:rsidRPr="00DA055E">
              <w:rPr>
                <w:rFonts w:cstheme="minorHAnsi"/>
              </w:rPr>
              <w:t>Safe Systems of Work/Safe Working Practices</w:t>
            </w:r>
          </w:p>
        </w:tc>
      </w:tr>
      <w:tr w:rsidR="0081220F" w:rsidRPr="00DA055E" w14:paraId="1BCD5C08" w14:textId="77777777" w:rsidTr="002C4484">
        <w:tc>
          <w:tcPr>
            <w:tcW w:w="3005" w:type="dxa"/>
          </w:tcPr>
          <w:p w14:paraId="418413CE" w14:textId="77777777" w:rsidR="0081220F" w:rsidRPr="00DA055E" w:rsidRDefault="0081220F" w:rsidP="00145D0F">
            <w:pPr>
              <w:ind w:right="260"/>
              <w:rPr>
                <w:rFonts w:cstheme="minorHAnsi"/>
              </w:rPr>
            </w:pPr>
            <w:r w:rsidRPr="00DA055E">
              <w:rPr>
                <w:rFonts w:cstheme="minorHAnsi"/>
              </w:rPr>
              <w:t>Provision of work arrangements to staff, including any amendments which may be required.</w:t>
            </w:r>
          </w:p>
        </w:tc>
        <w:tc>
          <w:tcPr>
            <w:tcW w:w="3005" w:type="dxa"/>
          </w:tcPr>
          <w:p w14:paraId="02F892A4" w14:textId="77777777" w:rsidR="0081220F" w:rsidRPr="00DA055E" w:rsidRDefault="0081220F" w:rsidP="00145D0F">
            <w:pPr>
              <w:ind w:right="260"/>
              <w:rPr>
                <w:rFonts w:cstheme="minorHAnsi"/>
              </w:rPr>
            </w:pPr>
            <w:r w:rsidRPr="00DA055E">
              <w:rPr>
                <w:rFonts w:cstheme="minorHAnsi"/>
              </w:rPr>
              <w:t>Skill and expertise in reading and understanding routes and work tickets.</w:t>
            </w:r>
          </w:p>
        </w:tc>
        <w:tc>
          <w:tcPr>
            <w:tcW w:w="3908" w:type="dxa"/>
          </w:tcPr>
          <w:p w14:paraId="151E5806" w14:textId="77777777" w:rsidR="0081220F" w:rsidRPr="00DA055E" w:rsidRDefault="0081220F" w:rsidP="00145D0F">
            <w:pPr>
              <w:ind w:right="260"/>
              <w:rPr>
                <w:rFonts w:cstheme="minorHAnsi"/>
              </w:rPr>
            </w:pPr>
            <w:r w:rsidRPr="00DA055E">
              <w:rPr>
                <w:rFonts w:cstheme="minorHAnsi"/>
              </w:rPr>
              <w:t>Total Mobile</w:t>
            </w:r>
          </w:p>
          <w:p w14:paraId="4823ABBC" w14:textId="77777777" w:rsidR="0081220F" w:rsidRPr="00DA055E" w:rsidRDefault="0081220F" w:rsidP="00145D0F">
            <w:pPr>
              <w:ind w:right="260"/>
              <w:rPr>
                <w:rFonts w:cstheme="minorHAnsi"/>
              </w:rPr>
            </w:pPr>
          </w:p>
          <w:p w14:paraId="1B8015B4" w14:textId="77777777" w:rsidR="0081220F" w:rsidRPr="00DA055E" w:rsidRDefault="0081220F" w:rsidP="00145D0F">
            <w:pPr>
              <w:ind w:right="260"/>
              <w:rPr>
                <w:rFonts w:cstheme="minorHAnsi"/>
              </w:rPr>
            </w:pPr>
            <w:r w:rsidRPr="00DA055E">
              <w:rPr>
                <w:rFonts w:cstheme="minorHAnsi"/>
              </w:rPr>
              <w:t>Work Tickets</w:t>
            </w:r>
          </w:p>
        </w:tc>
      </w:tr>
      <w:tr w:rsidR="0081220F" w:rsidRPr="00DA055E" w14:paraId="4CC433AE" w14:textId="77777777" w:rsidTr="002C4484">
        <w:tc>
          <w:tcPr>
            <w:tcW w:w="3005" w:type="dxa"/>
          </w:tcPr>
          <w:p w14:paraId="305056E1" w14:textId="77777777" w:rsidR="0081220F" w:rsidRPr="00DA055E" w:rsidRDefault="0081220F" w:rsidP="00145D0F">
            <w:pPr>
              <w:ind w:right="260"/>
              <w:rPr>
                <w:rFonts w:cstheme="minorHAnsi"/>
              </w:rPr>
            </w:pPr>
            <w:r w:rsidRPr="00DA055E">
              <w:rPr>
                <w:rFonts w:cstheme="minorHAnsi"/>
              </w:rPr>
              <w:t xml:space="preserve">Socially distanced arrangements during times of a pandemic </w:t>
            </w:r>
          </w:p>
        </w:tc>
        <w:tc>
          <w:tcPr>
            <w:tcW w:w="3005" w:type="dxa"/>
          </w:tcPr>
          <w:p w14:paraId="1521C384" w14:textId="77777777" w:rsidR="0081220F" w:rsidRPr="00DA055E" w:rsidRDefault="0081220F" w:rsidP="00145D0F">
            <w:pPr>
              <w:ind w:right="260"/>
              <w:rPr>
                <w:rFonts w:cstheme="minorHAnsi"/>
              </w:rPr>
            </w:pPr>
            <w:r w:rsidRPr="00DA055E">
              <w:rPr>
                <w:rFonts w:cstheme="minorHAnsi"/>
              </w:rPr>
              <w:t xml:space="preserve">Provision to allow additional vehicle to allow for one vehicle per person  </w:t>
            </w:r>
          </w:p>
        </w:tc>
        <w:tc>
          <w:tcPr>
            <w:tcW w:w="3908" w:type="dxa"/>
          </w:tcPr>
          <w:p w14:paraId="4B566742"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r w:rsidR="0081220F" w:rsidRPr="00DA055E" w14:paraId="149FB4E9" w14:textId="77777777" w:rsidTr="002C4484">
        <w:tc>
          <w:tcPr>
            <w:tcW w:w="3005" w:type="dxa"/>
          </w:tcPr>
          <w:p w14:paraId="1DFF78D9" w14:textId="77777777" w:rsidR="0081220F" w:rsidRPr="00DA055E" w:rsidRDefault="0081220F" w:rsidP="00145D0F">
            <w:pPr>
              <w:ind w:right="260"/>
              <w:rPr>
                <w:rFonts w:cstheme="minorHAnsi"/>
              </w:rPr>
            </w:pPr>
            <w:r w:rsidRPr="00DA055E">
              <w:rPr>
                <w:rFonts w:cstheme="minorHAnsi"/>
              </w:rPr>
              <w:t xml:space="preserve">Use of a contractor to undertake some works </w:t>
            </w:r>
          </w:p>
        </w:tc>
        <w:tc>
          <w:tcPr>
            <w:tcW w:w="3005" w:type="dxa"/>
          </w:tcPr>
          <w:p w14:paraId="6CCBE01D" w14:textId="77777777" w:rsidR="0081220F" w:rsidRPr="00DA055E" w:rsidRDefault="0081220F" w:rsidP="00145D0F">
            <w:pPr>
              <w:ind w:right="260"/>
              <w:rPr>
                <w:rFonts w:cstheme="minorHAnsi"/>
              </w:rPr>
            </w:pPr>
            <w:r w:rsidRPr="00DA055E">
              <w:rPr>
                <w:rFonts w:cstheme="minorHAnsi"/>
              </w:rPr>
              <w:t xml:space="preserve">Procurement of services </w:t>
            </w:r>
          </w:p>
        </w:tc>
        <w:tc>
          <w:tcPr>
            <w:tcW w:w="3908" w:type="dxa"/>
          </w:tcPr>
          <w:p w14:paraId="6461BD15" w14:textId="77777777" w:rsidR="0081220F" w:rsidRPr="00DA055E" w:rsidRDefault="0081220F" w:rsidP="00145D0F">
            <w:pPr>
              <w:ind w:right="260"/>
              <w:rPr>
                <w:rFonts w:cstheme="minorHAnsi"/>
              </w:rPr>
            </w:pPr>
          </w:p>
        </w:tc>
      </w:tr>
      <w:tr w:rsidR="0081220F" w:rsidRPr="00DA055E" w14:paraId="2C95F414" w14:textId="77777777" w:rsidTr="002C4484">
        <w:trPr>
          <w:trHeight w:val="300"/>
        </w:trPr>
        <w:tc>
          <w:tcPr>
            <w:tcW w:w="3005" w:type="dxa"/>
          </w:tcPr>
          <w:p w14:paraId="4DEBFFCC" w14:textId="77777777" w:rsidR="0081220F" w:rsidRPr="00DA055E" w:rsidRDefault="0081220F" w:rsidP="00145D0F">
            <w:pPr>
              <w:ind w:right="260"/>
            </w:pPr>
            <w:r w:rsidRPr="00DA055E">
              <w:t>Emergency tree clearance</w:t>
            </w:r>
          </w:p>
          <w:p w14:paraId="71C114F1" w14:textId="77777777" w:rsidR="0081220F" w:rsidRPr="00DA055E" w:rsidRDefault="0081220F" w:rsidP="00145D0F">
            <w:pPr>
              <w:ind w:right="260"/>
            </w:pPr>
            <w:r w:rsidRPr="00DA055E">
              <w:t xml:space="preserve">contingency measure - </w:t>
            </w:r>
          </w:p>
          <w:p w14:paraId="174D479B" w14:textId="77777777" w:rsidR="0081220F" w:rsidRPr="00DA055E" w:rsidRDefault="0081220F" w:rsidP="00145D0F">
            <w:pPr>
              <w:ind w:right="260"/>
            </w:pPr>
            <w:r w:rsidRPr="00DA055E">
              <w:t>support from</w:t>
            </w:r>
          </w:p>
          <w:p w14:paraId="0AC0C813" w14:textId="77777777" w:rsidR="0081220F" w:rsidRPr="00DA055E" w:rsidRDefault="0081220F" w:rsidP="00145D0F">
            <w:pPr>
              <w:ind w:right="260"/>
            </w:pPr>
            <w:r w:rsidRPr="00DA055E">
              <w:t>another team.</w:t>
            </w:r>
          </w:p>
        </w:tc>
        <w:tc>
          <w:tcPr>
            <w:tcW w:w="3005" w:type="dxa"/>
          </w:tcPr>
          <w:p w14:paraId="20C82E50" w14:textId="77777777" w:rsidR="0081220F" w:rsidRPr="00DA055E" w:rsidRDefault="0081220F" w:rsidP="00145D0F">
            <w:pPr>
              <w:ind w:right="260"/>
            </w:pPr>
            <w:r w:rsidRPr="00DA055E">
              <w:t>No out of hours cover within Countryside Access team.</w:t>
            </w:r>
          </w:p>
        </w:tc>
        <w:tc>
          <w:tcPr>
            <w:tcW w:w="3908" w:type="dxa"/>
          </w:tcPr>
          <w:p w14:paraId="340571C4" w14:textId="77777777" w:rsidR="00B225D1" w:rsidRDefault="00B225D1" w:rsidP="00B225D1">
            <w:pPr>
              <w:ind w:right="260"/>
            </w:pPr>
            <w:hyperlink r:id="rId31">
              <w:r w:rsidRPr="00DA055E">
                <w:rPr>
                  <w:rStyle w:val="Hyperlink"/>
                  <w:rFonts w:ascii="Aptos" w:eastAsia="Aptos" w:hAnsi="Aptos" w:cs="Aptos"/>
                </w:rPr>
                <w:t>Highways Out of Hours - Home</w:t>
              </w:r>
            </w:hyperlink>
            <w:r w:rsidRPr="00DA055E">
              <w:t xml:space="preserve"> </w:t>
            </w:r>
          </w:p>
          <w:p w14:paraId="76C8C8E3" w14:textId="77777777" w:rsidR="0081220F" w:rsidRPr="00DA055E" w:rsidRDefault="0081220F" w:rsidP="00145D0F">
            <w:pPr>
              <w:ind w:right="260"/>
            </w:pPr>
          </w:p>
          <w:p w14:paraId="0FCFA913" w14:textId="3302D52C" w:rsidR="0081220F" w:rsidRPr="00DA055E" w:rsidRDefault="0081220F" w:rsidP="00145D0F">
            <w:pPr>
              <w:ind w:right="260"/>
            </w:pPr>
          </w:p>
        </w:tc>
      </w:tr>
    </w:tbl>
    <w:p w14:paraId="0FC16342" w14:textId="77777777" w:rsidR="0081220F" w:rsidRPr="00DA055E" w:rsidRDefault="0081220F" w:rsidP="00145D0F">
      <w:pPr>
        <w:ind w:right="260"/>
        <w:rPr>
          <w:rFonts w:cstheme="minorHAnsi"/>
        </w:rPr>
      </w:pPr>
    </w:p>
    <w:p w14:paraId="3164ABF7" w14:textId="77777777" w:rsidR="004C071E" w:rsidRPr="00DA055E" w:rsidRDefault="004C071E" w:rsidP="009705A7">
      <w:pPr>
        <w:pStyle w:val="Heading4"/>
        <w:rPr>
          <w:rFonts w:cstheme="minorHAnsi" w:hint="eastAsia"/>
        </w:rPr>
      </w:pPr>
    </w:p>
    <w:p w14:paraId="0E944A0A" w14:textId="77777777" w:rsidR="004C071E" w:rsidRPr="00DA055E" w:rsidRDefault="004C071E" w:rsidP="009705A7">
      <w:pPr>
        <w:pStyle w:val="Heading4"/>
        <w:rPr>
          <w:rFonts w:cstheme="minorHAnsi" w:hint="eastAsia"/>
        </w:rPr>
      </w:pPr>
    </w:p>
    <w:p w14:paraId="2DB92666" w14:textId="77777777" w:rsidR="004C071E" w:rsidRPr="00DA055E" w:rsidRDefault="004C071E" w:rsidP="009705A7">
      <w:pPr>
        <w:pStyle w:val="Heading4"/>
        <w:rPr>
          <w:rFonts w:cstheme="minorHAnsi" w:hint="eastAsia"/>
        </w:rPr>
      </w:pPr>
    </w:p>
    <w:p w14:paraId="0909931A" w14:textId="77777777" w:rsidR="0081220F" w:rsidRPr="00DA055E" w:rsidRDefault="0081220F" w:rsidP="009705A7">
      <w:pPr>
        <w:pStyle w:val="Heading4"/>
        <w:rPr>
          <w:rFonts w:cstheme="minorHAnsi" w:hint="eastAsia"/>
        </w:rPr>
      </w:pPr>
      <w:commentRangeStart w:id="124"/>
      <w:r w:rsidRPr="00DA055E">
        <w:rPr>
          <w:rFonts w:cstheme="minorHAnsi"/>
        </w:rPr>
        <w:t xml:space="preserve">Emergency repair and maintenance of playground equipment </w:t>
      </w:r>
      <w:commentRangeEnd w:id="124"/>
      <w:r w:rsidR="00767AED" w:rsidRPr="00DA055E">
        <w:rPr>
          <w:rStyle w:val="CommentReference"/>
          <w:rFonts w:cstheme="minorHAnsi" w:hint="eastAsia"/>
          <w:sz w:val="24"/>
          <w:szCs w:val="24"/>
        </w:rPr>
        <w:commentReference w:id="124"/>
      </w:r>
    </w:p>
    <w:p w14:paraId="4F5D01CB"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34"/>
        <w:gridCol w:w="1919"/>
        <w:gridCol w:w="2559"/>
      </w:tblGrid>
      <w:tr w:rsidR="002C4484" w:rsidRPr="00DA055E" w14:paraId="681874AA" w14:textId="77777777" w:rsidTr="002C4484">
        <w:tc>
          <w:tcPr>
            <w:tcW w:w="9918" w:type="dxa"/>
            <w:gridSpan w:val="5"/>
          </w:tcPr>
          <w:p w14:paraId="7DC0CA29" w14:textId="77777777" w:rsidR="002C4484" w:rsidRPr="00DA055E" w:rsidRDefault="002C4484">
            <w:pPr>
              <w:ind w:right="260"/>
              <w:jc w:val="center"/>
              <w:rPr>
                <w:rFonts w:cstheme="minorHAnsi"/>
                <w:b/>
                <w:bCs/>
              </w:rPr>
            </w:pPr>
            <w:r w:rsidRPr="00DA055E">
              <w:rPr>
                <w:rFonts w:cstheme="minorHAnsi"/>
                <w:b/>
                <w:bCs/>
              </w:rPr>
              <w:t>Resources</w:t>
            </w:r>
          </w:p>
        </w:tc>
      </w:tr>
      <w:tr w:rsidR="0081220F" w:rsidRPr="00DA055E" w14:paraId="067A8A28" w14:textId="77777777" w:rsidTr="002C4484">
        <w:tc>
          <w:tcPr>
            <w:tcW w:w="1803" w:type="dxa"/>
          </w:tcPr>
          <w:p w14:paraId="3E1AAF2C"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20BF1071" w14:textId="77777777" w:rsidR="0081220F" w:rsidRPr="00DA055E" w:rsidRDefault="0081220F" w:rsidP="00145D0F">
            <w:pPr>
              <w:ind w:right="260"/>
              <w:rPr>
                <w:rFonts w:cstheme="minorHAnsi"/>
              </w:rPr>
            </w:pPr>
            <w:r w:rsidRPr="00DA055E">
              <w:rPr>
                <w:rFonts w:cstheme="minorHAnsi"/>
              </w:rPr>
              <w:t xml:space="preserve">Vehicles </w:t>
            </w:r>
          </w:p>
        </w:tc>
        <w:tc>
          <w:tcPr>
            <w:tcW w:w="1834" w:type="dxa"/>
          </w:tcPr>
          <w:p w14:paraId="5CE67047"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0F6E3A99" w14:textId="77777777" w:rsidR="0081220F" w:rsidRPr="00DA055E" w:rsidRDefault="0081220F" w:rsidP="00145D0F">
            <w:pPr>
              <w:ind w:right="260"/>
              <w:rPr>
                <w:rFonts w:cstheme="minorHAnsi"/>
              </w:rPr>
            </w:pPr>
            <w:r w:rsidRPr="00DA055E">
              <w:rPr>
                <w:rFonts w:cstheme="minorHAnsi"/>
              </w:rPr>
              <w:t>IT/Technology</w:t>
            </w:r>
          </w:p>
        </w:tc>
        <w:tc>
          <w:tcPr>
            <w:tcW w:w="2559" w:type="dxa"/>
          </w:tcPr>
          <w:p w14:paraId="12CABB27" w14:textId="77777777" w:rsidR="0081220F" w:rsidRPr="00DA055E" w:rsidRDefault="0081220F" w:rsidP="00145D0F">
            <w:pPr>
              <w:ind w:right="260"/>
              <w:rPr>
                <w:rFonts w:cstheme="minorHAnsi"/>
              </w:rPr>
            </w:pPr>
            <w:r w:rsidRPr="00DA055E">
              <w:rPr>
                <w:rFonts w:cstheme="minorHAnsi"/>
              </w:rPr>
              <w:t>Other</w:t>
            </w:r>
          </w:p>
        </w:tc>
      </w:tr>
      <w:tr w:rsidR="0081220F" w:rsidRPr="00DA055E" w14:paraId="0AEF7256" w14:textId="77777777" w:rsidTr="24DD58A5">
        <w:tc>
          <w:tcPr>
            <w:tcW w:w="1803" w:type="dxa"/>
          </w:tcPr>
          <w:p w14:paraId="125107C6" w14:textId="7EA3740D" w:rsidR="003328E0" w:rsidRPr="00DA055E" w:rsidRDefault="003328E0" w:rsidP="24DD58A5">
            <w:pPr>
              <w:ind w:right="260"/>
            </w:pPr>
            <w:r w:rsidRPr="00DA055E">
              <w:t>Resource Sheet</w:t>
            </w:r>
          </w:p>
          <w:p w14:paraId="5D1D1C5A" w14:textId="437F6132" w:rsidR="003328E0" w:rsidRPr="00DA055E" w:rsidRDefault="003328E0" w:rsidP="24DD58A5">
            <w:pPr>
              <w:ind w:right="260"/>
            </w:pPr>
          </w:p>
          <w:p w14:paraId="2612E2D8" w14:textId="571B51E6" w:rsidR="0081220F" w:rsidRPr="00DA055E" w:rsidRDefault="780D978F" w:rsidP="00145D0F">
            <w:pPr>
              <w:ind w:right="260"/>
            </w:pPr>
            <w:r w:rsidRPr="00DA055E">
              <w:t>2 No Grounds Operatives</w:t>
            </w:r>
          </w:p>
        </w:tc>
        <w:tc>
          <w:tcPr>
            <w:tcW w:w="1803" w:type="dxa"/>
          </w:tcPr>
          <w:p w14:paraId="3D9548CB" w14:textId="7B3C6982" w:rsidR="0081220F" w:rsidRPr="00DA055E" w:rsidRDefault="003328E0" w:rsidP="00145D0F">
            <w:pPr>
              <w:ind w:right="260"/>
              <w:rPr>
                <w:rFonts w:cstheme="minorHAnsi"/>
              </w:rPr>
            </w:pPr>
            <w:r w:rsidRPr="00DA055E">
              <w:rPr>
                <w:rFonts w:cstheme="minorHAnsi"/>
              </w:rPr>
              <w:t>Resource Sheet</w:t>
            </w:r>
          </w:p>
        </w:tc>
        <w:tc>
          <w:tcPr>
            <w:tcW w:w="1834" w:type="dxa"/>
          </w:tcPr>
          <w:p w14:paraId="231662CC" w14:textId="57A8A55F" w:rsidR="0081220F" w:rsidRPr="00DA055E" w:rsidRDefault="003328E0" w:rsidP="00145D0F">
            <w:pPr>
              <w:ind w:right="260"/>
              <w:rPr>
                <w:rFonts w:cstheme="minorHAnsi"/>
              </w:rPr>
            </w:pPr>
            <w:r w:rsidRPr="00DA055E">
              <w:rPr>
                <w:rFonts w:cstheme="minorHAnsi"/>
              </w:rPr>
              <w:t>Cillefwr, Glanamman, Cross Hands, Trostre Depots</w:t>
            </w:r>
          </w:p>
        </w:tc>
        <w:tc>
          <w:tcPr>
            <w:tcW w:w="1919" w:type="dxa"/>
          </w:tcPr>
          <w:p w14:paraId="7BDD252B" w14:textId="77777777" w:rsidR="003328E0" w:rsidRPr="00DA055E" w:rsidRDefault="003328E0" w:rsidP="003328E0">
            <w:pPr>
              <w:ind w:right="260"/>
              <w:rPr>
                <w:rFonts w:cstheme="minorHAnsi"/>
              </w:rPr>
            </w:pPr>
            <w:r w:rsidRPr="00DA055E">
              <w:rPr>
                <w:rFonts w:cstheme="minorHAnsi"/>
              </w:rPr>
              <w:t>Devices</w:t>
            </w:r>
          </w:p>
          <w:p w14:paraId="6DE7E5E5" w14:textId="77777777" w:rsidR="003328E0" w:rsidRPr="00DA055E" w:rsidRDefault="003328E0" w:rsidP="003328E0">
            <w:pPr>
              <w:ind w:right="260"/>
              <w:rPr>
                <w:rFonts w:cstheme="minorHAnsi"/>
              </w:rPr>
            </w:pPr>
            <w:r w:rsidRPr="00DA055E">
              <w:rPr>
                <w:rFonts w:cstheme="minorHAnsi"/>
              </w:rPr>
              <w:t>Mobile Phones</w:t>
            </w:r>
          </w:p>
          <w:p w14:paraId="2CD8F7CA" w14:textId="746B6505" w:rsidR="0081220F" w:rsidRPr="00DA055E" w:rsidRDefault="003328E0" w:rsidP="00145D0F">
            <w:pPr>
              <w:ind w:right="260"/>
              <w:rPr>
                <w:rFonts w:cstheme="minorHAnsi"/>
              </w:rPr>
            </w:pPr>
            <w:r w:rsidRPr="00DA055E">
              <w:rPr>
                <w:rFonts w:cstheme="minorHAnsi"/>
              </w:rPr>
              <w:t>Laptops</w:t>
            </w:r>
          </w:p>
        </w:tc>
        <w:tc>
          <w:tcPr>
            <w:tcW w:w="2559" w:type="dxa"/>
          </w:tcPr>
          <w:p w14:paraId="1AA6C565" w14:textId="77777777" w:rsidR="0081220F" w:rsidRPr="00DA055E" w:rsidRDefault="0081220F" w:rsidP="00145D0F">
            <w:pPr>
              <w:ind w:right="260"/>
              <w:rPr>
                <w:rFonts w:cstheme="minorHAnsi"/>
              </w:rPr>
            </w:pPr>
          </w:p>
        </w:tc>
      </w:tr>
      <w:tr w:rsidR="24DD58A5" w:rsidRPr="00DA055E" w14:paraId="3909A7B3" w14:textId="77777777" w:rsidTr="24DD58A5">
        <w:trPr>
          <w:trHeight w:val="300"/>
        </w:trPr>
        <w:tc>
          <w:tcPr>
            <w:tcW w:w="1803" w:type="dxa"/>
          </w:tcPr>
          <w:p w14:paraId="5F3A44BF" w14:textId="0B2A5AB4" w:rsidR="16D46DB5" w:rsidRPr="00DA055E" w:rsidRDefault="16D46DB5" w:rsidP="24DD58A5">
            <w:r w:rsidRPr="00DA055E">
              <w:t>Allow Grounds Operatives to take vans home</w:t>
            </w:r>
          </w:p>
        </w:tc>
        <w:tc>
          <w:tcPr>
            <w:tcW w:w="1803" w:type="dxa"/>
          </w:tcPr>
          <w:p w14:paraId="5146F8E5" w14:textId="1564A312" w:rsidR="16D46DB5" w:rsidRPr="00DA055E" w:rsidRDefault="16D46DB5" w:rsidP="24DD58A5">
            <w:r w:rsidRPr="00DA055E">
              <w:t>Resource sheet</w:t>
            </w:r>
          </w:p>
        </w:tc>
        <w:tc>
          <w:tcPr>
            <w:tcW w:w="1834" w:type="dxa"/>
          </w:tcPr>
          <w:p w14:paraId="24B3E7C5" w14:textId="47B8F5E5" w:rsidR="16D46DB5" w:rsidRPr="00DA055E" w:rsidRDefault="16D46DB5" w:rsidP="24DD58A5">
            <w:r w:rsidRPr="00DA055E">
              <w:t>N/A</w:t>
            </w:r>
          </w:p>
        </w:tc>
        <w:tc>
          <w:tcPr>
            <w:tcW w:w="1919" w:type="dxa"/>
          </w:tcPr>
          <w:p w14:paraId="3D0A88AE" w14:textId="19AF2BF9" w:rsidR="16D46DB5" w:rsidRPr="00DA055E" w:rsidRDefault="16D46DB5" w:rsidP="24DD58A5">
            <w:r w:rsidRPr="00DA055E">
              <w:t>Mobile Phones</w:t>
            </w:r>
          </w:p>
        </w:tc>
        <w:tc>
          <w:tcPr>
            <w:tcW w:w="2559" w:type="dxa"/>
          </w:tcPr>
          <w:p w14:paraId="5DDA3AA7" w14:textId="4B21B3AC" w:rsidR="24DD58A5" w:rsidRPr="00DA055E" w:rsidRDefault="24DD58A5" w:rsidP="24DD58A5"/>
        </w:tc>
      </w:tr>
    </w:tbl>
    <w:p w14:paraId="1F01FB07"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7A80FCDF" w14:textId="77777777" w:rsidTr="002C4484">
        <w:tc>
          <w:tcPr>
            <w:tcW w:w="3005" w:type="dxa"/>
          </w:tcPr>
          <w:p w14:paraId="2A07EE59" w14:textId="77777777" w:rsidR="0081220F" w:rsidRPr="00DA055E" w:rsidRDefault="0081220F" w:rsidP="00145D0F">
            <w:pPr>
              <w:ind w:right="260"/>
              <w:rPr>
                <w:rFonts w:cstheme="minorHAnsi"/>
                <w:b/>
                <w:bCs/>
              </w:rPr>
            </w:pPr>
            <w:r w:rsidRPr="00DA055E">
              <w:rPr>
                <w:rFonts w:cstheme="minorHAnsi"/>
                <w:b/>
                <w:bCs/>
              </w:rPr>
              <w:t xml:space="preserve">Mitigating Measures </w:t>
            </w:r>
          </w:p>
        </w:tc>
        <w:tc>
          <w:tcPr>
            <w:tcW w:w="3005" w:type="dxa"/>
          </w:tcPr>
          <w:p w14:paraId="0D4F85A8" w14:textId="77777777" w:rsidR="0081220F" w:rsidRPr="00DA055E" w:rsidRDefault="0081220F" w:rsidP="00145D0F">
            <w:pPr>
              <w:ind w:right="260"/>
              <w:rPr>
                <w:rFonts w:cstheme="minorHAnsi"/>
                <w:b/>
                <w:bCs/>
              </w:rPr>
            </w:pPr>
            <w:r w:rsidRPr="00DA055E">
              <w:rPr>
                <w:rFonts w:cstheme="minorHAnsi"/>
                <w:b/>
                <w:bCs/>
              </w:rPr>
              <w:t xml:space="preserve">Identified Gaps </w:t>
            </w:r>
          </w:p>
        </w:tc>
        <w:tc>
          <w:tcPr>
            <w:tcW w:w="3908" w:type="dxa"/>
          </w:tcPr>
          <w:p w14:paraId="3EC72FC9" w14:textId="77777777" w:rsidR="0081220F" w:rsidRPr="00DA055E" w:rsidRDefault="0081220F" w:rsidP="00145D0F">
            <w:pPr>
              <w:ind w:right="260"/>
              <w:rPr>
                <w:rFonts w:cstheme="minorHAnsi"/>
                <w:b/>
                <w:bCs/>
              </w:rPr>
            </w:pPr>
            <w:r w:rsidRPr="00DA055E">
              <w:rPr>
                <w:rFonts w:cstheme="minorHAnsi"/>
                <w:b/>
                <w:bCs/>
              </w:rPr>
              <w:t>Additional Info and Links</w:t>
            </w:r>
          </w:p>
        </w:tc>
      </w:tr>
      <w:tr w:rsidR="0081220F" w:rsidRPr="00DA055E" w14:paraId="31348DF0" w14:textId="77777777" w:rsidTr="002C4484">
        <w:tc>
          <w:tcPr>
            <w:tcW w:w="3005" w:type="dxa"/>
          </w:tcPr>
          <w:p w14:paraId="4171E276" w14:textId="77777777" w:rsidR="0081220F" w:rsidRPr="00DA055E" w:rsidRDefault="0081220F" w:rsidP="00145D0F">
            <w:pPr>
              <w:ind w:right="260"/>
              <w:rPr>
                <w:rFonts w:cstheme="minorHAnsi"/>
              </w:rPr>
            </w:pPr>
            <w:r w:rsidRPr="00DA055E">
              <w:rPr>
                <w:rFonts w:cstheme="minorHAnsi"/>
              </w:rPr>
              <w:t>The provision of additional staff due to absences from:</w:t>
            </w:r>
          </w:p>
          <w:p w14:paraId="49098EA0" w14:textId="7A632103" w:rsidR="0081220F" w:rsidRPr="00DA055E" w:rsidRDefault="0081220F" w:rsidP="0076088D">
            <w:pPr>
              <w:pStyle w:val="ListParagraph"/>
              <w:numPr>
                <w:ilvl w:val="0"/>
                <w:numId w:val="42"/>
              </w:numPr>
              <w:ind w:right="260"/>
              <w:rPr>
                <w:rFonts w:cstheme="minorHAnsi"/>
              </w:rPr>
            </w:pPr>
            <w:r w:rsidRPr="00DA055E">
              <w:rPr>
                <w:rFonts w:cstheme="minorHAnsi"/>
              </w:rPr>
              <w:t>Inter-divisional</w:t>
            </w:r>
          </w:p>
          <w:p w14:paraId="0EB16E17" w14:textId="7212EA08" w:rsidR="0081220F" w:rsidRPr="00DA055E" w:rsidRDefault="0081220F" w:rsidP="0076088D">
            <w:pPr>
              <w:pStyle w:val="ListParagraph"/>
              <w:numPr>
                <w:ilvl w:val="0"/>
                <w:numId w:val="42"/>
              </w:numPr>
              <w:ind w:right="260"/>
              <w:rPr>
                <w:rFonts w:cstheme="minorHAnsi"/>
              </w:rPr>
            </w:pPr>
            <w:r w:rsidRPr="00DA055E">
              <w:rPr>
                <w:rFonts w:cstheme="minorHAnsi"/>
              </w:rPr>
              <w:t>Departmental staff</w:t>
            </w:r>
          </w:p>
          <w:p w14:paraId="47D9134A" w14:textId="74E9022E" w:rsidR="0081220F" w:rsidRPr="00DA055E" w:rsidRDefault="0081220F" w:rsidP="0076088D">
            <w:pPr>
              <w:pStyle w:val="ListParagraph"/>
              <w:numPr>
                <w:ilvl w:val="0"/>
                <w:numId w:val="42"/>
              </w:numPr>
              <w:ind w:right="260"/>
              <w:rPr>
                <w:rFonts w:cstheme="minorHAnsi"/>
              </w:rPr>
            </w:pPr>
            <w:r w:rsidRPr="00DA055E">
              <w:rPr>
                <w:rFonts w:cstheme="minorHAnsi"/>
              </w:rPr>
              <w:t>Agency Staff</w:t>
            </w:r>
          </w:p>
          <w:p w14:paraId="6DC5DACB" w14:textId="37BA6C79" w:rsidR="0081220F" w:rsidRPr="00DA055E" w:rsidRDefault="0081220F" w:rsidP="0076088D">
            <w:pPr>
              <w:pStyle w:val="ListParagraph"/>
              <w:numPr>
                <w:ilvl w:val="0"/>
                <w:numId w:val="42"/>
              </w:numPr>
              <w:ind w:right="260"/>
              <w:rPr>
                <w:rFonts w:cstheme="minorHAnsi"/>
              </w:rPr>
            </w:pPr>
            <w:r w:rsidRPr="00DA055E">
              <w:rPr>
                <w:rFonts w:cstheme="minorHAnsi"/>
              </w:rPr>
              <w:t xml:space="preserve">External contractors </w:t>
            </w:r>
          </w:p>
          <w:p w14:paraId="5A678093" w14:textId="77777777" w:rsidR="0081220F" w:rsidRPr="00DA055E" w:rsidRDefault="0081220F" w:rsidP="00145D0F">
            <w:pPr>
              <w:ind w:right="260"/>
              <w:rPr>
                <w:rFonts w:cstheme="minorHAnsi"/>
              </w:rPr>
            </w:pPr>
          </w:p>
        </w:tc>
        <w:tc>
          <w:tcPr>
            <w:tcW w:w="3005" w:type="dxa"/>
          </w:tcPr>
          <w:p w14:paraId="4FBC77B8" w14:textId="77777777" w:rsidR="0081220F" w:rsidRPr="00DA055E" w:rsidRDefault="0081220F" w:rsidP="0076088D">
            <w:pPr>
              <w:pStyle w:val="ListParagraph"/>
              <w:numPr>
                <w:ilvl w:val="0"/>
                <w:numId w:val="42"/>
              </w:numPr>
              <w:ind w:right="260"/>
              <w:rPr>
                <w:rFonts w:cstheme="minorHAnsi"/>
              </w:rPr>
            </w:pPr>
            <w:r w:rsidRPr="00DA055E">
              <w:rPr>
                <w:rFonts w:cstheme="minorHAnsi"/>
              </w:rPr>
              <w:t>Workplace training</w:t>
            </w:r>
          </w:p>
          <w:p w14:paraId="024DC3C2" w14:textId="77777777" w:rsidR="0081220F" w:rsidRPr="00DA055E" w:rsidRDefault="0081220F" w:rsidP="0076088D">
            <w:pPr>
              <w:pStyle w:val="ListParagraph"/>
              <w:numPr>
                <w:ilvl w:val="0"/>
                <w:numId w:val="42"/>
              </w:numPr>
              <w:ind w:right="260"/>
              <w:rPr>
                <w:rFonts w:cstheme="minorHAnsi"/>
              </w:rPr>
            </w:pPr>
            <w:r w:rsidRPr="00DA055E">
              <w:rPr>
                <w:rFonts w:cstheme="minorHAnsi"/>
              </w:rPr>
              <w:t xml:space="preserve">Additional PPE required </w:t>
            </w:r>
          </w:p>
        </w:tc>
        <w:tc>
          <w:tcPr>
            <w:tcW w:w="3908" w:type="dxa"/>
          </w:tcPr>
          <w:p w14:paraId="34260257"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r w:rsidR="0081220F" w:rsidRPr="00DA055E" w14:paraId="32D39163" w14:textId="77777777" w:rsidTr="002C4484">
        <w:tc>
          <w:tcPr>
            <w:tcW w:w="3005" w:type="dxa"/>
          </w:tcPr>
          <w:p w14:paraId="4835EADB" w14:textId="77777777" w:rsidR="0081220F" w:rsidRPr="00DA055E" w:rsidRDefault="0081220F" w:rsidP="00145D0F">
            <w:pPr>
              <w:ind w:right="260"/>
              <w:rPr>
                <w:rFonts w:cstheme="minorHAnsi"/>
              </w:rPr>
            </w:pPr>
            <w:r w:rsidRPr="00DA055E">
              <w:rPr>
                <w:rFonts w:cstheme="minorHAnsi"/>
              </w:rPr>
              <w:t xml:space="preserve">Socially distanced arrangements during times of a pandemic </w:t>
            </w:r>
          </w:p>
        </w:tc>
        <w:tc>
          <w:tcPr>
            <w:tcW w:w="3005" w:type="dxa"/>
          </w:tcPr>
          <w:p w14:paraId="577FB603" w14:textId="77777777" w:rsidR="0081220F" w:rsidRPr="00DA055E" w:rsidRDefault="0081220F" w:rsidP="00145D0F">
            <w:pPr>
              <w:ind w:right="260"/>
              <w:rPr>
                <w:rFonts w:cstheme="minorHAnsi"/>
              </w:rPr>
            </w:pPr>
            <w:r w:rsidRPr="00DA055E">
              <w:rPr>
                <w:rFonts w:cstheme="minorHAnsi"/>
              </w:rPr>
              <w:t xml:space="preserve">Provision to allow additional vehicle to allow for one vehicle per person  </w:t>
            </w:r>
          </w:p>
        </w:tc>
        <w:tc>
          <w:tcPr>
            <w:tcW w:w="3908" w:type="dxa"/>
          </w:tcPr>
          <w:p w14:paraId="597684DA"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r w:rsidR="0081220F" w:rsidRPr="00DA055E" w14:paraId="1C83E8B7" w14:textId="77777777" w:rsidTr="002C4484">
        <w:tc>
          <w:tcPr>
            <w:tcW w:w="3005" w:type="dxa"/>
          </w:tcPr>
          <w:p w14:paraId="797D55E8" w14:textId="77777777" w:rsidR="0081220F" w:rsidRPr="00DA055E" w:rsidRDefault="0081220F" w:rsidP="00145D0F">
            <w:pPr>
              <w:ind w:right="260"/>
              <w:rPr>
                <w:rFonts w:cstheme="minorHAnsi"/>
              </w:rPr>
            </w:pPr>
            <w:r w:rsidRPr="00DA055E">
              <w:rPr>
                <w:rFonts w:cstheme="minorHAnsi"/>
              </w:rPr>
              <w:t xml:space="preserve">Use of a contractor to undertake some works </w:t>
            </w:r>
          </w:p>
        </w:tc>
        <w:tc>
          <w:tcPr>
            <w:tcW w:w="3005" w:type="dxa"/>
          </w:tcPr>
          <w:p w14:paraId="5855A868" w14:textId="77777777" w:rsidR="0081220F" w:rsidRPr="00DA055E" w:rsidRDefault="0081220F" w:rsidP="00145D0F">
            <w:pPr>
              <w:ind w:right="260"/>
              <w:rPr>
                <w:rFonts w:cstheme="minorHAnsi"/>
              </w:rPr>
            </w:pPr>
            <w:r w:rsidRPr="00DA055E">
              <w:rPr>
                <w:rFonts w:cstheme="minorHAnsi"/>
              </w:rPr>
              <w:t xml:space="preserve">Procurement of services </w:t>
            </w:r>
          </w:p>
        </w:tc>
        <w:tc>
          <w:tcPr>
            <w:tcW w:w="3908" w:type="dxa"/>
          </w:tcPr>
          <w:p w14:paraId="692A72D3" w14:textId="77777777" w:rsidR="0081220F" w:rsidRPr="00DA055E" w:rsidRDefault="0081220F" w:rsidP="00145D0F">
            <w:pPr>
              <w:ind w:right="260"/>
              <w:rPr>
                <w:rFonts w:cstheme="minorHAnsi"/>
              </w:rPr>
            </w:pPr>
          </w:p>
        </w:tc>
      </w:tr>
      <w:tr w:rsidR="24DD58A5" w:rsidRPr="00DA055E" w14:paraId="6CAF8E71" w14:textId="77777777" w:rsidTr="24DD58A5">
        <w:trPr>
          <w:trHeight w:val="300"/>
        </w:trPr>
        <w:tc>
          <w:tcPr>
            <w:tcW w:w="3005" w:type="dxa"/>
          </w:tcPr>
          <w:p w14:paraId="63047152" w14:textId="3045711C" w:rsidR="185A74A2" w:rsidRPr="00DA055E" w:rsidRDefault="185A74A2" w:rsidP="24DD58A5">
            <w:r w:rsidRPr="00DA055E">
              <w:t>Allow Grounds Operatives to take vans home</w:t>
            </w:r>
          </w:p>
        </w:tc>
        <w:tc>
          <w:tcPr>
            <w:tcW w:w="3005" w:type="dxa"/>
          </w:tcPr>
          <w:p w14:paraId="5BD46D7E" w14:textId="6E3A2AD6" w:rsidR="185A74A2" w:rsidRPr="00DA055E" w:rsidRDefault="185A74A2" w:rsidP="24DD58A5">
            <w:r w:rsidRPr="00DA055E">
              <w:t>N/A</w:t>
            </w:r>
          </w:p>
        </w:tc>
        <w:tc>
          <w:tcPr>
            <w:tcW w:w="3908" w:type="dxa"/>
          </w:tcPr>
          <w:p w14:paraId="05C062AA" w14:textId="23D572BD" w:rsidR="24DD58A5" w:rsidRPr="00DA055E" w:rsidRDefault="24DD58A5" w:rsidP="24DD58A5"/>
        </w:tc>
      </w:tr>
      <w:tr w:rsidR="24DD58A5" w:rsidRPr="00DA055E" w14:paraId="04D7C29B" w14:textId="77777777" w:rsidTr="24DD58A5">
        <w:trPr>
          <w:trHeight w:val="300"/>
        </w:trPr>
        <w:tc>
          <w:tcPr>
            <w:tcW w:w="3005" w:type="dxa"/>
          </w:tcPr>
          <w:p w14:paraId="237AA488" w14:textId="2EF743E2" w:rsidR="185A74A2" w:rsidRPr="00DA055E" w:rsidRDefault="185A74A2" w:rsidP="24DD58A5">
            <w:r w:rsidRPr="00DA055E">
              <w:t>Temporarily Close Parks</w:t>
            </w:r>
          </w:p>
        </w:tc>
        <w:tc>
          <w:tcPr>
            <w:tcW w:w="3005" w:type="dxa"/>
          </w:tcPr>
          <w:p w14:paraId="51E13147" w14:textId="28B613F4" w:rsidR="185A74A2" w:rsidRPr="00DA055E" w:rsidRDefault="185A74A2" w:rsidP="24DD58A5">
            <w:r w:rsidRPr="00DA055E">
              <w:t>Social acceptance</w:t>
            </w:r>
          </w:p>
        </w:tc>
        <w:tc>
          <w:tcPr>
            <w:tcW w:w="3908" w:type="dxa"/>
          </w:tcPr>
          <w:p w14:paraId="25A48496" w14:textId="45D9FF70" w:rsidR="24DD58A5" w:rsidRPr="00DA055E" w:rsidRDefault="24DD58A5" w:rsidP="24DD58A5"/>
        </w:tc>
      </w:tr>
    </w:tbl>
    <w:p w14:paraId="0B8362B7" w14:textId="77777777" w:rsidR="0081220F" w:rsidRDefault="0081220F" w:rsidP="00145D0F">
      <w:pPr>
        <w:ind w:right="260"/>
        <w:rPr>
          <w:rFonts w:cstheme="minorHAnsi"/>
        </w:rPr>
      </w:pPr>
    </w:p>
    <w:p w14:paraId="129358AD" w14:textId="77777777" w:rsidR="00B225D1" w:rsidRDefault="00B225D1" w:rsidP="00145D0F">
      <w:pPr>
        <w:ind w:right="260"/>
        <w:rPr>
          <w:rFonts w:cstheme="minorHAnsi"/>
        </w:rPr>
      </w:pPr>
    </w:p>
    <w:p w14:paraId="39A078CA" w14:textId="77777777" w:rsidR="00B225D1" w:rsidRDefault="00B225D1" w:rsidP="00145D0F">
      <w:pPr>
        <w:ind w:right="260"/>
        <w:rPr>
          <w:rFonts w:cstheme="minorHAnsi"/>
        </w:rPr>
      </w:pPr>
    </w:p>
    <w:p w14:paraId="20AD8ED8" w14:textId="77777777" w:rsidR="00B225D1" w:rsidRPr="00DA055E" w:rsidRDefault="00B225D1" w:rsidP="00145D0F">
      <w:pPr>
        <w:ind w:right="260"/>
        <w:rPr>
          <w:rFonts w:cstheme="minorHAnsi"/>
        </w:rPr>
      </w:pPr>
    </w:p>
    <w:p w14:paraId="7D06BD30" w14:textId="3EA6BDEE" w:rsidR="0081220F" w:rsidRPr="00DA055E" w:rsidRDefault="000A6328" w:rsidP="000A6328">
      <w:pPr>
        <w:pStyle w:val="Heading4"/>
        <w:rPr>
          <w:rFonts w:hint="eastAsia"/>
        </w:rPr>
      </w:pPr>
      <w:r w:rsidRPr="00DA055E">
        <w:t>Provision of flood screens and grids services and emergency inspections</w:t>
      </w:r>
    </w:p>
    <w:p w14:paraId="0694DCE4"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2099"/>
        <w:gridCol w:w="2410"/>
      </w:tblGrid>
      <w:tr w:rsidR="002C4484" w:rsidRPr="00DA055E" w14:paraId="02036A95" w14:textId="77777777" w:rsidTr="002C4484">
        <w:tc>
          <w:tcPr>
            <w:tcW w:w="9918" w:type="dxa"/>
            <w:gridSpan w:val="5"/>
          </w:tcPr>
          <w:p w14:paraId="1CC9BA79" w14:textId="77777777" w:rsidR="002C4484" w:rsidRPr="00DA055E" w:rsidRDefault="002C4484">
            <w:pPr>
              <w:ind w:right="260"/>
              <w:jc w:val="center"/>
              <w:rPr>
                <w:rFonts w:cstheme="minorHAnsi"/>
                <w:b/>
                <w:bCs/>
              </w:rPr>
            </w:pPr>
            <w:r w:rsidRPr="00DA055E">
              <w:rPr>
                <w:rFonts w:cstheme="minorHAnsi"/>
                <w:b/>
                <w:bCs/>
              </w:rPr>
              <w:t>Resources</w:t>
            </w:r>
          </w:p>
        </w:tc>
      </w:tr>
      <w:tr w:rsidR="00A55EA1" w:rsidRPr="00DA055E" w14:paraId="10539314" w14:textId="77777777" w:rsidTr="002C4484">
        <w:tc>
          <w:tcPr>
            <w:tcW w:w="1803" w:type="dxa"/>
          </w:tcPr>
          <w:p w14:paraId="3AEE6529" w14:textId="77777777" w:rsidR="00A55EA1" w:rsidRPr="00DA055E" w:rsidRDefault="00A55EA1">
            <w:pPr>
              <w:ind w:right="260"/>
              <w:rPr>
                <w:rFonts w:cstheme="minorHAnsi"/>
              </w:rPr>
            </w:pPr>
            <w:r w:rsidRPr="00DA055E">
              <w:rPr>
                <w:rFonts w:cstheme="minorHAnsi"/>
              </w:rPr>
              <w:t xml:space="preserve">Staffing </w:t>
            </w:r>
          </w:p>
        </w:tc>
        <w:tc>
          <w:tcPr>
            <w:tcW w:w="1803" w:type="dxa"/>
          </w:tcPr>
          <w:p w14:paraId="66ABA17F" w14:textId="77777777" w:rsidR="00A55EA1" w:rsidRPr="00DA055E" w:rsidRDefault="00A55EA1">
            <w:pPr>
              <w:ind w:right="260"/>
              <w:rPr>
                <w:rFonts w:cstheme="minorHAnsi"/>
              </w:rPr>
            </w:pPr>
            <w:r w:rsidRPr="00DA055E">
              <w:rPr>
                <w:rFonts w:cstheme="minorHAnsi"/>
              </w:rPr>
              <w:t xml:space="preserve">Vehicles </w:t>
            </w:r>
          </w:p>
        </w:tc>
        <w:tc>
          <w:tcPr>
            <w:tcW w:w="1803" w:type="dxa"/>
          </w:tcPr>
          <w:p w14:paraId="615F698A" w14:textId="77777777" w:rsidR="00A55EA1" w:rsidRPr="00DA055E" w:rsidRDefault="00A55EA1">
            <w:pPr>
              <w:ind w:right="260"/>
              <w:rPr>
                <w:rFonts w:cstheme="minorHAnsi"/>
              </w:rPr>
            </w:pPr>
            <w:r w:rsidRPr="00DA055E">
              <w:rPr>
                <w:rFonts w:cstheme="minorHAnsi"/>
              </w:rPr>
              <w:t xml:space="preserve">Buildings </w:t>
            </w:r>
          </w:p>
        </w:tc>
        <w:tc>
          <w:tcPr>
            <w:tcW w:w="2099" w:type="dxa"/>
          </w:tcPr>
          <w:p w14:paraId="2460BC42" w14:textId="77777777" w:rsidR="00A55EA1" w:rsidRPr="00DA055E" w:rsidRDefault="00A55EA1">
            <w:pPr>
              <w:ind w:right="260"/>
              <w:rPr>
                <w:rFonts w:cstheme="minorHAnsi"/>
              </w:rPr>
            </w:pPr>
            <w:r w:rsidRPr="00DA055E">
              <w:rPr>
                <w:rFonts w:cstheme="minorHAnsi"/>
              </w:rPr>
              <w:t>IT/Technology</w:t>
            </w:r>
          </w:p>
        </w:tc>
        <w:tc>
          <w:tcPr>
            <w:tcW w:w="2410" w:type="dxa"/>
          </w:tcPr>
          <w:p w14:paraId="2E2303BF" w14:textId="77777777" w:rsidR="00A55EA1" w:rsidRPr="00DA055E" w:rsidRDefault="00A55EA1">
            <w:pPr>
              <w:ind w:right="260"/>
              <w:rPr>
                <w:rFonts w:cstheme="minorHAnsi"/>
              </w:rPr>
            </w:pPr>
            <w:r w:rsidRPr="00DA055E">
              <w:rPr>
                <w:rFonts w:cstheme="minorHAnsi"/>
              </w:rPr>
              <w:t>Other</w:t>
            </w:r>
          </w:p>
        </w:tc>
      </w:tr>
      <w:tr w:rsidR="00A55EA1" w:rsidRPr="00DA055E" w14:paraId="4B449F7E" w14:textId="77777777" w:rsidTr="002638F2">
        <w:tc>
          <w:tcPr>
            <w:tcW w:w="1803" w:type="dxa"/>
          </w:tcPr>
          <w:p w14:paraId="713E0DD3" w14:textId="7D2F1BB6" w:rsidR="00A55EA1" w:rsidRPr="00DA055E" w:rsidRDefault="006B2681">
            <w:pPr>
              <w:ind w:right="260"/>
              <w:rPr>
                <w:rFonts w:cstheme="minorHAnsi"/>
              </w:rPr>
            </w:pPr>
            <w:r w:rsidRPr="00DA055E">
              <w:rPr>
                <w:rFonts w:cstheme="minorHAnsi"/>
              </w:rPr>
              <w:t>6 members of staff</w:t>
            </w:r>
          </w:p>
        </w:tc>
        <w:tc>
          <w:tcPr>
            <w:tcW w:w="1803" w:type="dxa"/>
          </w:tcPr>
          <w:p w14:paraId="74A55441" w14:textId="694978EF" w:rsidR="00A55EA1" w:rsidRPr="00DA055E" w:rsidRDefault="003614CC">
            <w:pPr>
              <w:ind w:right="260"/>
              <w:rPr>
                <w:rFonts w:cstheme="minorHAnsi"/>
              </w:rPr>
            </w:pPr>
            <w:r w:rsidRPr="00DA055E">
              <w:rPr>
                <w:rFonts w:cstheme="minorHAnsi"/>
              </w:rPr>
              <w:t>No vehicles assigned</w:t>
            </w:r>
          </w:p>
        </w:tc>
        <w:tc>
          <w:tcPr>
            <w:tcW w:w="1803" w:type="dxa"/>
          </w:tcPr>
          <w:p w14:paraId="059E4484" w14:textId="69CD91FC" w:rsidR="00A55EA1" w:rsidRPr="00DA055E" w:rsidRDefault="00A55EA1">
            <w:pPr>
              <w:ind w:right="260"/>
              <w:rPr>
                <w:rFonts w:cstheme="minorHAnsi"/>
              </w:rPr>
            </w:pPr>
          </w:p>
        </w:tc>
        <w:tc>
          <w:tcPr>
            <w:tcW w:w="2099" w:type="dxa"/>
          </w:tcPr>
          <w:p w14:paraId="05F47DE0" w14:textId="0531FD42" w:rsidR="00A55EA1" w:rsidRPr="00DA055E" w:rsidRDefault="00A55EA1">
            <w:pPr>
              <w:ind w:right="260"/>
              <w:rPr>
                <w:rFonts w:cstheme="minorHAnsi"/>
              </w:rPr>
            </w:pPr>
          </w:p>
        </w:tc>
        <w:tc>
          <w:tcPr>
            <w:tcW w:w="2410" w:type="dxa"/>
          </w:tcPr>
          <w:p w14:paraId="0F8DBAD1" w14:textId="77777777" w:rsidR="00A55EA1" w:rsidRPr="00DA055E" w:rsidRDefault="00A55EA1">
            <w:pPr>
              <w:ind w:right="260"/>
              <w:rPr>
                <w:rFonts w:cstheme="minorHAnsi"/>
              </w:rPr>
            </w:pPr>
          </w:p>
        </w:tc>
      </w:tr>
    </w:tbl>
    <w:p w14:paraId="17EAD373"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B44A81" w:rsidRPr="00DA055E" w14:paraId="2840412F" w14:textId="77777777" w:rsidTr="002C4484">
        <w:tc>
          <w:tcPr>
            <w:tcW w:w="3005" w:type="dxa"/>
          </w:tcPr>
          <w:p w14:paraId="48F211F2" w14:textId="77777777" w:rsidR="00B44A81" w:rsidRPr="00DA055E" w:rsidRDefault="00B44A81">
            <w:pPr>
              <w:ind w:right="260"/>
              <w:rPr>
                <w:rFonts w:cstheme="minorHAnsi"/>
                <w:b/>
                <w:bCs/>
              </w:rPr>
            </w:pPr>
            <w:r w:rsidRPr="00DA055E">
              <w:rPr>
                <w:rFonts w:cstheme="minorHAnsi"/>
                <w:b/>
                <w:bCs/>
              </w:rPr>
              <w:t xml:space="preserve">Mitigating Measures </w:t>
            </w:r>
          </w:p>
        </w:tc>
        <w:tc>
          <w:tcPr>
            <w:tcW w:w="3005" w:type="dxa"/>
          </w:tcPr>
          <w:p w14:paraId="09A7589E" w14:textId="77777777" w:rsidR="00B44A81" w:rsidRPr="00DA055E" w:rsidRDefault="00B44A81">
            <w:pPr>
              <w:ind w:right="260"/>
              <w:rPr>
                <w:rFonts w:cstheme="minorHAnsi"/>
                <w:b/>
                <w:bCs/>
              </w:rPr>
            </w:pPr>
            <w:r w:rsidRPr="00DA055E">
              <w:rPr>
                <w:rFonts w:cstheme="minorHAnsi"/>
                <w:b/>
                <w:bCs/>
              </w:rPr>
              <w:t xml:space="preserve">Identified Gaps </w:t>
            </w:r>
          </w:p>
        </w:tc>
        <w:tc>
          <w:tcPr>
            <w:tcW w:w="3908" w:type="dxa"/>
          </w:tcPr>
          <w:p w14:paraId="73FF67DB" w14:textId="77777777" w:rsidR="00B44A81" w:rsidRPr="00DA055E" w:rsidRDefault="00B44A81">
            <w:pPr>
              <w:ind w:right="260"/>
              <w:rPr>
                <w:rFonts w:cstheme="minorHAnsi"/>
                <w:b/>
                <w:bCs/>
              </w:rPr>
            </w:pPr>
            <w:r w:rsidRPr="00DA055E">
              <w:rPr>
                <w:rFonts w:cstheme="minorHAnsi"/>
                <w:b/>
                <w:bCs/>
              </w:rPr>
              <w:t>Additional Info and Links</w:t>
            </w:r>
          </w:p>
        </w:tc>
      </w:tr>
      <w:tr w:rsidR="00B44A81" w:rsidRPr="00DA055E" w14:paraId="5C880160" w14:textId="77777777" w:rsidTr="002C4484">
        <w:tc>
          <w:tcPr>
            <w:tcW w:w="3005" w:type="dxa"/>
          </w:tcPr>
          <w:p w14:paraId="24C2A226" w14:textId="68913748" w:rsidR="00B44A81" w:rsidRPr="00DA055E" w:rsidRDefault="00701659" w:rsidP="00701659">
            <w:pPr>
              <w:ind w:right="260"/>
              <w:rPr>
                <w:rFonts w:cstheme="minorHAnsi"/>
              </w:rPr>
            </w:pPr>
            <w:r w:rsidRPr="00DA055E">
              <w:rPr>
                <w:rFonts w:cstheme="minorHAnsi"/>
              </w:rPr>
              <w:t>Potential gaps in staffing requirements unlikely to be filled from within. Options to employ support via engineering consultancy framework arrangements for specialist support.</w:t>
            </w:r>
          </w:p>
        </w:tc>
        <w:tc>
          <w:tcPr>
            <w:tcW w:w="3005" w:type="dxa"/>
          </w:tcPr>
          <w:p w14:paraId="63588BFC" w14:textId="77777777" w:rsidR="009F1A75" w:rsidRPr="00DA055E" w:rsidRDefault="009F1A75" w:rsidP="009F1A75">
            <w:pPr>
              <w:ind w:right="260"/>
              <w:rPr>
                <w:rFonts w:cstheme="minorHAnsi"/>
              </w:rPr>
            </w:pPr>
            <w:r w:rsidRPr="00DA055E">
              <w:rPr>
                <w:rFonts w:cstheme="minorHAnsi"/>
              </w:rPr>
              <w:t>Potential for gaps in</w:t>
            </w:r>
          </w:p>
          <w:p w14:paraId="59D3639F" w14:textId="597B28B0" w:rsidR="00B44A81" w:rsidRPr="00DA055E" w:rsidRDefault="009F1A75" w:rsidP="009F1A75">
            <w:pPr>
              <w:ind w:right="260"/>
              <w:rPr>
                <w:rFonts w:cstheme="minorHAnsi"/>
              </w:rPr>
            </w:pPr>
            <w:r w:rsidRPr="00DA055E">
              <w:rPr>
                <w:rFonts w:cstheme="minorHAnsi"/>
              </w:rPr>
              <w:t>specialist work relating to flood assessments, reporting and design of mitigation works.</w:t>
            </w:r>
          </w:p>
        </w:tc>
        <w:tc>
          <w:tcPr>
            <w:tcW w:w="3908" w:type="dxa"/>
          </w:tcPr>
          <w:p w14:paraId="1DA1A01C" w14:textId="77777777" w:rsidR="00B44A81" w:rsidRPr="00DA055E" w:rsidRDefault="00B44A81">
            <w:pPr>
              <w:ind w:right="260"/>
              <w:rPr>
                <w:rFonts w:cstheme="minorHAnsi"/>
              </w:rPr>
            </w:pPr>
          </w:p>
        </w:tc>
      </w:tr>
    </w:tbl>
    <w:p w14:paraId="6EE99383" w14:textId="77777777" w:rsidR="00B225D1" w:rsidRDefault="00B225D1" w:rsidP="002638F2">
      <w:bookmarkStart w:id="126" w:name="_Toc206685442"/>
      <w:bookmarkStart w:id="127" w:name="_Toc207114277"/>
      <w:bookmarkStart w:id="128" w:name="_Toc209089912"/>
    </w:p>
    <w:p w14:paraId="657CB0AC" w14:textId="77777777" w:rsidR="00B225D1" w:rsidRDefault="00B225D1">
      <w:pPr>
        <w:spacing w:after="160" w:line="259" w:lineRule="auto"/>
      </w:pPr>
      <w:r>
        <w:br w:type="page"/>
      </w:r>
    </w:p>
    <w:p w14:paraId="6C5B0518" w14:textId="77777777" w:rsidR="002638F2" w:rsidRDefault="002638F2" w:rsidP="002638F2"/>
    <w:p w14:paraId="1956C5C7" w14:textId="1C75D142" w:rsidR="0081220F" w:rsidRPr="00DA055E" w:rsidRDefault="00DD1117" w:rsidP="008E701F">
      <w:pPr>
        <w:pStyle w:val="Heading23"/>
      </w:pPr>
      <w:r w:rsidRPr="00DA055E">
        <w:t>P</w:t>
      </w:r>
      <w:r w:rsidR="0081220F" w:rsidRPr="00DA055E">
        <w:t xml:space="preserve">RIORITY GREEN </w:t>
      </w:r>
      <w:bookmarkStart w:id="129" w:name="_Toc206685443"/>
      <w:r w:rsidR="0081220F" w:rsidRPr="00DA055E">
        <w:t>SERVICES</w:t>
      </w:r>
      <w:bookmarkEnd w:id="126"/>
      <w:bookmarkEnd w:id="127"/>
      <w:bookmarkEnd w:id="128"/>
      <w:bookmarkEnd w:id="129"/>
    </w:p>
    <w:p w14:paraId="30EE2262" w14:textId="77777777" w:rsidR="0081220F" w:rsidRPr="00DA055E" w:rsidRDefault="0081220F" w:rsidP="00145D0F">
      <w:pPr>
        <w:spacing w:before="373" w:line="247" w:lineRule="exact"/>
        <w:ind w:right="260"/>
        <w:jc w:val="center"/>
        <w:textAlignment w:val="baseline"/>
        <w:rPr>
          <w:rFonts w:eastAsia="Arial" w:cstheme="minorHAnsi"/>
          <w:b/>
          <w:color w:val="00AF50"/>
          <w:spacing w:val="9"/>
        </w:rPr>
      </w:pPr>
      <w:r w:rsidRPr="00DA055E">
        <w:rPr>
          <w:rFonts w:eastAsia="Arial" w:cstheme="minorHAnsi"/>
          <w:b/>
          <w:color w:val="00AF50"/>
          <w:spacing w:val="9"/>
        </w:rPr>
        <w:t>Important service needing to be restored within 5 days</w:t>
      </w:r>
    </w:p>
    <w:p w14:paraId="3AA9E132" w14:textId="77777777" w:rsidR="0081220F" w:rsidRPr="00DA055E" w:rsidRDefault="0081220F" w:rsidP="00145D0F">
      <w:pPr>
        <w:ind w:right="260"/>
        <w:rPr>
          <w:rFonts w:cstheme="minorHAnsi"/>
          <w:b/>
          <w:bCs/>
        </w:rPr>
      </w:pPr>
    </w:p>
    <w:p w14:paraId="2230FB9B" w14:textId="77777777" w:rsidR="0081220F" w:rsidRPr="00DA055E" w:rsidRDefault="0081220F" w:rsidP="00145D0F">
      <w:pPr>
        <w:pStyle w:val="Heading3"/>
        <w:ind w:right="260"/>
        <w:rPr>
          <w:rFonts w:hint="eastAsia"/>
        </w:rPr>
      </w:pPr>
      <w:bookmarkStart w:id="130" w:name="_Toc206685444"/>
      <w:bookmarkStart w:id="131" w:name="_Toc207114278"/>
      <w:bookmarkStart w:id="132" w:name="_Toc209089913"/>
      <w:r w:rsidRPr="00DA055E">
        <w:t>Service/Division: Fleet Services, Environment &amp; Infrastructure</w:t>
      </w:r>
      <w:bookmarkEnd w:id="130"/>
      <w:bookmarkEnd w:id="131"/>
      <w:bookmarkEnd w:id="132"/>
    </w:p>
    <w:p w14:paraId="4C3124E0" w14:textId="77777777" w:rsidR="0081220F" w:rsidRPr="00DA055E" w:rsidRDefault="0081220F" w:rsidP="00145D0F">
      <w:pPr>
        <w:ind w:right="260"/>
        <w:rPr>
          <w:rFonts w:cstheme="minorHAnsi"/>
        </w:rPr>
      </w:pPr>
    </w:p>
    <w:p w14:paraId="14608EBA" w14:textId="77777777" w:rsidR="0081220F" w:rsidRPr="00DA055E" w:rsidRDefault="0081220F" w:rsidP="00145D0F">
      <w:pPr>
        <w:ind w:right="260"/>
        <w:rPr>
          <w:rFonts w:cstheme="minorHAnsi"/>
        </w:rPr>
      </w:pPr>
      <w:r w:rsidRPr="00DA055E">
        <w:rPr>
          <w:rFonts w:cstheme="minorHAnsi"/>
        </w:rPr>
        <w:t>Inspections</w:t>
      </w:r>
    </w:p>
    <w:p w14:paraId="575037E1"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982BD3" w:rsidRPr="00DA055E" w14:paraId="4D5269FC" w14:textId="77777777" w:rsidTr="00982BD3">
        <w:tc>
          <w:tcPr>
            <w:tcW w:w="9918" w:type="dxa"/>
            <w:gridSpan w:val="5"/>
          </w:tcPr>
          <w:p w14:paraId="799E69EC" w14:textId="77777777" w:rsidR="00982BD3" w:rsidRPr="00DA055E" w:rsidRDefault="00982BD3">
            <w:pPr>
              <w:ind w:right="260"/>
              <w:jc w:val="center"/>
              <w:rPr>
                <w:rFonts w:cstheme="minorHAnsi"/>
                <w:b/>
                <w:bCs/>
              </w:rPr>
            </w:pPr>
            <w:r w:rsidRPr="00DA055E">
              <w:rPr>
                <w:rFonts w:cstheme="minorHAnsi"/>
                <w:b/>
                <w:bCs/>
              </w:rPr>
              <w:t>Resources</w:t>
            </w:r>
          </w:p>
        </w:tc>
      </w:tr>
      <w:tr w:rsidR="0081220F" w:rsidRPr="00DA055E" w14:paraId="694968FF" w14:textId="77777777" w:rsidTr="00982BD3">
        <w:tc>
          <w:tcPr>
            <w:tcW w:w="1803" w:type="dxa"/>
          </w:tcPr>
          <w:p w14:paraId="3B7CA96D"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387C89A6"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1CB970FC"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1130388F"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01F68498" w14:textId="77777777" w:rsidR="0081220F" w:rsidRPr="00DA055E" w:rsidRDefault="0081220F" w:rsidP="00145D0F">
            <w:pPr>
              <w:ind w:right="260"/>
              <w:rPr>
                <w:rFonts w:cstheme="minorHAnsi"/>
              </w:rPr>
            </w:pPr>
            <w:r w:rsidRPr="00DA055E">
              <w:rPr>
                <w:rFonts w:cstheme="minorHAnsi"/>
              </w:rPr>
              <w:t>Other</w:t>
            </w:r>
          </w:p>
        </w:tc>
      </w:tr>
      <w:tr w:rsidR="0081220F" w:rsidRPr="00DA055E" w14:paraId="6122B22B" w14:textId="77777777" w:rsidTr="00982BD3">
        <w:tc>
          <w:tcPr>
            <w:tcW w:w="1803" w:type="dxa"/>
            <w:shd w:val="clear" w:color="auto" w:fill="FFFF00"/>
          </w:tcPr>
          <w:p w14:paraId="404DFE2B" w14:textId="77777777" w:rsidR="0081220F" w:rsidRPr="00DA055E" w:rsidRDefault="0081220F" w:rsidP="00145D0F">
            <w:pPr>
              <w:ind w:right="260"/>
              <w:rPr>
                <w:rFonts w:cstheme="minorHAnsi"/>
              </w:rPr>
            </w:pPr>
          </w:p>
        </w:tc>
        <w:tc>
          <w:tcPr>
            <w:tcW w:w="1803" w:type="dxa"/>
            <w:shd w:val="clear" w:color="auto" w:fill="FFFF00"/>
          </w:tcPr>
          <w:p w14:paraId="0B1C87F3" w14:textId="77777777" w:rsidR="0081220F" w:rsidRPr="00DA055E" w:rsidRDefault="0081220F" w:rsidP="00145D0F">
            <w:pPr>
              <w:ind w:right="260"/>
              <w:rPr>
                <w:rFonts w:cstheme="minorHAnsi"/>
              </w:rPr>
            </w:pPr>
          </w:p>
        </w:tc>
        <w:tc>
          <w:tcPr>
            <w:tcW w:w="1803" w:type="dxa"/>
            <w:shd w:val="clear" w:color="auto" w:fill="FFFF00"/>
          </w:tcPr>
          <w:p w14:paraId="60981DF6" w14:textId="77777777" w:rsidR="0081220F" w:rsidRPr="00DA055E" w:rsidRDefault="0081220F" w:rsidP="00145D0F">
            <w:pPr>
              <w:ind w:right="260"/>
              <w:rPr>
                <w:rFonts w:cstheme="minorHAnsi"/>
              </w:rPr>
            </w:pPr>
          </w:p>
        </w:tc>
        <w:tc>
          <w:tcPr>
            <w:tcW w:w="1919" w:type="dxa"/>
            <w:shd w:val="clear" w:color="auto" w:fill="FFFF00"/>
          </w:tcPr>
          <w:p w14:paraId="46C25868" w14:textId="77777777" w:rsidR="0081220F" w:rsidRPr="00DA055E" w:rsidRDefault="0081220F" w:rsidP="00145D0F">
            <w:pPr>
              <w:ind w:right="260"/>
              <w:rPr>
                <w:rFonts w:cstheme="minorHAnsi"/>
              </w:rPr>
            </w:pPr>
          </w:p>
        </w:tc>
        <w:tc>
          <w:tcPr>
            <w:tcW w:w="2590" w:type="dxa"/>
            <w:shd w:val="clear" w:color="auto" w:fill="FFFF00"/>
          </w:tcPr>
          <w:p w14:paraId="28C67928" w14:textId="77777777" w:rsidR="0081220F" w:rsidRPr="00DA055E" w:rsidRDefault="0081220F" w:rsidP="00145D0F">
            <w:pPr>
              <w:ind w:right="260"/>
              <w:rPr>
                <w:rFonts w:cstheme="minorHAnsi"/>
              </w:rPr>
            </w:pPr>
          </w:p>
        </w:tc>
      </w:tr>
    </w:tbl>
    <w:p w14:paraId="0B1A1622"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511"/>
        <w:gridCol w:w="3402"/>
      </w:tblGrid>
      <w:tr w:rsidR="0081220F" w:rsidRPr="00DA055E" w14:paraId="65F711FE" w14:textId="77777777" w:rsidTr="00982BD3">
        <w:tc>
          <w:tcPr>
            <w:tcW w:w="3005" w:type="dxa"/>
          </w:tcPr>
          <w:p w14:paraId="02CFC928" w14:textId="77777777" w:rsidR="0081220F" w:rsidRPr="00DA055E" w:rsidRDefault="0081220F" w:rsidP="00145D0F">
            <w:pPr>
              <w:ind w:right="260"/>
              <w:rPr>
                <w:rFonts w:cstheme="minorHAnsi"/>
              </w:rPr>
            </w:pPr>
            <w:r w:rsidRPr="00DA055E">
              <w:rPr>
                <w:rFonts w:cstheme="minorHAnsi"/>
              </w:rPr>
              <w:t xml:space="preserve">Mitigating Measures </w:t>
            </w:r>
          </w:p>
        </w:tc>
        <w:tc>
          <w:tcPr>
            <w:tcW w:w="3511" w:type="dxa"/>
          </w:tcPr>
          <w:p w14:paraId="7864BCD9" w14:textId="77777777" w:rsidR="0081220F" w:rsidRPr="00DA055E" w:rsidRDefault="0081220F" w:rsidP="00145D0F">
            <w:pPr>
              <w:ind w:right="260"/>
              <w:rPr>
                <w:rFonts w:cstheme="minorHAnsi"/>
              </w:rPr>
            </w:pPr>
            <w:r w:rsidRPr="00DA055E">
              <w:rPr>
                <w:rFonts w:cstheme="minorHAnsi"/>
              </w:rPr>
              <w:t xml:space="preserve">Identified Gaps </w:t>
            </w:r>
          </w:p>
        </w:tc>
        <w:tc>
          <w:tcPr>
            <w:tcW w:w="3402" w:type="dxa"/>
          </w:tcPr>
          <w:p w14:paraId="4BADCF50"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105F3A0E" w14:textId="77777777" w:rsidTr="00982BD3">
        <w:tc>
          <w:tcPr>
            <w:tcW w:w="3005" w:type="dxa"/>
          </w:tcPr>
          <w:p w14:paraId="527A269F" w14:textId="77777777" w:rsidR="0081220F" w:rsidRPr="00DA055E" w:rsidRDefault="0081220F" w:rsidP="00145D0F">
            <w:pPr>
              <w:ind w:right="260"/>
              <w:rPr>
                <w:rFonts w:cstheme="minorHAnsi"/>
                <w:color w:val="FF0000"/>
              </w:rPr>
            </w:pPr>
          </w:p>
        </w:tc>
        <w:tc>
          <w:tcPr>
            <w:tcW w:w="3511" w:type="dxa"/>
          </w:tcPr>
          <w:p w14:paraId="33288A70" w14:textId="77777777" w:rsidR="0081220F" w:rsidRPr="00DA055E" w:rsidRDefault="0081220F" w:rsidP="00145D0F">
            <w:pPr>
              <w:ind w:right="260"/>
              <w:rPr>
                <w:rFonts w:cstheme="minorHAnsi"/>
              </w:rPr>
            </w:pPr>
          </w:p>
          <w:p w14:paraId="3553BB03" w14:textId="77777777" w:rsidR="0081220F" w:rsidRPr="00DA055E" w:rsidRDefault="0081220F" w:rsidP="00145D0F">
            <w:pPr>
              <w:ind w:right="260"/>
              <w:rPr>
                <w:rFonts w:cstheme="minorHAnsi"/>
              </w:rPr>
            </w:pPr>
          </w:p>
          <w:p w14:paraId="683A3123" w14:textId="77777777" w:rsidR="0081220F" w:rsidRPr="00DA055E" w:rsidRDefault="0081220F" w:rsidP="00145D0F">
            <w:pPr>
              <w:ind w:right="260"/>
              <w:rPr>
                <w:rFonts w:cstheme="minorHAnsi"/>
              </w:rPr>
            </w:pPr>
          </w:p>
          <w:p w14:paraId="1B7BFDC2" w14:textId="77777777" w:rsidR="0081220F" w:rsidRPr="00DA055E" w:rsidRDefault="0081220F" w:rsidP="00145D0F">
            <w:pPr>
              <w:ind w:right="260"/>
              <w:rPr>
                <w:rFonts w:cstheme="minorHAnsi"/>
              </w:rPr>
            </w:pPr>
          </w:p>
        </w:tc>
        <w:tc>
          <w:tcPr>
            <w:tcW w:w="3402" w:type="dxa"/>
          </w:tcPr>
          <w:p w14:paraId="7EC2C07B" w14:textId="1A7ADCB0" w:rsidR="0081220F" w:rsidRPr="00DA055E" w:rsidRDefault="0081220F" w:rsidP="00145D0F">
            <w:pPr>
              <w:ind w:right="260"/>
              <w:rPr>
                <w:rFonts w:cstheme="minorHAnsi"/>
              </w:rPr>
            </w:pPr>
          </w:p>
        </w:tc>
      </w:tr>
    </w:tbl>
    <w:p w14:paraId="3042D8DE" w14:textId="77777777" w:rsidR="0081220F" w:rsidRPr="00DA055E" w:rsidRDefault="0081220F" w:rsidP="00145D0F">
      <w:pPr>
        <w:ind w:right="260"/>
        <w:rPr>
          <w:rFonts w:cstheme="minorHAnsi"/>
        </w:rPr>
      </w:pPr>
    </w:p>
    <w:p w14:paraId="0F8695D1" w14:textId="77777777" w:rsidR="0081220F" w:rsidRPr="00DA055E" w:rsidRDefault="0081220F" w:rsidP="00145D0F">
      <w:pPr>
        <w:pStyle w:val="Heading3"/>
        <w:ind w:right="260"/>
        <w:rPr>
          <w:rFonts w:hint="eastAsia"/>
        </w:rPr>
      </w:pPr>
      <w:bookmarkStart w:id="133" w:name="_Toc206685445"/>
      <w:bookmarkStart w:id="134" w:name="_Toc207114279"/>
      <w:bookmarkStart w:id="135" w:name="_Toc209089914"/>
      <w:r w:rsidRPr="00DA055E">
        <w:t>Service/Division: Waste Services, Environment &amp; Infrastructure</w:t>
      </w:r>
      <w:bookmarkEnd w:id="133"/>
      <w:bookmarkEnd w:id="134"/>
      <w:bookmarkEnd w:id="135"/>
    </w:p>
    <w:p w14:paraId="392E2C3F" w14:textId="77777777" w:rsidR="0081220F" w:rsidRPr="00DA055E" w:rsidRDefault="0081220F" w:rsidP="00145D0F">
      <w:pPr>
        <w:ind w:right="260"/>
        <w:rPr>
          <w:rFonts w:cstheme="minorHAnsi"/>
        </w:rPr>
      </w:pPr>
    </w:p>
    <w:p w14:paraId="3B644501" w14:textId="77777777" w:rsidR="0081220F" w:rsidRPr="00DA055E" w:rsidRDefault="0081220F" w:rsidP="00606BCD">
      <w:pPr>
        <w:pStyle w:val="Heading4"/>
        <w:rPr>
          <w:rFonts w:cstheme="minorHAnsi" w:hint="eastAsia"/>
        </w:rPr>
      </w:pPr>
      <w:r w:rsidRPr="00DA055E">
        <w:rPr>
          <w:rFonts w:cstheme="minorHAnsi"/>
        </w:rPr>
        <w:t>Provide licensed facilities for both the public and business to dispose of waste and  recycling (HWRC)</w:t>
      </w:r>
    </w:p>
    <w:p w14:paraId="10B80238"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982BD3" w:rsidRPr="00DA055E" w14:paraId="34B02A0E" w14:textId="77777777" w:rsidTr="00982BD3">
        <w:tc>
          <w:tcPr>
            <w:tcW w:w="9918" w:type="dxa"/>
            <w:gridSpan w:val="5"/>
          </w:tcPr>
          <w:p w14:paraId="55478B19" w14:textId="77777777" w:rsidR="00982BD3" w:rsidRPr="00DA055E" w:rsidRDefault="00982BD3">
            <w:pPr>
              <w:ind w:right="260"/>
              <w:jc w:val="center"/>
              <w:rPr>
                <w:rFonts w:cstheme="minorHAnsi"/>
                <w:b/>
                <w:bCs/>
              </w:rPr>
            </w:pPr>
            <w:r w:rsidRPr="00DA055E">
              <w:rPr>
                <w:rFonts w:cstheme="minorHAnsi"/>
                <w:b/>
                <w:bCs/>
              </w:rPr>
              <w:t>Resources</w:t>
            </w:r>
          </w:p>
        </w:tc>
      </w:tr>
      <w:tr w:rsidR="0081220F" w:rsidRPr="00DA055E" w14:paraId="16E1331A" w14:textId="77777777" w:rsidTr="00982BD3">
        <w:tc>
          <w:tcPr>
            <w:tcW w:w="1803" w:type="dxa"/>
          </w:tcPr>
          <w:p w14:paraId="7E39E36D"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0DD6B893"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01738924"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4860E439"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482036C0" w14:textId="77777777" w:rsidR="0081220F" w:rsidRPr="00DA055E" w:rsidRDefault="0081220F" w:rsidP="00145D0F">
            <w:pPr>
              <w:ind w:right="260"/>
              <w:rPr>
                <w:rFonts w:cstheme="minorHAnsi"/>
              </w:rPr>
            </w:pPr>
            <w:r w:rsidRPr="00DA055E">
              <w:rPr>
                <w:rFonts w:cstheme="minorHAnsi"/>
              </w:rPr>
              <w:t>Other</w:t>
            </w:r>
          </w:p>
        </w:tc>
      </w:tr>
      <w:tr w:rsidR="0081220F" w:rsidRPr="00DA055E" w14:paraId="6DF6A684" w14:textId="77777777" w:rsidTr="00DC0A16">
        <w:tc>
          <w:tcPr>
            <w:tcW w:w="1803" w:type="dxa"/>
          </w:tcPr>
          <w:p w14:paraId="58722DA2" w14:textId="1703531D" w:rsidR="0081220F" w:rsidRPr="00DA055E" w:rsidRDefault="00613309" w:rsidP="00145D0F">
            <w:pPr>
              <w:ind w:right="260"/>
              <w:rPr>
                <w:rFonts w:cstheme="minorHAnsi"/>
              </w:rPr>
            </w:pPr>
            <w:r w:rsidRPr="00DA055E">
              <w:rPr>
                <w:rFonts w:cstheme="minorHAnsi"/>
              </w:rPr>
              <w:t>Contractors</w:t>
            </w:r>
          </w:p>
        </w:tc>
        <w:tc>
          <w:tcPr>
            <w:tcW w:w="1803" w:type="dxa"/>
          </w:tcPr>
          <w:p w14:paraId="2F4D7ABE" w14:textId="5B36E24E" w:rsidR="0081220F" w:rsidRPr="00DA055E" w:rsidRDefault="00613309" w:rsidP="00145D0F">
            <w:pPr>
              <w:ind w:right="260"/>
              <w:rPr>
                <w:rFonts w:cstheme="minorHAnsi"/>
              </w:rPr>
            </w:pPr>
            <w:r w:rsidRPr="00DA055E">
              <w:rPr>
                <w:rFonts w:cstheme="minorHAnsi"/>
              </w:rPr>
              <w:t>Contractors</w:t>
            </w:r>
          </w:p>
        </w:tc>
        <w:tc>
          <w:tcPr>
            <w:tcW w:w="1803" w:type="dxa"/>
          </w:tcPr>
          <w:p w14:paraId="4A6A8B29" w14:textId="3FCD2332" w:rsidR="0081220F" w:rsidRPr="00DA055E" w:rsidRDefault="0081220F" w:rsidP="00145D0F">
            <w:pPr>
              <w:ind w:right="260"/>
              <w:rPr>
                <w:rFonts w:cstheme="minorHAnsi"/>
              </w:rPr>
            </w:pPr>
          </w:p>
        </w:tc>
        <w:tc>
          <w:tcPr>
            <w:tcW w:w="1919" w:type="dxa"/>
          </w:tcPr>
          <w:p w14:paraId="74699050" w14:textId="25898CDF" w:rsidR="0081220F" w:rsidRPr="00DA055E" w:rsidRDefault="00613309" w:rsidP="00145D0F">
            <w:pPr>
              <w:ind w:right="260"/>
              <w:rPr>
                <w:rFonts w:cstheme="minorHAnsi"/>
              </w:rPr>
            </w:pPr>
            <w:r w:rsidRPr="00DA055E">
              <w:rPr>
                <w:rFonts w:cstheme="minorHAnsi"/>
              </w:rPr>
              <w:t>Contract</w:t>
            </w:r>
            <w:r w:rsidR="00344FF5" w:rsidRPr="00DA055E">
              <w:rPr>
                <w:rFonts w:cstheme="minorHAnsi"/>
              </w:rPr>
              <w:t>or</w:t>
            </w:r>
            <w:r w:rsidR="00BF270E" w:rsidRPr="00DA055E">
              <w:rPr>
                <w:rFonts w:cstheme="minorHAnsi"/>
              </w:rPr>
              <w:t>s</w:t>
            </w:r>
          </w:p>
        </w:tc>
        <w:tc>
          <w:tcPr>
            <w:tcW w:w="2590" w:type="dxa"/>
          </w:tcPr>
          <w:p w14:paraId="10D246E6" w14:textId="27AECAF6" w:rsidR="0081220F" w:rsidRPr="00DA055E" w:rsidRDefault="00344FF5" w:rsidP="00145D0F">
            <w:pPr>
              <w:ind w:right="260"/>
              <w:rPr>
                <w:rFonts w:cstheme="minorHAnsi"/>
              </w:rPr>
            </w:pPr>
            <w:r w:rsidRPr="00DA055E">
              <w:rPr>
                <w:rFonts w:cstheme="minorHAnsi"/>
              </w:rPr>
              <w:t>Contractor</w:t>
            </w:r>
            <w:r w:rsidR="002C2F66" w:rsidRPr="00DA055E">
              <w:rPr>
                <w:rFonts w:cstheme="minorHAnsi"/>
              </w:rPr>
              <w:t xml:space="preserve"> – CWM Environment</w:t>
            </w:r>
            <w:r w:rsidR="006605F1" w:rsidRPr="00DA055E">
              <w:rPr>
                <w:rFonts w:cstheme="minorHAnsi"/>
              </w:rPr>
              <w:t>al</w:t>
            </w:r>
          </w:p>
        </w:tc>
      </w:tr>
    </w:tbl>
    <w:p w14:paraId="2A5F024D" w14:textId="77777777" w:rsidR="0081220F" w:rsidRPr="00DA055E" w:rsidRDefault="0081220F"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511"/>
        <w:gridCol w:w="3402"/>
      </w:tblGrid>
      <w:tr w:rsidR="0081220F" w:rsidRPr="00DA055E" w14:paraId="3CF92D0D" w14:textId="77777777" w:rsidTr="00982BD3">
        <w:tc>
          <w:tcPr>
            <w:tcW w:w="3005" w:type="dxa"/>
          </w:tcPr>
          <w:p w14:paraId="19E810A0" w14:textId="77777777" w:rsidR="0081220F" w:rsidRPr="00DA055E" w:rsidRDefault="0081220F" w:rsidP="00145D0F">
            <w:pPr>
              <w:ind w:right="260"/>
              <w:rPr>
                <w:rFonts w:cstheme="minorHAnsi"/>
              </w:rPr>
            </w:pPr>
            <w:r w:rsidRPr="00DA055E">
              <w:rPr>
                <w:rFonts w:cstheme="minorHAnsi"/>
              </w:rPr>
              <w:t xml:space="preserve">Mitigating Measures </w:t>
            </w:r>
          </w:p>
        </w:tc>
        <w:tc>
          <w:tcPr>
            <w:tcW w:w="3511" w:type="dxa"/>
          </w:tcPr>
          <w:p w14:paraId="76D29CFE" w14:textId="77777777" w:rsidR="0081220F" w:rsidRPr="00DA055E" w:rsidRDefault="0081220F" w:rsidP="00145D0F">
            <w:pPr>
              <w:ind w:right="260"/>
              <w:rPr>
                <w:rFonts w:cstheme="minorHAnsi"/>
              </w:rPr>
            </w:pPr>
            <w:r w:rsidRPr="00DA055E">
              <w:rPr>
                <w:rFonts w:cstheme="minorHAnsi"/>
              </w:rPr>
              <w:t xml:space="preserve">Identified Gaps </w:t>
            </w:r>
          </w:p>
        </w:tc>
        <w:tc>
          <w:tcPr>
            <w:tcW w:w="3402" w:type="dxa"/>
          </w:tcPr>
          <w:p w14:paraId="08DDB86F"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28054ACD" w14:textId="77777777" w:rsidTr="00982BD3">
        <w:tc>
          <w:tcPr>
            <w:tcW w:w="3005" w:type="dxa"/>
          </w:tcPr>
          <w:p w14:paraId="3E422470" w14:textId="77777777" w:rsidR="0081220F" w:rsidRPr="00DA055E" w:rsidRDefault="0081220F" w:rsidP="00145D0F">
            <w:pPr>
              <w:spacing w:line="255" w:lineRule="exact"/>
              <w:ind w:right="260"/>
              <w:textAlignment w:val="baseline"/>
              <w:rPr>
                <w:rFonts w:eastAsia="Arial" w:cstheme="minorHAnsi"/>
                <w:color w:val="000000"/>
                <w:spacing w:val="-3"/>
              </w:rPr>
            </w:pPr>
            <w:r w:rsidRPr="00DA055E">
              <w:rPr>
                <w:rFonts w:eastAsia="Arial" w:cstheme="minorHAnsi"/>
                <w:color w:val="000000"/>
                <w:spacing w:val="-3"/>
              </w:rPr>
              <w:t>Operating different hours and days than is the usual business.</w:t>
            </w:r>
          </w:p>
          <w:p w14:paraId="0A7CB8EE" w14:textId="77777777" w:rsidR="0081220F" w:rsidRPr="00DA055E" w:rsidRDefault="0081220F" w:rsidP="00145D0F">
            <w:pPr>
              <w:ind w:right="260"/>
              <w:rPr>
                <w:rFonts w:cstheme="minorHAnsi"/>
              </w:rPr>
            </w:pPr>
            <w:r w:rsidRPr="00DA055E">
              <w:rPr>
                <w:rFonts w:eastAsia="Arial" w:cstheme="minorHAnsi"/>
                <w:color w:val="000000"/>
              </w:rPr>
              <w:t>Accepting different kinds and quantities of wastes.</w:t>
            </w:r>
          </w:p>
        </w:tc>
        <w:tc>
          <w:tcPr>
            <w:tcW w:w="3511" w:type="dxa"/>
          </w:tcPr>
          <w:p w14:paraId="6DCF2693" w14:textId="77777777" w:rsidR="0081220F" w:rsidRPr="00DA055E" w:rsidRDefault="0081220F" w:rsidP="00145D0F">
            <w:pPr>
              <w:ind w:right="260"/>
              <w:rPr>
                <w:rFonts w:cstheme="minorHAnsi"/>
              </w:rPr>
            </w:pPr>
            <w:r w:rsidRPr="00DA055E">
              <w:rPr>
                <w:rFonts w:eastAsia="Arial" w:cstheme="minorHAnsi"/>
                <w:color w:val="000000"/>
                <w:spacing w:val="-3"/>
              </w:rPr>
              <w:t>Site licencing restrictions regarding usage, operating hours, site capacity and waste streams acceptable.</w:t>
            </w:r>
          </w:p>
        </w:tc>
        <w:tc>
          <w:tcPr>
            <w:tcW w:w="3402" w:type="dxa"/>
          </w:tcPr>
          <w:p w14:paraId="194F63D5" w14:textId="77777777" w:rsidR="0081220F" w:rsidRDefault="0081220F" w:rsidP="00145D0F">
            <w:pPr>
              <w:ind w:right="260"/>
              <w:rPr>
                <w:rFonts w:cstheme="minorHAnsi"/>
              </w:rPr>
            </w:pPr>
            <w:commentRangeStart w:id="136"/>
            <w:r w:rsidRPr="00DA055E">
              <w:rPr>
                <w:rFonts w:cstheme="minorHAnsi"/>
              </w:rPr>
              <w:t xml:space="preserve">Waste disposal/treatment and or storage facilities/licence </w:t>
            </w:r>
            <w:commentRangeEnd w:id="136"/>
            <w:r w:rsidR="00485DF7">
              <w:rPr>
                <w:rStyle w:val="CommentReference"/>
                <w:rFonts w:cstheme="minorHAnsi"/>
                <w:sz w:val="24"/>
                <w:szCs w:val="24"/>
              </w:rPr>
              <w:commentReference w:id="136"/>
            </w:r>
          </w:p>
          <w:p w14:paraId="72038713" w14:textId="77777777" w:rsidR="001F4FB8" w:rsidRDefault="001F4FB8" w:rsidP="00145D0F">
            <w:pPr>
              <w:ind w:right="260"/>
              <w:rPr>
                <w:rFonts w:cstheme="minorHAnsi"/>
              </w:rPr>
            </w:pPr>
          </w:p>
          <w:p w14:paraId="12D5C96B" w14:textId="77777777" w:rsidR="00D958EC" w:rsidRPr="00D958EC" w:rsidRDefault="00D958EC" w:rsidP="00D958EC">
            <w:pPr>
              <w:rPr>
                <w:rFonts w:ascii="Times New Roman" w:eastAsia="Times New Roman" w:hAnsi="Times New Roman" w:cs="Times New Roman"/>
                <w:lang w:eastAsia="en-GB"/>
              </w:rPr>
            </w:pPr>
            <w:hyperlink r:id="rId32" w:history="1">
              <w:r w:rsidRPr="00D958EC">
                <w:rPr>
                  <w:rFonts w:ascii="Times New Roman" w:eastAsia="Times New Roman" w:hAnsi="Times New Roman" w:cs="Times New Roman"/>
                  <w:color w:val="0000FF"/>
                  <w:u w:val="single"/>
                  <w:lang w:eastAsia="en-GB"/>
                </w:rPr>
                <w:t>V1 Draft Business Continuity Plan - Waste Services.pdf</w:t>
              </w:r>
            </w:hyperlink>
          </w:p>
          <w:p w14:paraId="3F07C45F" w14:textId="5334D9A3" w:rsidR="001F4FB8" w:rsidRPr="00DA055E" w:rsidRDefault="001F4FB8" w:rsidP="002F7E5B">
            <w:pPr>
              <w:rPr>
                <w:rFonts w:cstheme="minorHAnsi"/>
              </w:rPr>
            </w:pPr>
          </w:p>
        </w:tc>
      </w:tr>
      <w:tr w:rsidR="0081220F" w:rsidRPr="00DA055E" w14:paraId="7D982455" w14:textId="77777777" w:rsidTr="00982BD3">
        <w:tc>
          <w:tcPr>
            <w:tcW w:w="3005" w:type="dxa"/>
          </w:tcPr>
          <w:p w14:paraId="6E136F97" w14:textId="77777777" w:rsidR="0081220F" w:rsidRPr="00DA055E" w:rsidRDefault="0081220F" w:rsidP="00145D0F">
            <w:pPr>
              <w:ind w:right="260"/>
              <w:rPr>
                <w:rFonts w:cstheme="minorHAnsi"/>
              </w:rPr>
            </w:pPr>
            <w:r w:rsidRPr="00DA055E">
              <w:rPr>
                <w:rFonts w:eastAsia="Arial" w:cstheme="minorHAnsi"/>
                <w:color w:val="000000"/>
              </w:rPr>
              <w:t>The provision of additional staff due to absences</w:t>
            </w:r>
          </w:p>
        </w:tc>
        <w:tc>
          <w:tcPr>
            <w:tcW w:w="3511" w:type="dxa"/>
          </w:tcPr>
          <w:p w14:paraId="7AACDAE1" w14:textId="77777777" w:rsidR="0081220F" w:rsidRPr="00DA055E" w:rsidRDefault="0081220F" w:rsidP="00145D0F">
            <w:pPr>
              <w:ind w:right="260"/>
              <w:rPr>
                <w:rFonts w:cstheme="minorHAnsi"/>
              </w:rPr>
            </w:pPr>
            <w:r w:rsidRPr="00DA055E">
              <w:rPr>
                <w:rFonts w:eastAsia="Arial" w:cstheme="minorHAnsi"/>
                <w:color w:val="000000"/>
              </w:rPr>
              <w:t>Contractor experiencing staff absences and unable to fully operate all sites.</w:t>
            </w:r>
          </w:p>
        </w:tc>
        <w:tc>
          <w:tcPr>
            <w:tcW w:w="3402" w:type="dxa"/>
          </w:tcPr>
          <w:p w14:paraId="5455E0A6" w14:textId="77777777" w:rsidR="0081220F" w:rsidRPr="00DA055E" w:rsidRDefault="0081220F" w:rsidP="00145D0F">
            <w:pPr>
              <w:ind w:right="260"/>
              <w:rPr>
                <w:rFonts w:cstheme="minorHAnsi"/>
              </w:rPr>
            </w:pPr>
            <w:r w:rsidRPr="00DA055E">
              <w:rPr>
                <w:rFonts w:eastAsia="Arial" w:cstheme="minorHAnsi"/>
                <w:color w:val="000000"/>
              </w:rPr>
              <w:t xml:space="preserve"> </w:t>
            </w:r>
          </w:p>
        </w:tc>
      </w:tr>
      <w:tr w:rsidR="0081220F" w:rsidRPr="00DA055E" w14:paraId="0D25C7DF" w14:textId="77777777" w:rsidTr="00982BD3">
        <w:tc>
          <w:tcPr>
            <w:tcW w:w="3005" w:type="dxa"/>
          </w:tcPr>
          <w:p w14:paraId="50B6BD86" w14:textId="77777777" w:rsidR="0081220F" w:rsidRPr="00DA055E" w:rsidRDefault="0081220F" w:rsidP="00145D0F">
            <w:pPr>
              <w:ind w:right="260"/>
              <w:rPr>
                <w:rFonts w:cstheme="minorHAnsi"/>
              </w:rPr>
            </w:pPr>
            <w:r w:rsidRPr="00DA055E">
              <w:rPr>
                <w:rFonts w:eastAsia="Arial" w:cstheme="minorHAnsi"/>
                <w:color w:val="000000"/>
                <w:spacing w:val="-2"/>
              </w:rPr>
              <w:t>Management of demand of services by the introduction of booking system.</w:t>
            </w:r>
          </w:p>
        </w:tc>
        <w:tc>
          <w:tcPr>
            <w:tcW w:w="3511" w:type="dxa"/>
          </w:tcPr>
          <w:p w14:paraId="0D91A635" w14:textId="77777777" w:rsidR="0081220F" w:rsidRPr="00DA055E" w:rsidRDefault="0081220F" w:rsidP="00145D0F">
            <w:pPr>
              <w:ind w:right="260"/>
              <w:rPr>
                <w:rFonts w:cstheme="minorHAnsi"/>
              </w:rPr>
            </w:pPr>
            <w:r w:rsidRPr="00DA055E">
              <w:rPr>
                <w:rFonts w:eastAsia="Arial" w:cstheme="minorHAnsi"/>
                <w:color w:val="000000"/>
              </w:rPr>
              <w:t>Difficulties in policing policy. Additional contact to Customer Services teams.</w:t>
            </w:r>
          </w:p>
        </w:tc>
        <w:tc>
          <w:tcPr>
            <w:tcW w:w="3402" w:type="dxa"/>
          </w:tcPr>
          <w:p w14:paraId="27A201A4" w14:textId="77777777" w:rsidR="0081220F" w:rsidRPr="00DA055E" w:rsidRDefault="0081220F" w:rsidP="00145D0F">
            <w:pPr>
              <w:ind w:right="260"/>
              <w:rPr>
                <w:rFonts w:cstheme="minorHAnsi"/>
              </w:rPr>
            </w:pPr>
            <w:r w:rsidRPr="00DA055E">
              <w:rPr>
                <w:rFonts w:eastAsia="Arial" w:cstheme="minorHAnsi"/>
                <w:color w:val="000000"/>
              </w:rPr>
              <w:t xml:space="preserve"> </w:t>
            </w:r>
          </w:p>
        </w:tc>
      </w:tr>
      <w:tr w:rsidR="0081220F" w:rsidRPr="00DA055E" w14:paraId="3A25E261" w14:textId="77777777" w:rsidTr="00982BD3">
        <w:tc>
          <w:tcPr>
            <w:tcW w:w="3005" w:type="dxa"/>
          </w:tcPr>
          <w:p w14:paraId="7D7180F0" w14:textId="77777777" w:rsidR="0081220F" w:rsidRPr="00DA055E" w:rsidRDefault="0081220F" w:rsidP="00145D0F">
            <w:pPr>
              <w:ind w:right="260"/>
              <w:rPr>
                <w:rFonts w:cstheme="minorHAnsi"/>
              </w:rPr>
            </w:pPr>
            <w:r w:rsidRPr="00DA055E">
              <w:rPr>
                <w:rFonts w:eastAsia="Arial" w:cstheme="minorHAnsi"/>
                <w:color w:val="000000"/>
              </w:rPr>
              <w:t>Provision of information to WDF and for business for charging purposes</w:t>
            </w:r>
          </w:p>
        </w:tc>
        <w:tc>
          <w:tcPr>
            <w:tcW w:w="3511" w:type="dxa"/>
          </w:tcPr>
          <w:p w14:paraId="066C699B" w14:textId="77777777" w:rsidR="0081220F" w:rsidRPr="00DA055E" w:rsidRDefault="0081220F" w:rsidP="00145D0F">
            <w:pPr>
              <w:ind w:right="260"/>
              <w:rPr>
                <w:rFonts w:cstheme="minorHAnsi"/>
              </w:rPr>
            </w:pPr>
            <w:r w:rsidRPr="00DA055E">
              <w:rPr>
                <w:rFonts w:eastAsia="Arial" w:cstheme="minorHAnsi"/>
                <w:color w:val="000000"/>
              </w:rPr>
              <w:t xml:space="preserve"> </w:t>
            </w:r>
          </w:p>
        </w:tc>
        <w:tc>
          <w:tcPr>
            <w:tcW w:w="3402" w:type="dxa"/>
          </w:tcPr>
          <w:p w14:paraId="081C20E0" w14:textId="77777777" w:rsidR="0081220F" w:rsidRPr="00DA055E" w:rsidRDefault="0081220F" w:rsidP="00145D0F">
            <w:pPr>
              <w:ind w:right="260"/>
              <w:rPr>
                <w:rFonts w:cstheme="minorHAnsi"/>
              </w:rPr>
            </w:pPr>
            <w:r w:rsidRPr="00DA055E">
              <w:rPr>
                <w:rFonts w:cstheme="minorHAnsi"/>
              </w:rPr>
              <w:t>Waste transfer records</w:t>
            </w:r>
          </w:p>
        </w:tc>
      </w:tr>
      <w:tr w:rsidR="0081220F" w:rsidRPr="00DA055E" w14:paraId="5735A27A" w14:textId="77777777" w:rsidTr="00982BD3">
        <w:tc>
          <w:tcPr>
            <w:tcW w:w="3005" w:type="dxa"/>
          </w:tcPr>
          <w:p w14:paraId="5A6A7522" w14:textId="77777777" w:rsidR="0081220F" w:rsidRPr="00DA055E" w:rsidRDefault="0081220F" w:rsidP="00145D0F">
            <w:pPr>
              <w:ind w:right="260"/>
              <w:rPr>
                <w:rFonts w:cstheme="minorHAnsi"/>
              </w:rPr>
            </w:pPr>
            <w:r w:rsidRPr="00DA055E">
              <w:rPr>
                <w:rFonts w:eastAsia="Arial" w:cstheme="minorHAnsi"/>
                <w:color w:val="000000"/>
              </w:rPr>
              <w:t>Change to working practices and of using the site and services of the contractor</w:t>
            </w:r>
          </w:p>
        </w:tc>
        <w:tc>
          <w:tcPr>
            <w:tcW w:w="3511" w:type="dxa"/>
          </w:tcPr>
          <w:p w14:paraId="411C87A5" w14:textId="77777777" w:rsidR="0081220F" w:rsidRPr="00DA055E" w:rsidRDefault="0081220F" w:rsidP="00145D0F">
            <w:pPr>
              <w:spacing w:line="257" w:lineRule="exact"/>
              <w:ind w:right="260"/>
              <w:textAlignment w:val="baseline"/>
              <w:rPr>
                <w:rFonts w:eastAsia="Arial" w:cstheme="minorHAnsi"/>
                <w:color w:val="000000"/>
              </w:rPr>
            </w:pPr>
            <w:r w:rsidRPr="00DA055E">
              <w:rPr>
                <w:rFonts w:eastAsia="Arial" w:cstheme="minorHAnsi"/>
                <w:color w:val="000000"/>
              </w:rPr>
              <w:t>There would be a</w:t>
            </w:r>
          </w:p>
          <w:p w14:paraId="7E8CAD2A" w14:textId="77777777" w:rsidR="0081220F" w:rsidRPr="00DA055E" w:rsidRDefault="0081220F" w:rsidP="00145D0F">
            <w:pPr>
              <w:ind w:right="260"/>
              <w:rPr>
                <w:rFonts w:cstheme="minorHAnsi"/>
              </w:rPr>
            </w:pPr>
            <w:r w:rsidRPr="00DA055E">
              <w:rPr>
                <w:rFonts w:eastAsia="Arial" w:cstheme="minorHAnsi"/>
                <w:color w:val="000000"/>
              </w:rPr>
              <w:t>requirement to change Risk Assessments and Safe Site Operating Rules.</w:t>
            </w:r>
          </w:p>
        </w:tc>
        <w:tc>
          <w:tcPr>
            <w:tcW w:w="3402" w:type="dxa"/>
          </w:tcPr>
          <w:p w14:paraId="75DC177F" w14:textId="77777777" w:rsidR="0081220F" w:rsidRPr="00DA055E" w:rsidRDefault="0081220F" w:rsidP="00145D0F">
            <w:pPr>
              <w:ind w:right="260"/>
              <w:rPr>
                <w:rFonts w:cstheme="minorHAnsi"/>
              </w:rPr>
            </w:pPr>
            <w:commentRangeStart w:id="138"/>
            <w:r w:rsidRPr="00DA055E">
              <w:rPr>
                <w:rFonts w:cstheme="minorHAnsi"/>
              </w:rPr>
              <w:t xml:space="preserve">Waste site working procedures </w:t>
            </w:r>
          </w:p>
          <w:p w14:paraId="177E4B11" w14:textId="77777777" w:rsidR="0081220F" w:rsidRPr="00DA055E" w:rsidRDefault="0081220F" w:rsidP="00145D0F">
            <w:pPr>
              <w:ind w:right="260"/>
              <w:rPr>
                <w:rFonts w:cstheme="minorHAnsi"/>
              </w:rPr>
            </w:pPr>
          </w:p>
          <w:p w14:paraId="63127C41" w14:textId="2D8E220D" w:rsidR="0081220F" w:rsidRPr="00DA055E" w:rsidRDefault="0081220F" w:rsidP="00145D0F">
            <w:pPr>
              <w:ind w:right="260"/>
              <w:rPr>
                <w:rFonts w:cstheme="minorHAnsi"/>
              </w:rPr>
            </w:pPr>
            <w:r w:rsidRPr="00DA055E">
              <w:rPr>
                <w:rFonts w:cstheme="minorHAnsi"/>
              </w:rPr>
              <w:t xml:space="preserve">Health and Safety Documentation </w:t>
            </w:r>
            <w:commentRangeEnd w:id="138"/>
            <w:r w:rsidR="00485DF7" w:rsidRPr="00DA055E">
              <w:rPr>
                <w:rStyle w:val="CommentReference"/>
                <w:rFonts w:cstheme="minorHAnsi"/>
                <w:sz w:val="24"/>
                <w:szCs w:val="24"/>
              </w:rPr>
              <w:commentReference w:id="138"/>
            </w:r>
          </w:p>
        </w:tc>
      </w:tr>
    </w:tbl>
    <w:p w14:paraId="3FA70C7E" w14:textId="77777777" w:rsidR="0081220F" w:rsidRPr="00DA055E" w:rsidRDefault="0081220F" w:rsidP="00145D0F">
      <w:pPr>
        <w:ind w:right="260"/>
        <w:rPr>
          <w:rFonts w:cstheme="minorHAnsi"/>
          <w:b/>
          <w:bCs/>
          <w:color w:val="E97132" w:themeColor="accent2"/>
        </w:rPr>
      </w:pPr>
    </w:p>
    <w:p w14:paraId="75D031DB" w14:textId="38CA07BD" w:rsidR="0084322F" w:rsidRPr="00DA055E" w:rsidRDefault="00F41C0F" w:rsidP="005D6032">
      <w:pPr>
        <w:pStyle w:val="Heading3"/>
        <w:rPr>
          <w:rFonts w:cstheme="minorHAnsi" w:hint="eastAsia"/>
        </w:rPr>
      </w:pPr>
      <w:bookmarkStart w:id="140" w:name="_Toc206685446"/>
      <w:bookmarkStart w:id="141" w:name="_Toc207114280"/>
      <w:bookmarkStart w:id="142" w:name="_Toc209089915"/>
      <w:r w:rsidRPr="00DA055E">
        <w:rPr>
          <w:rFonts w:cstheme="minorHAnsi"/>
        </w:rPr>
        <w:t>Serv</w:t>
      </w:r>
      <w:r w:rsidR="001E1A05" w:rsidRPr="00DA055E">
        <w:rPr>
          <w:rFonts w:cstheme="minorHAnsi"/>
        </w:rPr>
        <w:t>ice/Division</w:t>
      </w:r>
      <w:r w:rsidR="00A05682" w:rsidRPr="00DA055E">
        <w:rPr>
          <w:rFonts w:cstheme="minorHAnsi"/>
        </w:rPr>
        <w:t xml:space="preserve"> – Environmental Clea</w:t>
      </w:r>
      <w:r w:rsidR="00D77EF7" w:rsidRPr="00DA055E">
        <w:rPr>
          <w:rFonts w:cstheme="minorHAnsi"/>
        </w:rPr>
        <w:t>nsing &amp; Enforcement</w:t>
      </w:r>
      <w:bookmarkEnd w:id="140"/>
      <w:bookmarkEnd w:id="141"/>
      <w:bookmarkEnd w:id="142"/>
    </w:p>
    <w:p w14:paraId="4B12A52A" w14:textId="77777777" w:rsidR="0084322F" w:rsidRPr="00DA055E" w:rsidRDefault="0084322F" w:rsidP="00145D0F">
      <w:pPr>
        <w:ind w:right="260"/>
        <w:rPr>
          <w:rFonts w:cstheme="minorHAnsi"/>
        </w:rPr>
      </w:pPr>
    </w:p>
    <w:p w14:paraId="06972661" w14:textId="53A70FB6" w:rsidR="0081220F" w:rsidRPr="00DA055E" w:rsidRDefault="0081220F" w:rsidP="00171A6F">
      <w:pPr>
        <w:pStyle w:val="Heading4"/>
        <w:rPr>
          <w:rFonts w:hint="eastAsia"/>
        </w:rPr>
      </w:pPr>
      <w:r w:rsidRPr="00DA055E">
        <w:t xml:space="preserve">Provision of litter clearance and removal services </w:t>
      </w:r>
    </w:p>
    <w:p w14:paraId="6FA7FA3A"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34"/>
        <w:gridCol w:w="1919"/>
        <w:gridCol w:w="2559"/>
      </w:tblGrid>
      <w:tr w:rsidR="00982BD3" w:rsidRPr="00DA055E" w14:paraId="7984A4C3" w14:textId="77777777" w:rsidTr="00982BD3">
        <w:tc>
          <w:tcPr>
            <w:tcW w:w="9918" w:type="dxa"/>
            <w:gridSpan w:val="5"/>
          </w:tcPr>
          <w:p w14:paraId="69303596" w14:textId="77777777" w:rsidR="00982BD3" w:rsidRPr="00DA055E" w:rsidRDefault="00982BD3">
            <w:pPr>
              <w:ind w:right="260"/>
              <w:jc w:val="center"/>
              <w:rPr>
                <w:rFonts w:cstheme="minorHAnsi"/>
                <w:b/>
                <w:bCs/>
              </w:rPr>
            </w:pPr>
            <w:r w:rsidRPr="00DA055E">
              <w:rPr>
                <w:rFonts w:cstheme="minorHAnsi"/>
                <w:b/>
                <w:bCs/>
              </w:rPr>
              <w:t>Resources</w:t>
            </w:r>
          </w:p>
        </w:tc>
      </w:tr>
      <w:tr w:rsidR="0081220F" w:rsidRPr="00DA055E" w14:paraId="487050E0" w14:textId="77777777" w:rsidTr="00982BD3">
        <w:tc>
          <w:tcPr>
            <w:tcW w:w="1803" w:type="dxa"/>
          </w:tcPr>
          <w:p w14:paraId="1A377C9B"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5DB411C3" w14:textId="77777777" w:rsidR="0081220F" w:rsidRPr="00DA055E" w:rsidRDefault="0081220F" w:rsidP="00145D0F">
            <w:pPr>
              <w:ind w:right="260"/>
              <w:rPr>
                <w:rFonts w:cstheme="minorHAnsi"/>
              </w:rPr>
            </w:pPr>
            <w:r w:rsidRPr="00DA055E">
              <w:rPr>
                <w:rFonts w:cstheme="minorHAnsi"/>
              </w:rPr>
              <w:t xml:space="preserve">Vehicles </w:t>
            </w:r>
          </w:p>
        </w:tc>
        <w:tc>
          <w:tcPr>
            <w:tcW w:w="1834" w:type="dxa"/>
          </w:tcPr>
          <w:p w14:paraId="601A3C4E"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69886DB3" w14:textId="77777777" w:rsidR="0081220F" w:rsidRPr="00DA055E" w:rsidRDefault="0081220F" w:rsidP="00145D0F">
            <w:pPr>
              <w:ind w:right="260"/>
              <w:rPr>
                <w:rFonts w:cstheme="minorHAnsi"/>
              </w:rPr>
            </w:pPr>
            <w:r w:rsidRPr="00DA055E">
              <w:rPr>
                <w:rFonts w:cstheme="minorHAnsi"/>
              </w:rPr>
              <w:t>IT/Technology</w:t>
            </w:r>
          </w:p>
        </w:tc>
        <w:tc>
          <w:tcPr>
            <w:tcW w:w="2559" w:type="dxa"/>
          </w:tcPr>
          <w:p w14:paraId="31E5656A" w14:textId="77777777" w:rsidR="0081220F" w:rsidRPr="00DA055E" w:rsidRDefault="0081220F" w:rsidP="00145D0F">
            <w:pPr>
              <w:ind w:right="260"/>
              <w:rPr>
                <w:rFonts w:cstheme="minorHAnsi"/>
              </w:rPr>
            </w:pPr>
            <w:r w:rsidRPr="00DA055E">
              <w:rPr>
                <w:rFonts w:cstheme="minorHAnsi"/>
              </w:rPr>
              <w:t>Other</w:t>
            </w:r>
          </w:p>
        </w:tc>
      </w:tr>
      <w:tr w:rsidR="0081220F" w:rsidRPr="00DA055E" w14:paraId="2018AB1E" w14:textId="77777777" w:rsidTr="00EE2547">
        <w:tc>
          <w:tcPr>
            <w:tcW w:w="1803" w:type="dxa"/>
          </w:tcPr>
          <w:p w14:paraId="17DB7227" w14:textId="6E38DAE1" w:rsidR="0081220F" w:rsidRPr="00DA055E" w:rsidRDefault="00CB1076" w:rsidP="00145D0F">
            <w:pPr>
              <w:ind w:right="260"/>
              <w:rPr>
                <w:rFonts w:cstheme="minorHAnsi"/>
              </w:rPr>
            </w:pPr>
            <w:r w:rsidRPr="00DA055E">
              <w:rPr>
                <w:rFonts w:cstheme="minorHAnsi"/>
              </w:rPr>
              <w:t>Resource Sheet</w:t>
            </w:r>
          </w:p>
        </w:tc>
        <w:tc>
          <w:tcPr>
            <w:tcW w:w="1803" w:type="dxa"/>
          </w:tcPr>
          <w:p w14:paraId="58B6EE4D" w14:textId="1631DD5B" w:rsidR="0081220F" w:rsidRPr="00DA055E" w:rsidRDefault="00CB1076" w:rsidP="00145D0F">
            <w:pPr>
              <w:ind w:right="260"/>
              <w:rPr>
                <w:rFonts w:cstheme="minorHAnsi"/>
              </w:rPr>
            </w:pPr>
            <w:r w:rsidRPr="00DA055E">
              <w:rPr>
                <w:rFonts w:cstheme="minorHAnsi"/>
              </w:rPr>
              <w:t>Resource Sheet</w:t>
            </w:r>
          </w:p>
        </w:tc>
        <w:tc>
          <w:tcPr>
            <w:tcW w:w="1834" w:type="dxa"/>
          </w:tcPr>
          <w:p w14:paraId="7CE0D949" w14:textId="1205AA07" w:rsidR="0081220F" w:rsidRPr="00DA055E" w:rsidRDefault="00CB1076" w:rsidP="00145D0F">
            <w:pPr>
              <w:ind w:right="260"/>
              <w:rPr>
                <w:rFonts w:cstheme="minorHAnsi"/>
              </w:rPr>
            </w:pPr>
            <w:r w:rsidRPr="00DA055E">
              <w:rPr>
                <w:rFonts w:cstheme="minorHAnsi"/>
              </w:rPr>
              <w:t>Cillefwr, Glanamman, Cross Hands, Trostre Depots</w:t>
            </w:r>
          </w:p>
        </w:tc>
        <w:tc>
          <w:tcPr>
            <w:tcW w:w="1919" w:type="dxa"/>
          </w:tcPr>
          <w:p w14:paraId="7E588A55" w14:textId="77777777" w:rsidR="00CB1076" w:rsidRPr="00DA055E" w:rsidRDefault="00CB1076" w:rsidP="00CB1076">
            <w:pPr>
              <w:ind w:right="260"/>
              <w:rPr>
                <w:rFonts w:cstheme="minorHAnsi"/>
              </w:rPr>
            </w:pPr>
            <w:r w:rsidRPr="00DA055E">
              <w:rPr>
                <w:rFonts w:cstheme="minorHAnsi"/>
              </w:rPr>
              <w:t>Devices</w:t>
            </w:r>
          </w:p>
          <w:p w14:paraId="25BFDD23" w14:textId="77777777" w:rsidR="00CB1076" w:rsidRPr="00DA055E" w:rsidRDefault="00CB1076" w:rsidP="00CB1076">
            <w:pPr>
              <w:ind w:right="260"/>
              <w:rPr>
                <w:rFonts w:cstheme="minorHAnsi"/>
              </w:rPr>
            </w:pPr>
            <w:r w:rsidRPr="00DA055E">
              <w:rPr>
                <w:rFonts w:cstheme="minorHAnsi"/>
              </w:rPr>
              <w:t>Mobile Phones</w:t>
            </w:r>
          </w:p>
          <w:p w14:paraId="58FCB323" w14:textId="4C933DBD" w:rsidR="0081220F" w:rsidRPr="00DA055E" w:rsidRDefault="00CB1076" w:rsidP="00145D0F">
            <w:pPr>
              <w:ind w:right="260"/>
              <w:rPr>
                <w:rFonts w:cstheme="minorHAnsi"/>
              </w:rPr>
            </w:pPr>
            <w:r w:rsidRPr="00DA055E">
              <w:rPr>
                <w:rFonts w:cstheme="minorHAnsi"/>
              </w:rPr>
              <w:t>Laptops</w:t>
            </w:r>
          </w:p>
        </w:tc>
        <w:tc>
          <w:tcPr>
            <w:tcW w:w="2559" w:type="dxa"/>
          </w:tcPr>
          <w:p w14:paraId="71713C06" w14:textId="77777777" w:rsidR="0081220F" w:rsidRPr="00DA055E" w:rsidRDefault="0081220F" w:rsidP="00145D0F">
            <w:pPr>
              <w:ind w:right="260"/>
              <w:rPr>
                <w:rFonts w:cstheme="minorHAnsi"/>
              </w:rPr>
            </w:pPr>
          </w:p>
        </w:tc>
      </w:tr>
    </w:tbl>
    <w:p w14:paraId="6D6957F7" w14:textId="77777777" w:rsidR="0081220F" w:rsidRPr="00DA055E" w:rsidRDefault="0081220F"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81220F" w:rsidRPr="00DA055E" w14:paraId="52E71A45" w14:textId="77777777" w:rsidTr="00982BD3">
        <w:tc>
          <w:tcPr>
            <w:tcW w:w="3005" w:type="dxa"/>
          </w:tcPr>
          <w:p w14:paraId="7D60962A"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7D6DB7C6"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75302422"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2CBBDACD" w14:textId="77777777" w:rsidTr="00982BD3">
        <w:tc>
          <w:tcPr>
            <w:tcW w:w="3005" w:type="dxa"/>
          </w:tcPr>
          <w:p w14:paraId="06E7B4E4" w14:textId="77777777" w:rsidR="0081220F" w:rsidRPr="00DA055E" w:rsidRDefault="0081220F" w:rsidP="00145D0F">
            <w:pPr>
              <w:ind w:right="260"/>
              <w:rPr>
                <w:rFonts w:cstheme="minorHAnsi"/>
              </w:rPr>
            </w:pPr>
            <w:r w:rsidRPr="00DA055E">
              <w:rPr>
                <w:rFonts w:eastAsia="Arial" w:cstheme="minorHAnsi"/>
                <w:color w:val="000000"/>
                <w:spacing w:val="-2"/>
              </w:rPr>
              <w:t>Socially distanced staffing arrangements during times of a Pandemic</w:t>
            </w:r>
          </w:p>
        </w:tc>
        <w:tc>
          <w:tcPr>
            <w:tcW w:w="3005" w:type="dxa"/>
          </w:tcPr>
          <w:p w14:paraId="021350EB" w14:textId="77777777" w:rsidR="0081220F" w:rsidRPr="00DA055E" w:rsidRDefault="0081220F" w:rsidP="00145D0F">
            <w:pPr>
              <w:ind w:right="260"/>
              <w:rPr>
                <w:rFonts w:cstheme="minorHAnsi"/>
              </w:rPr>
            </w:pPr>
            <w:r w:rsidRPr="00DA055E">
              <w:rPr>
                <w:rFonts w:eastAsia="Arial" w:cstheme="minorHAnsi"/>
                <w:color w:val="000000"/>
                <w:spacing w:val="-2"/>
              </w:rPr>
              <w:t>Provision of additional vehicle to allow for one vehicle per person.</w:t>
            </w:r>
          </w:p>
        </w:tc>
        <w:tc>
          <w:tcPr>
            <w:tcW w:w="3908" w:type="dxa"/>
          </w:tcPr>
          <w:p w14:paraId="3A1402CA" w14:textId="77777777" w:rsidR="0081220F" w:rsidRPr="00DA055E" w:rsidRDefault="0081220F" w:rsidP="00145D0F">
            <w:pPr>
              <w:ind w:right="260"/>
              <w:rPr>
                <w:rFonts w:cstheme="minorHAnsi"/>
              </w:rPr>
            </w:pPr>
            <w:r w:rsidRPr="00DA055E">
              <w:rPr>
                <w:rFonts w:eastAsia="Arial" w:cstheme="minorHAnsi"/>
                <w:color w:val="000000"/>
              </w:rPr>
              <w:t>Operative &amp; Vehicle Deployment Records —</w:t>
            </w:r>
            <w:r w:rsidRPr="00485DF7">
              <w:rPr>
                <w:rFonts w:eastAsia="Arial" w:cstheme="minorHAnsi"/>
              </w:rPr>
              <w:t>Resource Plan</w:t>
            </w:r>
          </w:p>
        </w:tc>
      </w:tr>
      <w:tr w:rsidR="0081220F" w:rsidRPr="00DA055E" w14:paraId="556C6E3B" w14:textId="77777777" w:rsidTr="00982BD3">
        <w:tc>
          <w:tcPr>
            <w:tcW w:w="3005" w:type="dxa"/>
          </w:tcPr>
          <w:p w14:paraId="3DC5A5AB" w14:textId="77777777" w:rsidR="0081220F" w:rsidRPr="00DA055E" w:rsidRDefault="0081220F" w:rsidP="00145D0F">
            <w:pPr>
              <w:spacing w:line="255" w:lineRule="exact"/>
              <w:ind w:right="260"/>
              <w:textAlignment w:val="baseline"/>
              <w:rPr>
                <w:rFonts w:eastAsia="Arial" w:cstheme="minorHAnsi"/>
                <w:color w:val="000000"/>
                <w:spacing w:val="-3"/>
              </w:rPr>
            </w:pPr>
            <w:r w:rsidRPr="00DA055E">
              <w:rPr>
                <w:rFonts w:eastAsia="Arial" w:cstheme="minorHAnsi"/>
                <w:color w:val="000000"/>
              </w:rPr>
              <w:t>Provision of work arrangements to staff, including any amendments which may be required.</w:t>
            </w:r>
          </w:p>
        </w:tc>
        <w:tc>
          <w:tcPr>
            <w:tcW w:w="3005" w:type="dxa"/>
          </w:tcPr>
          <w:p w14:paraId="627157A0" w14:textId="77777777" w:rsidR="0081220F" w:rsidRPr="00DA055E" w:rsidRDefault="0081220F" w:rsidP="00145D0F">
            <w:pPr>
              <w:ind w:right="260"/>
              <w:rPr>
                <w:rFonts w:eastAsia="Arial" w:cstheme="minorHAnsi"/>
                <w:color w:val="000000"/>
                <w:spacing w:val="-3"/>
              </w:rPr>
            </w:pPr>
            <w:r w:rsidRPr="00DA055E">
              <w:rPr>
                <w:rFonts w:eastAsia="Arial" w:cstheme="minorHAnsi"/>
                <w:color w:val="000000"/>
                <w:spacing w:val="-2"/>
              </w:rPr>
              <w:t>Skill and expertise in reading and understanding routes and work tickets.</w:t>
            </w:r>
          </w:p>
        </w:tc>
        <w:tc>
          <w:tcPr>
            <w:tcW w:w="3908" w:type="dxa"/>
          </w:tcPr>
          <w:p w14:paraId="313B9268" w14:textId="77777777" w:rsidR="0081220F" w:rsidRPr="00DA055E" w:rsidRDefault="0081220F" w:rsidP="00145D0F">
            <w:pPr>
              <w:ind w:right="260"/>
              <w:rPr>
                <w:rFonts w:cstheme="minorHAnsi"/>
              </w:rPr>
            </w:pPr>
            <w:r w:rsidRPr="00DA055E">
              <w:rPr>
                <w:rFonts w:eastAsia="Arial" w:cstheme="minorHAnsi"/>
                <w:color w:val="000000"/>
              </w:rPr>
              <w:t>Work Tickets</w:t>
            </w:r>
          </w:p>
        </w:tc>
      </w:tr>
      <w:tr w:rsidR="0081220F" w:rsidRPr="00DA055E" w14:paraId="78D8D5E5" w14:textId="77777777" w:rsidTr="00982BD3">
        <w:tc>
          <w:tcPr>
            <w:tcW w:w="3005" w:type="dxa"/>
          </w:tcPr>
          <w:p w14:paraId="3BCDAE17" w14:textId="77777777" w:rsidR="0081220F" w:rsidRPr="00DA055E" w:rsidRDefault="0081220F" w:rsidP="00145D0F">
            <w:pPr>
              <w:spacing w:line="255" w:lineRule="exact"/>
              <w:ind w:right="260"/>
              <w:textAlignment w:val="baseline"/>
              <w:rPr>
                <w:rFonts w:eastAsia="Arial" w:cstheme="minorHAnsi"/>
                <w:color w:val="000000"/>
                <w:spacing w:val="-3"/>
              </w:rPr>
            </w:pPr>
            <w:r w:rsidRPr="00DA055E">
              <w:rPr>
                <w:rFonts w:eastAsia="Arial" w:cstheme="minorHAnsi"/>
                <w:color w:val="000000"/>
              </w:rPr>
              <w:t>Change to working practices and delivery of service</w:t>
            </w:r>
          </w:p>
        </w:tc>
        <w:tc>
          <w:tcPr>
            <w:tcW w:w="3005" w:type="dxa"/>
          </w:tcPr>
          <w:p w14:paraId="5C9C8E55" w14:textId="77777777" w:rsidR="0081220F" w:rsidRPr="00DA055E" w:rsidRDefault="0081220F" w:rsidP="00145D0F">
            <w:pPr>
              <w:spacing w:line="247" w:lineRule="exact"/>
              <w:ind w:left="72" w:right="260"/>
              <w:textAlignment w:val="baseline"/>
              <w:rPr>
                <w:rFonts w:eastAsia="Arial" w:cstheme="minorHAnsi"/>
                <w:color w:val="000000"/>
              </w:rPr>
            </w:pPr>
            <w:r w:rsidRPr="00DA055E">
              <w:rPr>
                <w:rFonts w:eastAsia="Arial" w:cstheme="minorHAnsi"/>
                <w:color w:val="000000"/>
              </w:rPr>
              <w:t>There would be a</w:t>
            </w:r>
          </w:p>
          <w:p w14:paraId="7D0D34E2" w14:textId="77777777" w:rsidR="0081220F" w:rsidRPr="00DA055E" w:rsidRDefault="0081220F" w:rsidP="00145D0F">
            <w:pPr>
              <w:ind w:right="260"/>
              <w:rPr>
                <w:rFonts w:eastAsia="Arial" w:cstheme="minorHAnsi"/>
                <w:color w:val="000000"/>
                <w:spacing w:val="-3"/>
              </w:rPr>
            </w:pPr>
            <w:r w:rsidRPr="00DA055E">
              <w:rPr>
                <w:rFonts w:eastAsia="Arial" w:cstheme="minorHAnsi"/>
                <w:color w:val="000000"/>
                <w:spacing w:val="-1"/>
              </w:rPr>
              <w:t>requirement to change Risk Assessments and Safe Working Practices, as well as the delivery of training/toolbox talks to staff.</w:t>
            </w:r>
          </w:p>
        </w:tc>
        <w:tc>
          <w:tcPr>
            <w:tcW w:w="3908" w:type="dxa"/>
          </w:tcPr>
          <w:p w14:paraId="7EB2B26A" w14:textId="77777777" w:rsidR="0081220F" w:rsidRPr="00DA055E" w:rsidRDefault="0081220F" w:rsidP="00145D0F">
            <w:pPr>
              <w:tabs>
                <w:tab w:val="left" w:pos="504"/>
              </w:tabs>
              <w:spacing w:line="269" w:lineRule="exact"/>
              <w:ind w:right="260"/>
              <w:textAlignment w:val="baseline"/>
              <w:rPr>
                <w:rFonts w:eastAsia="Arial" w:cstheme="minorHAnsi"/>
                <w:color w:val="000000"/>
              </w:rPr>
            </w:pPr>
            <w:r w:rsidRPr="00DA055E">
              <w:rPr>
                <w:rFonts w:eastAsia="Arial" w:cstheme="minorHAnsi"/>
                <w:color w:val="000000"/>
              </w:rPr>
              <w:t>Risk Assessments</w:t>
            </w:r>
          </w:p>
          <w:p w14:paraId="28739780" w14:textId="77777777" w:rsidR="0081220F" w:rsidRPr="00DA055E" w:rsidRDefault="0081220F" w:rsidP="00145D0F">
            <w:pPr>
              <w:ind w:right="260"/>
              <w:rPr>
                <w:rFonts w:eastAsia="Arial" w:cstheme="minorHAnsi"/>
                <w:color w:val="000000"/>
              </w:rPr>
            </w:pPr>
          </w:p>
          <w:p w14:paraId="7587E13D" w14:textId="77777777" w:rsidR="0081220F" w:rsidRPr="00DA055E" w:rsidRDefault="0081220F" w:rsidP="00145D0F">
            <w:pPr>
              <w:ind w:right="260"/>
              <w:rPr>
                <w:rFonts w:cstheme="minorHAnsi"/>
              </w:rPr>
            </w:pPr>
            <w:r w:rsidRPr="00DA055E">
              <w:rPr>
                <w:rFonts w:eastAsia="Arial" w:cstheme="minorHAnsi"/>
                <w:color w:val="000000"/>
              </w:rPr>
              <w:t>Safe Systems of Work/Safe Working Practices</w:t>
            </w:r>
          </w:p>
        </w:tc>
      </w:tr>
      <w:tr w:rsidR="0081220F" w:rsidRPr="00DA055E" w14:paraId="33F821D0" w14:textId="77777777" w:rsidTr="00982BD3">
        <w:tc>
          <w:tcPr>
            <w:tcW w:w="3005" w:type="dxa"/>
          </w:tcPr>
          <w:p w14:paraId="3192B265" w14:textId="77777777" w:rsidR="0081220F" w:rsidRPr="00DA055E" w:rsidRDefault="0081220F" w:rsidP="00145D0F">
            <w:pPr>
              <w:spacing w:line="255" w:lineRule="exact"/>
              <w:ind w:left="144" w:right="260"/>
              <w:textAlignment w:val="baseline"/>
              <w:rPr>
                <w:rFonts w:eastAsia="Arial" w:cstheme="minorHAnsi"/>
                <w:color w:val="000000"/>
              </w:rPr>
            </w:pPr>
            <w:r w:rsidRPr="00DA055E">
              <w:rPr>
                <w:rFonts w:eastAsia="Arial" w:cstheme="minorHAnsi"/>
                <w:color w:val="000000"/>
              </w:rPr>
              <w:t>Operating the service from alternative location(s):</w:t>
            </w:r>
          </w:p>
          <w:p w14:paraId="63D29E70" w14:textId="77777777" w:rsidR="0081220F" w:rsidRPr="00DA055E" w:rsidRDefault="0081220F" w:rsidP="00145D0F">
            <w:pPr>
              <w:numPr>
                <w:ilvl w:val="0"/>
                <w:numId w:val="1"/>
              </w:numPr>
              <w:tabs>
                <w:tab w:val="clear" w:pos="360"/>
                <w:tab w:val="left" w:pos="504"/>
              </w:tabs>
              <w:spacing w:before="268" w:line="269" w:lineRule="exact"/>
              <w:ind w:left="504" w:right="260" w:hanging="360"/>
              <w:textAlignment w:val="baseline"/>
              <w:rPr>
                <w:rFonts w:eastAsia="Arial" w:cstheme="minorHAnsi"/>
                <w:color w:val="000000"/>
              </w:rPr>
            </w:pPr>
            <w:r w:rsidRPr="00DA055E">
              <w:rPr>
                <w:rFonts w:eastAsia="Arial" w:cstheme="minorHAnsi"/>
                <w:color w:val="000000"/>
              </w:rPr>
              <w:t>CWM Environmental Site</w:t>
            </w:r>
          </w:p>
          <w:p w14:paraId="22150F0C" w14:textId="77777777" w:rsidR="0081220F" w:rsidRPr="00DA055E" w:rsidRDefault="0081220F" w:rsidP="00145D0F">
            <w:pPr>
              <w:numPr>
                <w:ilvl w:val="0"/>
                <w:numId w:val="1"/>
              </w:numPr>
              <w:tabs>
                <w:tab w:val="clear" w:pos="360"/>
                <w:tab w:val="left" w:pos="504"/>
              </w:tabs>
              <w:spacing w:before="35" w:line="254" w:lineRule="exact"/>
              <w:ind w:left="504" w:right="260" w:hanging="360"/>
              <w:textAlignment w:val="baseline"/>
              <w:rPr>
                <w:rFonts w:eastAsia="Arial" w:cstheme="minorHAnsi"/>
                <w:color w:val="000000"/>
              </w:rPr>
            </w:pPr>
            <w:r w:rsidRPr="00DA055E">
              <w:rPr>
                <w:rFonts w:eastAsia="Arial" w:cstheme="minorHAnsi"/>
                <w:color w:val="000000"/>
              </w:rPr>
              <w:t>Alternative principal and non-principal depot locations</w:t>
            </w:r>
          </w:p>
          <w:p w14:paraId="1CEF0977" w14:textId="77777777" w:rsidR="0081220F" w:rsidRPr="00DA055E" w:rsidRDefault="0081220F" w:rsidP="00145D0F">
            <w:pPr>
              <w:spacing w:line="255" w:lineRule="exact"/>
              <w:ind w:right="260"/>
              <w:textAlignment w:val="baseline"/>
              <w:rPr>
                <w:rFonts w:eastAsia="Arial" w:cstheme="minorHAnsi"/>
                <w:color w:val="000000"/>
              </w:rPr>
            </w:pPr>
            <w:r w:rsidRPr="00DA055E">
              <w:rPr>
                <w:rFonts w:eastAsia="Arial" w:cstheme="minorHAnsi"/>
                <w:color w:val="000000"/>
              </w:rPr>
              <w:t>Industrial Estates via Corporate Property</w:t>
            </w:r>
          </w:p>
        </w:tc>
        <w:tc>
          <w:tcPr>
            <w:tcW w:w="3005" w:type="dxa"/>
          </w:tcPr>
          <w:p w14:paraId="194AE65C" w14:textId="77777777" w:rsidR="0081220F" w:rsidRPr="00DA055E" w:rsidRDefault="0081220F" w:rsidP="00145D0F">
            <w:pPr>
              <w:spacing w:line="252" w:lineRule="exact"/>
              <w:ind w:left="72" w:right="260"/>
              <w:textAlignment w:val="baseline"/>
              <w:rPr>
                <w:rFonts w:eastAsia="Arial" w:cstheme="minorHAnsi"/>
                <w:color w:val="000000"/>
              </w:rPr>
            </w:pPr>
            <w:r w:rsidRPr="00DA055E">
              <w:rPr>
                <w:rFonts w:eastAsia="Arial" w:cstheme="minorHAnsi"/>
                <w:color w:val="000000"/>
              </w:rPr>
              <w:t>Currently deployed staff and vehicles from the following principal depot location:</w:t>
            </w:r>
          </w:p>
          <w:p w14:paraId="69741FE0" w14:textId="77777777" w:rsidR="0081220F" w:rsidRPr="00DA055E" w:rsidRDefault="0081220F" w:rsidP="00145D0F">
            <w:pPr>
              <w:numPr>
                <w:ilvl w:val="0"/>
                <w:numId w:val="1"/>
              </w:numPr>
              <w:tabs>
                <w:tab w:val="left" w:pos="504"/>
              </w:tabs>
              <w:spacing w:before="19" w:line="269" w:lineRule="exact"/>
              <w:ind w:left="72" w:right="260"/>
              <w:textAlignment w:val="baseline"/>
              <w:rPr>
                <w:rFonts w:eastAsia="Arial" w:cstheme="minorHAnsi"/>
                <w:color w:val="000000"/>
              </w:rPr>
            </w:pPr>
            <w:r w:rsidRPr="00DA055E">
              <w:rPr>
                <w:rFonts w:eastAsia="Arial" w:cstheme="minorHAnsi"/>
                <w:color w:val="000000"/>
              </w:rPr>
              <w:t>Glanamman Depot</w:t>
            </w:r>
          </w:p>
          <w:p w14:paraId="26F7C704" w14:textId="77777777" w:rsidR="0081220F" w:rsidRPr="00DA055E" w:rsidRDefault="0081220F" w:rsidP="00145D0F">
            <w:pPr>
              <w:numPr>
                <w:ilvl w:val="0"/>
                <w:numId w:val="1"/>
              </w:numPr>
              <w:tabs>
                <w:tab w:val="left" w:pos="504"/>
              </w:tabs>
              <w:spacing w:before="19" w:line="269" w:lineRule="exact"/>
              <w:ind w:left="72" w:right="260"/>
              <w:textAlignment w:val="baseline"/>
              <w:rPr>
                <w:rFonts w:eastAsia="Arial" w:cstheme="minorHAnsi"/>
                <w:color w:val="000000"/>
              </w:rPr>
            </w:pPr>
            <w:r w:rsidRPr="00DA055E">
              <w:rPr>
                <w:rFonts w:eastAsia="Arial" w:cstheme="minorHAnsi"/>
                <w:color w:val="000000"/>
              </w:rPr>
              <w:t>Cillefwr Depot</w:t>
            </w:r>
          </w:p>
          <w:p w14:paraId="0A9ABAD9" w14:textId="77777777" w:rsidR="0081220F" w:rsidRPr="00DA055E" w:rsidRDefault="0081220F" w:rsidP="00145D0F">
            <w:pPr>
              <w:numPr>
                <w:ilvl w:val="0"/>
                <w:numId w:val="1"/>
              </w:numPr>
              <w:tabs>
                <w:tab w:val="left" w:pos="504"/>
              </w:tabs>
              <w:spacing w:before="19" w:line="269" w:lineRule="exact"/>
              <w:ind w:left="72" w:right="260"/>
              <w:textAlignment w:val="baseline"/>
              <w:rPr>
                <w:rFonts w:eastAsia="Arial" w:cstheme="minorHAnsi"/>
                <w:color w:val="000000"/>
              </w:rPr>
            </w:pPr>
            <w:r w:rsidRPr="00DA055E">
              <w:rPr>
                <w:rFonts w:eastAsia="Arial" w:cstheme="minorHAnsi"/>
                <w:color w:val="000000"/>
              </w:rPr>
              <w:t>Trostre Depot</w:t>
            </w:r>
          </w:p>
          <w:p w14:paraId="6CFEDADD" w14:textId="77777777" w:rsidR="0081220F" w:rsidRPr="00DA055E" w:rsidRDefault="0081220F" w:rsidP="00145D0F">
            <w:pPr>
              <w:spacing w:line="247" w:lineRule="exact"/>
              <w:ind w:left="72" w:right="260"/>
              <w:textAlignment w:val="baseline"/>
              <w:rPr>
                <w:rFonts w:eastAsia="Arial" w:cstheme="minorHAnsi"/>
                <w:color w:val="000000"/>
              </w:rPr>
            </w:pPr>
            <w:r w:rsidRPr="00DA055E">
              <w:rPr>
                <w:rFonts w:eastAsia="Arial" w:cstheme="minorHAnsi"/>
                <w:color w:val="000000"/>
              </w:rPr>
              <w:t>Space within depots an identified issue for parked vehicles.</w:t>
            </w:r>
          </w:p>
        </w:tc>
        <w:tc>
          <w:tcPr>
            <w:tcW w:w="3908" w:type="dxa"/>
          </w:tcPr>
          <w:p w14:paraId="081F4DCB" w14:textId="77777777" w:rsidR="0081220F" w:rsidRPr="00DA055E" w:rsidRDefault="0081220F" w:rsidP="00145D0F">
            <w:pPr>
              <w:tabs>
                <w:tab w:val="left" w:pos="504"/>
              </w:tabs>
              <w:spacing w:line="269" w:lineRule="exact"/>
              <w:ind w:right="260"/>
              <w:textAlignment w:val="baseline"/>
              <w:rPr>
                <w:rFonts w:eastAsia="Arial" w:cstheme="minorHAnsi"/>
                <w:color w:val="000000"/>
              </w:rPr>
            </w:pPr>
            <w:r w:rsidRPr="00DA055E">
              <w:rPr>
                <w:rFonts w:eastAsia="Arial" w:cstheme="minorHAnsi"/>
                <w:color w:val="000000"/>
              </w:rPr>
              <w:t xml:space="preserve"> </w:t>
            </w:r>
          </w:p>
        </w:tc>
      </w:tr>
      <w:tr w:rsidR="0081220F" w:rsidRPr="00DA055E" w14:paraId="2F4E18FC" w14:textId="77777777" w:rsidTr="00982BD3">
        <w:tc>
          <w:tcPr>
            <w:tcW w:w="3005" w:type="dxa"/>
          </w:tcPr>
          <w:p w14:paraId="513603D3" w14:textId="77777777" w:rsidR="0081220F" w:rsidRPr="00DA055E" w:rsidRDefault="0081220F" w:rsidP="00145D0F">
            <w:pPr>
              <w:spacing w:line="255" w:lineRule="exact"/>
              <w:ind w:right="260"/>
              <w:textAlignment w:val="baseline"/>
              <w:rPr>
                <w:rFonts w:eastAsia="Arial" w:cstheme="minorHAnsi"/>
                <w:color w:val="000000"/>
              </w:rPr>
            </w:pPr>
            <w:r w:rsidRPr="00DA055E">
              <w:rPr>
                <w:rFonts w:eastAsia="Arial" w:cstheme="minorHAnsi"/>
                <w:color w:val="000000"/>
              </w:rPr>
              <w:t>The provision of additional staff due to absences from:</w:t>
            </w:r>
          </w:p>
          <w:p w14:paraId="203D98A3" w14:textId="77777777" w:rsidR="0081220F" w:rsidRPr="00DA055E" w:rsidRDefault="0081220F" w:rsidP="009428BF">
            <w:pPr>
              <w:pStyle w:val="ListParagraph"/>
              <w:numPr>
                <w:ilvl w:val="0"/>
                <w:numId w:val="8"/>
              </w:numPr>
              <w:spacing w:line="255" w:lineRule="exact"/>
              <w:ind w:right="260"/>
              <w:textAlignment w:val="baseline"/>
              <w:rPr>
                <w:rFonts w:eastAsia="Arial" w:cstheme="minorHAnsi"/>
                <w:color w:val="000000"/>
              </w:rPr>
            </w:pPr>
            <w:r w:rsidRPr="00DA055E">
              <w:rPr>
                <w:rFonts w:eastAsia="Arial" w:cstheme="minorHAnsi"/>
                <w:color w:val="000000"/>
              </w:rPr>
              <w:t xml:space="preserve">Inter-divisional </w:t>
            </w:r>
          </w:p>
          <w:p w14:paraId="761556AA" w14:textId="77777777" w:rsidR="0081220F" w:rsidRPr="00DA055E" w:rsidRDefault="0081220F" w:rsidP="009428BF">
            <w:pPr>
              <w:pStyle w:val="ListParagraph"/>
              <w:numPr>
                <w:ilvl w:val="0"/>
                <w:numId w:val="8"/>
              </w:numPr>
              <w:spacing w:line="255" w:lineRule="exact"/>
              <w:ind w:right="260"/>
              <w:textAlignment w:val="baseline"/>
              <w:rPr>
                <w:rFonts w:eastAsia="Arial" w:cstheme="minorHAnsi"/>
                <w:color w:val="000000"/>
              </w:rPr>
            </w:pPr>
            <w:r w:rsidRPr="00DA055E">
              <w:rPr>
                <w:rFonts w:eastAsia="Arial" w:cstheme="minorHAnsi"/>
                <w:color w:val="000000"/>
              </w:rPr>
              <w:t>Departmental Staff</w:t>
            </w:r>
          </w:p>
          <w:p w14:paraId="2BAAB377" w14:textId="77777777" w:rsidR="0081220F" w:rsidRPr="00DA055E" w:rsidRDefault="0081220F" w:rsidP="009428BF">
            <w:pPr>
              <w:pStyle w:val="ListParagraph"/>
              <w:numPr>
                <w:ilvl w:val="0"/>
                <w:numId w:val="8"/>
              </w:numPr>
              <w:spacing w:line="255" w:lineRule="exact"/>
              <w:ind w:right="260"/>
              <w:textAlignment w:val="baseline"/>
              <w:rPr>
                <w:rFonts w:eastAsia="Arial" w:cstheme="minorHAnsi"/>
                <w:color w:val="000000"/>
              </w:rPr>
            </w:pPr>
            <w:r w:rsidRPr="00DA055E">
              <w:rPr>
                <w:rFonts w:eastAsia="Arial" w:cstheme="minorHAnsi"/>
                <w:color w:val="000000"/>
              </w:rPr>
              <w:t>Agency Staff</w:t>
            </w:r>
          </w:p>
          <w:p w14:paraId="4EB3B1DF" w14:textId="77777777" w:rsidR="0081220F" w:rsidRPr="00DA055E" w:rsidRDefault="0081220F" w:rsidP="009428BF">
            <w:pPr>
              <w:pStyle w:val="ListParagraph"/>
              <w:numPr>
                <w:ilvl w:val="0"/>
                <w:numId w:val="8"/>
              </w:numPr>
              <w:spacing w:line="255" w:lineRule="exact"/>
              <w:ind w:right="260"/>
              <w:textAlignment w:val="baseline"/>
              <w:rPr>
                <w:rFonts w:eastAsia="Arial" w:cstheme="minorHAnsi"/>
                <w:color w:val="000000"/>
              </w:rPr>
            </w:pPr>
            <w:r w:rsidRPr="00DA055E">
              <w:rPr>
                <w:rFonts w:eastAsia="Arial" w:cstheme="minorHAnsi"/>
                <w:color w:val="000000"/>
              </w:rPr>
              <w:t xml:space="preserve">External Contractor </w:t>
            </w:r>
          </w:p>
        </w:tc>
        <w:tc>
          <w:tcPr>
            <w:tcW w:w="3005" w:type="dxa"/>
          </w:tcPr>
          <w:p w14:paraId="5EBBA974" w14:textId="77777777" w:rsidR="0081220F" w:rsidRPr="00DA055E" w:rsidRDefault="0081220F" w:rsidP="00145D0F">
            <w:pPr>
              <w:spacing w:line="252" w:lineRule="exact"/>
              <w:ind w:left="72" w:right="260"/>
              <w:textAlignment w:val="baseline"/>
              <w:rPr>
                <w:rFonts w:eastAsia="Arial" w:cstheme="minorHAnsi"/>
                <w:color w:val="000000"/>
              </w:rPr>
            </w:pPr>
            <w:r w:rsidRPr="00DA055E">
              <w:rPr>
                <w:rFonts w:eastAsia="Arial" w:cstheme="minorHAnsi"/>
                <w:color w:val="000000"/>
              </w:rPr>
              <w:t xml:space="preserve">Workplace Training </w:t>
            </w:r>
          </w:p>
          <w:p w14:paraId="6060A121" w14:textId="77777777" w:rsidR="0081220F" w:rsidRPr="00DA055E" w:rsidRDefault="0081220F" w:rsidP="00145D0F">
            <w:pPr>
              <w:spacing w:line="252" w:lineRule="exact"/>
              <w:ind w:left="72" w:right="260"/>
              <w:textAlignment w:val="baseline"/>
              <w:rPr>
                <w:rFonts w:eastAsia="Arial" w:cstheme="minorHAnsi"/>
                <w:color w:val="000000"/>
              </w:rPr>
            </w:pPr>
          </w:p>
          <w:p w14:paraId="76124E98" w14:textId="77777777" w:rsidR="0081220F" w:rsidRPr="00DA055E" w:rsidRDefault="0081220F" w:rsidP="00145D0F">
            <w:pPr>
              <w:spacing w:line="252" w:lineRule="exact"/>
              <w:ind w:left="72" w:right="260"/>
              <w:textAlignment w:val="baseline"/>
              <w:rPr>
                <w:rFonts w:eastAsia="Arial" w:cstheme="minorHAnsi"/>
                <w:color w:val="000000"/>
              </w:rPr>
            </w:pPr>
            <w:r w:rsidRPr="00DA055E">
              <w:rPr>
                <w:rFonts w:eastAsia="Arial" w:cstheme="minorHAnsi"/>
                <w:color w:val="000000"/>
              </w:rPr>
              <w:t>PPE</w:t>
            </w:r>
          </w:p>
        </w:tc>
        <w:tc>
          <w:tcPr>
            <w:tcW w:w="3908" w:type="dxa"/>
          </w:tcPr>
          <w:p w14:paraId="375E14BB" w14:textId="77777777" w:rsidR="0081220F" w:rsidRPr="00DA055E" w:rsidRDefault="0081220F" w:rsidP="00145D0F">
            <w:pPr>
              <w:tabs>
                <w:tab w:val="left" w:pos="504"/>
              </w:tabs>
              <w:spacing w:line="269" w:lineRule="exact"/>
              <w:ind w:right="260"/>
              <w:textAlignment w:val="baseline"/>
              <w:rPr>
                <w:rFonts w:eastAsia="Arial" w:cstheme="minorHAnsi"/>
                <w:color w:val="000000"/>
              </w:rPr>
            </w:pPr>
            <w:r w:rsidRPr="00DA055E">
              <w:rPr>
                <w:rFonts w:eastAsia="Arial" w:cstheme="minorHAnsi"/>
                <w:color w:val="000000"/>
              </w:rPr>
              <w:t xml:space="preserve">Resource Plan </w:t>
            </w:r>
          </w:p>
        </w:tc>
      </w:tr>
    </w:tbl>
    <w:p w14:paraId="5390EA91" w14:textId="582FBD70" w:rsidR="0081220F" w:rsidRPr="00DA055E" w:rsidRDefault="0081220F" w:rsidP="00145D0F">
      <w:pPr>
        <w:pStyle w:val="Heading3"/>
        <w:ind w:right="260"/>
        <w:rPr>
          <w:rFonts w:hint="eastAsia"/>
        </w:rPr>
      </w:pPr>
      <w:bookmarkStart w:id="143" w:name="_Toc206685447"/>
      <w:bookmarkStart w:id="144" w:name="_Toc207114281"/>
      <w:bookmarkStart w:id="145" w:name="_Toc209089916"/>
      <w:r w:rsidRPr="00DA055E">
        <w:t>Service/Division: Public Realm, Environment &amp; Infrastructure</w:t>
      </w:r>
      <w:bookmarkEnd w:id="143"/>
      <w:bookmarkEnd w:id="144"/>
      <w:bookmarkEnd w:id="145"/>
    </w:p>
    <w:p w14:paraId="798394B7" w14:textId="77777777" w:rsidR="0081220F" w:rsidRPr="00DA055E" w:rsidRDefault="0081220F" w:rsidP="00145D0F">
      <w:pPr>
        <w:ind w:right="260"/>
        <w:rPr>
          <w:rFonts w:cstheme="minorHAnsi"/>
          <w:b/>
          <w:bCs/>
        </w:rPr>
      </w:pPr>
    </w:p>
    <w:p w14:paraId="47ED1ABB" w14:textId="77777777" w:rsidR="0081220F" w:rsidRPr="00DA055E" w:rsidRDefault="0081220F" w:rsidP="00145D0F">
      <w:pPr>
        <w:pStyle w:val="Heading4"/>
        <w:ind w:right="260"/>
        <w:rPr>
          <w:rFonts w:hint="eastAsia"/>
        </w:rPr>
      </w:pPr>
      <w:commentRangeStart w:id="146"/>
      <w:r w:rsidRPr="00DA055E">
        <w:t>Provision of grounds maintenance services</w:t>
      </w:r>
      <w:commentRangeEnd w:id="146"/>
      <w:r w:rsidR="00AC733D" w:rsidRPr="00DA055E">
        <w:rPr>
          <w:rStyle w:val="CommentReference"/>
          <w:rFonts w:hint="eastAsia"/>
          <w:sz w:val="24"/>
          <w:szCs w:val="24"/>
        </w:rPr>
        <w:commentReference w:id="146"/>
      </w:r>
    </w:p>
    <w:p w14:paraId="6E274149"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34"/>
        <w:gridCol w:w="1919"/>
        <w:gridCol w:w="2559"/>
      </w:tblGrid>
      <w:tr w:rsidR="00982BD3" w:rsidRPr="00DA055E" w14:paraId="48E4FC18" w14:textId="77777777" w:rsidTr="00982BD3">
        <w:tc>
          <w:tcPr>
            <w:tcW w:w="9918" w:type="dxa"/>
            <w:gridSpan w:val="5"/>
          </w:tcPr>
          <w:p w14:paraId="00048813" w14:textId="77777777" w:rsidR="00982BD3" w:rsidRPr="00DA055E" w:rsidRDefault="00982BD3">
            <w:pPr>
              <w:ind w:right="260"/>
              <w:jc w:val="center"/>
              <w:rPr>
                <w:rFonts w:cstheme="minorHAnsi"/>
                <w:b/>
                <w:bCs/>
              </w:rPr>
            </w:pPr>
            <w:r w:rsidRPr="00DA055E">
              <w:rPr>
                <w:rFonts w:cstheme="minorHAnsi"/>
                <w:b/>
                <w:bCs/>
              </w:rPr>
              <w:t>Resources</w:t>
            </w:r>
          </w:p>
        </w:tc>
      </w:tr>
      <w:tr w:rsidR="0081220F" w:rsidRPr="00DA055E" w14:paraId="5CF82B6E" w14:textId="77777777" w:rsidTr="00982BD3">
        <w:tc>
          <w:tcPr>
            <w:tcW w:w="1803" w:type="dxa"/>
          </w:tcPr>
          <w:p w14:paraId="7300870D"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7649EF89" w14:textId="77777777" w:rsidR="0081220F" w:rsidRPr="00DA055E" w:rsidRDefault="0081220F" w:rsidP="00145D0F">
            <w:pPr>
              <w:ind w:right="260"/>
              <w:rPr>
                <w:rFonts w:cstheme="minorHAnsi"/>
              </w:rPr>
            </w:pPr>
            <w:r w:rsidRPr="00DA055E">
              <w:rPr>
                <w:rFonts w:cstheme="minorHAnsi"/>
              </w:rPr>
              <w:t xml:space="preserve">Vehicles </w:t>
            </w:r>
          </w:p>
        </w:tc>
        <w:tc>
          <w:tcPr>
            <w:tcW w:w="1834" w:type="dxa"/>
          </w:tcPr>
          <w:p w14:paraId="0D7757AE"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366B59E5" w14:textId="77777777" w:rsidR="0081220F" w:rsidRPr="00DA055E" w:rsidRDefault="0081220F" w:rsidP="00145D0F">
            <w:pPr>
              <w:ind w:right="260"/>
              <w:rPr>
                <w:rFonts w:cstheme="minorHAnsi"/>
              </w:rPr>
            </w:pPr>
            <w:r w:rsidRPr="00DA055E">
              <w:rPr>
                <w:rFonts w:cstheme="minorHAnsi"/>
              </w:rPr>
              <w:t>IT/Technology</w:t>
            </w:r>
          </w:p>
        </w:tc>
        <w:tc>
          <w:tcPr>
            <w:tcW w:w="2559" w:type="dxa"/>
          </w:tcPr>
          <w:p w14:paraId="4F647C0F" w14:textId="77777777" w:rsidR="0081220F" w:rsidRPr="00DA055E" w:rsidRDefault="0081220F" w:rsidP="00145D0F">
            <w:pPr>
              <w:ind w:right="260"/>
              <w:rPr>
                <w:rFonts w:cstheme="minorHAnsi"/>
              </w:rPr>
            </w:pPr>
            <w:r w:rsidRPr="00DA055E">
              <w:rPr>
                <w:rFonts w:cstheme="minorHAnsi"/>
              </w:rPr>
              <w:t>Other</w:t>
            </w:r>
          </w:p>
        </w:tc>
      </w:tr>
      <w:tr w:rsidR="0081220F" w:rsidRPr="00DA055E" w14:paraId="22725924" w14:textId="77777777" w:rsidTr="00EE2547">
        <w:tc>
          <w:tcPr>
            <w:tcW w:w="1803" w:type="dxa"/>
          </w:tcPr>
          <w:p w14:paraId="37A70EF3" w14:textId="589F62BC" w:rsidR="0081220F" w:rsidRPr="00DA055E" w:rsidRDefault="00D31655" w:rsidP="00145D0F">
            <w:pPr>
              <w:ind w:right="260"/>
              <w:rPr>
                <w:rFonts w:cstheme="minorHAnsi"/>
              </w:rPr>
            </w:pPr>
            <w:r w:rsidRPr="00DA055E">
              <w:rPr>
                <w:rFonts w:cstheme="minorHAnsi"/>
              </w:rPr>
              <w:t>Resource Sheet</w:t>
            </w:r>
          </w:p>
        </w:tc>
        <w:tc>
          <w:tcPr>
            <w:tcW w:w="1803" w:type="dxa"/>
          </w:tcPr>
          <w:p w14:paraId="1EF56103" w14:textId="759BA7A0" w:rsidR="0081220F" w:rsidRPr="00DA055E" w:rsidRDefault="00D31655" w:rsidP="00145D0F">
            <w:pPr>
              <w:ind w:right="260"/>
              <w:rPr>
                <w:rFonts w:cstheme="minorHAnsi"/>
              </w:rPr>
            </w:pPr>
            <w:r w:rsidRPr="00DA055E">
              <w:rPr>
                <w:rFonts w:cstheme="minorHAnsi"/>
              </w:rPr>
              <w:t>Resource Sheet</w:t>
            </w:r>
          </w:p>
        </w:tc>
        <w:tc>
          <w:tcPr>
            <w:tcW w:w="1834" w:type="dxa"/>
          </w:tcPr>
          <w:p w14:paraId="469776AC" w14:textId="6F7AA374" w:rsidR="0081220F" w:rsidRPr="00DA055E" w:rsidRDefault="00D31655" w:rsidP="00145D0F">
            <w:pPr>
              <w:ind w:right="260"/>
              <w:rPr>
                <w:rFonts w:cstheme="minorHAnsi"/>
              </w:rPr>
            </w:pPr>
            <w:r w:rsidRPr="00DA055E">
              <w:rPr>
                <w:rFonts w:cstheme="minorHAnsi"/>
              </w:rPr>
              <w:t>Cillefwr, Glanamman, Cross Hands, Trostre Depots</w:t>
            </w:r>
          </w:p>
        </w:tc>
        <w:tc>
          <w:tcPr>
            <w:tcW w:w="1919" w:type="dxa"/>
          </w:tcPr>
          <w:p w14:paraId="4EDD7C92" w14:textId="77777777" w:rsidR="00D31655" w:rsidRPr="00DA055E" w:rsidRDefault="00D31655" w:rsidP="00D31655">
            <w:pPr>
              <w:ind w:right="260"/>
              <w:rPr>
                <w:rFonts w:cstheme="minorHAnsi"/>
              </w:rPr>
            </w:pPr>
            <w:r w:rsidRPr="00DA055E">
              <w:rPr>
                <w:rFonts w:cstheme="minorHAnsi"/>
              </w:rPr>
              <w:t>Devices</w:t>
            </w:r>
          </w:p>
          <w:p w14:paraId="2200C861" w14:textId="77777777" w:rsidR="00D31655" w:rsidRPr="00DA055E" w:rsidRDefault="00D31655" w:rsidP="00D31655">
            <w:pPr>
              <w:ind w:right="260"/>
              <w:rPr>
                <w:rFonts w:cstheme="minorHAnsi"/>
              </w:rPr>
            </w:pPr>
            <w:r w:rsidRPr="00DA055E">
              <w:rPr>
                <w:rFonts w:cstheme="minorHAnsi"/>
              </w:rPr>
              <w:t>Mobile Phones</w:t>
            </w:r>
          </w:p>
          <w:p w14:paraId="3BB0825F" w14:textId="1313F4D4" w:rsidR="0081220F" w:rsidRPr="00DA055E" w:rsidRDefault="00D31655" w:rsidP="00145D0F">
            <w:pPr>
              <w:ind w:right="260"/>
              <w:rPr>
                <w:rFonts w:cstheme="minorHAnsi"/>
              </w:rPr>
            </w:pPr>
            <w:r w:rsidRPr="00DA055E">
              <w:rPr>
                <w:rFonts w:cstheme="minorHAnsi"/>
              </w:rPr>
              <w:t>Laptops</w:t>
            </w:r>
          </w:p>
        </w:tc>
        <w:tc>
          <w:tcPr>
            <w:tcW w:w="2559" w:type="dxa"/>
          </w:tcPr>
          <w:p w14:paraId="7D8640D6" w14:textId="77777777" w:rsidR="0081220F" w:rsidRPr="00DA055E" w:rsidRDefault="0081220F" w:rsidP="00145D0F">
            <w:pPr>
              <w:ind w:right="260"/>
              <w:rPr>
                <w:rFonts w:cstheme="minorHAnsi"/>
              </w:rPr>
            </w:pPr>
          </w:p>
        </w:tc>
      </w:tr>
    </w:tbl>
    <w:p w14:paraId="17D27640" w14:textId="77777777" w:rsidR="0081220F" w:rsidRPr="00DA055E" w:rsidRDefault="0081220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81220F" w:rsidRPr="00DA055E" w14:paraId="06D58612" w14:textId="77777777" w:rsidTr="008A2120">
        <w:tc>
          <w:tcPr>
            <w:tcW w:w="3005" w:type="dxa"/>
          </w:tcPr>
          <w:p w14:paraId="000F2343"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5FC862AE"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257EA6E6"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53AB098F" w14:textId="77777777" w:rsidTr="008A2120">
        <w:tc>
          <w:tcPr>
            <w:tcW w:w="3005" w:type="dxa"/>
          </w:tcPr>
          <w:p w14:paraId="48852313" w14:textId="77777777" w:rsidR="0081220F" w:rsidRPr="00DA055E" w:rsidRDefault="0081220F" w:rsidP="00145D0F">
            <w:pPr>
              <w:ind w:right="260"/>
              <w:rPr>
                <w:rFonts w:cstheme="minorHAnsi"/>
              </w:rPr>
            </w:pPr>
            <w:r w:rsidRPr="00DA055E">
              <w:rPr>
                <w:rFonts w:cstheme="minorHAnsi"/>
              </w:rPr>
              <w:t>The provision of additional staff due to absences from:</w:t>
            </w:r>
          </w:p>
          <w:p w14:paraId="369F7522" w14:textId="135872EF" w:rsidR="0081220F" w:rsidRPr="00DA055E" w:rsidRDefault="0081220F" w:rsidP="0076088D">
            <w:pPr>
              <w:pStyle w:val="ListParagraph"/>
              <w:numPr>
                <w:ilvl w:val="0"/>
                <w:numId w:val="43"/>
              </w:numPr>
              <w:ind w:right="260"/>
              <w:rPr>
                <w:rFonts w:cstheme="minorHAnsi"/>
              </w:rPr>
            </w:pPr>
            <w:r w:rsidRPr="00DA055E">
              <w:rPr>
                <w:rFonts w:cstheme="minorHAnsi"/>
              </w:rPr>
              <w:t>Inter-divisional</w:t>
            </w:r>
          </w:p>
          <w:p w14:paraId="1E5D5C0A" w14:textId="00A559F4" w:rsidR="0081220F" w:rsidRPr="00DA055E" w:rsidRDefault="0081220F" w:rsidP="0076088D">
            <w:pPr>
              <w:pStyle w:val="ListParagraph"/>
              <w:numPr>
                <w:ilvl w:val="0"/>
                <w:numId w:val="43"/>
              </w:numPr>
              <w:ind w:right="260"/>
              <w:rPr>
                <w:rFonts w:cstheme="minorHAnsi"/>
              </w:rPr>
            </w:pPr>
            <w:r w:rsidRPr="00DA055E">
              <w:rPr>
                <w:rFonts w:cstheme="minorHAnsi"/>
              </w:rPr>
              <w:t>Departmental staff</w:t>
            </w:r>
          </w:p>
          <w:p w14:paraId="7EA0B86E" w14:textId="311EDDB5" w:rsidR="0081220F" w:rsidRPr="00DA055E" w:rsidRDefault="0081220F" w:rsidP="0076088D">
            <w:pPr>
              <w:pStyle w:val="ListParagraph"/>
              <w:numPr>
                <w:ilvl w:val="0"/>
                <w:numId w:val="43"/>
              </w:numPr>
              <w:ind w:right="260"/>
              <w:rPr>
                <w:rFonts w:cstheme="minorHAnsi"/>
              </w:rPr>
            </w:pPr>
            <w:r w:rsidRPr="00DA055E">
              <w:rPr>
                <w:rFonts w:cstheme="minorHAnsi"/>
              </w:rPr>
              <w:t>Agency Staff</w:t>
            </w:r>
          </w:p>
          <w:p w14:paraId="76D05B21" w14:textId="4CACA864" w:rsidR="0081220F" w:rsidRPr="00DA055E" w:rsidRDefault="0081220F" w:rsidP="0076088D">
            <w:pPr>
              <w:pStyle w:val="ListParagraph"/>
              <w:numPr>
                <w:ilvl w:val="0"/>
                <w:numId w:val="43"/>
              </w:numPr>
              <w:ind w:right="260"/>
              <w:rPr>
                <w:rFonts w:cstheme="minorHAnsi"/>
              </w:rPr>
            </w:pPr>
            <w:r w:rsidRPr="00DA055E">
              <w:rPr>
                <w:rFonts w:cstheme="minorHAnsi"/>
              </w:rPr>
              <w:t>CWM Environmental</w:t>
            </w:r>
          </w:p>
          <w:p w14:paraId="3244F4E7" w14:textId="3756B5BB" w:rsidR="0081220F" w:rsidRPr="00DA055E" w:rsidRDefault="0081220F" w:rsidP="0076088D">
            <w:pPr>
              <w:pStyle w:val="ListParagraph"/>
              <w:numPr>
                <w:ilvl w:val="0"/>
                <w:numId w:val="43"/>
              </w:numPr>
              <w:ind w:right="260"/>
              <w:rPr>
                <w:rFonts w:cstheme="minorHAnsi"/>
              </w:rPr>
            </w:pPr>
            <w:r w:rsidRPr="00DA055E">
              <w:rPr>
                <w:rFonts w:cstheme="minorHAnsi"/>
              </w:rPr>
              <w:t xml:space="preserve">External contractors </w:t>
            </w:r>
          </w:p>
          <w:p w14:paraId="1A741BC2" w14:textId="77777777" w:rsidR="0081220F" w:rsidRPr="00DA055E" w:rsidRDefault="0081220F" w:rsidP="00145D0F">
            <w:pPr>
              <w:ind w:right="260"/>
              <w:rPr>
                <w:rFonts w:cstheme="minorHAnsi"/>
              </w:rPr>
            </w:pPr>
          </w:p>
        </w:tc>
        <w:tc>
          <w:tcPr>
            <w:tcW w:w="3005" w:type="dxa"/>
          </w:tcPr>
          <w:p w14:paraId="7359B325" w14:textId="77777777" w:rsidR="0081220F" w:rsidRPr="00DA055E" w:rsidRDefault="0081220F" w:rsidP="00145D0F">
            <w:pPr>
              <w:ind w:right="260"/>
              <w:rPr>
                <w:rFonts w:cstheme="minorHAnsi"/>
              </w:rPr>
            </w:pPr>
            <w:r w:rsidRPr="00DA055E">
              <w:rPr>
                <w:rFonts w:cstheme="minorHAnsi"/>
              </w:rPr>
              <w:t>Workplace training</w:t>
            </w:r>
          </w:p>
          <w:p w14:paraId="533A9231" w14:textId="77777777" w:rsidR="0081220F" w:rsidRPr="00DA055E" w:rsidRDefault="0081220F" w:rsidP="00145D0F">
            <w:pPr>
              <w:ind w:right="260"/>
              <w:rPr>
                <w:rFonts w:cstheme="minorHAnsi"/>
              </w:rPr>
            </w:pPr>
          </w:p>
          <w:p w14:paraId="09075678" w14:textId="77777777" w:rsidR="0081220F" w:rsidRPr="00DA055E" w:rsidRDefault="0081220F" w:rsidP="00145D0F">
            <w:pPr>
              <w:ind w:right="260"/>
              <w:rPr>
                <w:rFonts w:cstheme="minorHAnsi"/>
              </w:rPr>
            </w:pPr>
            <w:r w:rsidRPr="00DA055E">
              <w:rPr>
                <w:rFonts w:cstheme="minorHAnsi"/>
              </w:rPr>
              <w:t xml:space="preserve">Additional PPE required </w:t>
            </w:r>
          </w:p>
        </w:tc>
        <w:tc>
          <w:tcPr>
            <w:tcW w:w="3908" w:type="dxa"/>
          </w:tcPr>
          <w:p w14:paraId="1ECDAE79"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r w:rsidR="0081220F" w:rsidRPr="00DA055E" w14:paraId="48C74BD9" w14:textId="77777777" w:rsidTr="008A2120">
        <w:tc>
          <w:tcPr>
            <w:tcW w:w="3005" w:type="dxa"/>
          </w:tcPr>
          <w:p w14:paraId="639A963A" w14:textId="77777777" w:rsidR="0081220F" w:rsidRPr="00DA055E" w:rsidRDefault="0081220F" w:rsidP="00145D0F">
            <w:pPr>
              <w:ind w:right="260"/>
              <w:rPr>
                <w:rFonts w:cstheme="minorHAnsi"/>
              </w:rPr>
            </w:pPr>
            <w:r w:rsidRPr="00DA055E">
              <w:rPr>
                <w:rFonts w:cstheme="minorHAnsi"/>
              </w:rPr>
              <w:t>Operating the service from alternative location(s):</w:t>
            </w:r>
          </w:p>
          <w:p w14:paraId="3C8222C3" w14:textId="77777777" w:rsidR="0081220F" w:rsidRPr="00DA055E" w:rsidRDefault="0081220F" w:rsidP="0076088D">
            <w:pPr>
              <w:pStyle w:val="ListParagraph"/>
              <w:numPr>
                <w:ilvl w:val="0"/>
                <w:numId w:val="44"/>
              </w:numPr>
              <w:ind w:right="260"/>
              <w:rPr>
                <w:rFonts w:cstheme="minorHAnsi"/>
              </w:rPr>
            </w:pPr>
            <w:r w:rsidRPr="00DA055E">
              <w:rPr>
                <w:rFonts w:cstheme="minorHAnsi"/>
              </w:rPr>
              <w:t>Alternative principal and non-principal depot locations</w:t>
            </w:r>
          </w:p>
          <w:p w14:paraId="677C57B2" w14:textId="77777777" w:rsidR="0081220F" w:rsidRPr="00DA055E" w:rsidRDefault="0081220F" w:rsidP="0076088D">
            <w:pPr>
              <w:pStyle w:val="ListParagraph"/>
              <w:numPr>
                <w:ilvl w:val="0"/>
                <w:numId w:val="44"/>
              </w:numPr>
              <w:ind w:right="260"/>
              <w:rPr>
                <w:rFonts w:cstheme="minorHAnsi"/>
              </w:rPr>
            </w:pPr>
            <w:r w:rsidRPr="00DA055E">
              <w:rPr>
                <w:rFonts w:cstheme="minorHAnsi"/>
              </w:rPr>
              <w:t>Industrial Estates via Corporate Property</w:t>
            </w:r>
          </w:p>
        </w:tc>
        <w:tc>
          <w:tcPr>
            <w:tcW w:w="3005" w:type="dxa"/>
          </w:tcPr>
          <w:p w14:paraId="283D4519" w14:textId="77777777" w:rsidR="0081220F" w:rsidRPr="00DA055E" w:rsidRDefault="0081220F" w:rsidP="00145D0F">
            <w:pPr>
              <w:ind w:right="260"/>
              <w:rPr>
                <w:rFonts w:cstheme="minorHAnsi"/>
              </w:rPr>
            </w:pPr>
            <w:r w:rsidRPr="00DA055E">
              <w:rPr>
                <w:rFonts w:cstheme="minorHAnsi"/>
              </w:rPr>
              <w:t>Currently deployed staff and vehicles from the following principal depot location:</w:t>
            </w:r>
          </w:p>
          <w:p w14:paraId="5190861B" w14:textId="4BC927A9" w:rsidR="0081220F" w:rsidRPr="00DA055E" w:rsidRDefault="0081220F" w:rsidP="0076088D">
            <w:pPr>
              <w:pStyle w:val="ListParagraph"/>
              <w:numPr>
                <w:ilvl w:val="0"/>
                <w:numId w:val="45"/>
              </w:numPr>
              <w:ind w:right="260"/>
              <w:rPr>
                <w:rFonts w:cstheme="minorHAnsi"/>
              </w:rPr>
            </w:pPr>
            <w:r w:rsidRPr="00DA055E">
              <w:rPr>
                <w:rFonts w:cstheme="minorHAnsi"/>
              </w:rPr>
              <w:t>Glanamman Depot</w:t>
            </w:r>
          </w:p>
          <w:p w14:paraId="3075923A" w14:textId="58398020" w:rsidR="0081220F" w:rsidRPr="00DA055E" w:rsidRDefault="0081220F" w:rsidP="0076088D">
            <w:pPr>
              <w:pStyle w:val="ListParagraph"/>
              <w:numPr>
                <w:ilvl w:val="0"/>
                <w:numId w:val="45"/>
              </w:numPr>
              <w:ind w:right="260"/>
              <w:rPr>
                <w:rFonts w:cstheme="minorHAnsi"/>
              </w:rPr>
            </w:pPr>
            <w:r w:rsidRPr="00DA055E">
              <w:rPr>
                <w:rFonts w:cstheme="minorHAnsi"/>
              </w:rPr>
              <w:t>Cillefwr Depot</w:t>
            </w:r>
          </w:p>
          <w:p w14:paraId="29777B6F" w14:textId="2B0DA1EC" w:rsidR="0081220F" w:rsidRPr="00DA055E" w:rsidRDefault="0081220F" w:rsidP="0076088D">
            <w:pPr>
              <w:pStyle w:val="ListParagraph"/>
              <w:numPr>
                <w:ilvl w:val="0"/>
                <w:numId w:val="45"/>
              </w:numPr>
              <w:ind w:right="260"/>
              <w:rPr>
                <w:rFonts w:cstheme="minorHAnsi"/>
              </w:rPr>
            </w:pPr>
            <w:r w:rsidRPr="00DA055E">
              <w:rPr>
                <w:rFonts w:cstheme="minorHAnsi"/>
              </w:rPr>
              <w:t>Trostre Depot</w:t>
            </w:r>
          </w:p>
          <w:p w14:paraId="67C72C49" w14:textId="77777777" w:rsidR="0081220F" w:rsidRPr="00DA055E" w:rsidRDefault="0081220F" w:rsidP="00145D0F">
            <w:pPr>
              <w:ind w:right="260"/>
              <w:rPr>
                <w:rFonts w:cstheme="minorHAnsi"/>
              </w:rPr>
            </w:pPr>
            <w:r w:rsidRPr="00DA055E">
              <w:rPr>
                <w:rFonts w:cstheme="minorHAnsi"/>
              </w:rPr>
              <w:t>Space within depots an identified issue for parked vehicles.</w:t>
            </w:r>
          </w:p>
          <w:p w14:paraId="5EFAD9FD" w14:textId="77777777" w:rsidR="0081220F" w:rsidRPr="00DA055E" w:rsidRDefault="0081220F" w:rsidP="00145D0F">
            <w:pPr>
              <w:ind w:right="260"/>
              <w:rPr>
                <w:rFonts w:cstheme="minorHAnsi"/>
              </w:rPr>
            </w:pPr>
            <w:r w:rsidRPr="00DA055E">
              <w:rPr>
                <w:rFonts w:cstheme="minorHAnsi"/>
              </w:rPr>
              <w:t>Requirement for appropriate fleet maintenance provision</w:t>
            </w:r>
          </w:p>
        </w:tc>
        <w:tc>
          <w:tcPr>
            <w:tcW w:w="3908" w:type="dxa"/>
          </w:tcPr>
          <w:p w14:paraId="5889A736" w14:textId="77777777" w:rsidR="0081220F" w:rsidRDefault="0081220F" w:rsidP="00145D0F">
            <w:pPr>
              <w:ind w:right="260"/>
              <w:rPr>
                <w:rFonts w:cstheme="minorHAnsi"/>
              </w:rPr>
            </w:pPr>
            <w:r w:rsidRPr="00DA055E">
              <w:rPr>
                <w:rFonts w:cstheme="minorHAnsi"/>
              </w:rPr>
              <w:t>Link to Highways fleet maintenance BCM arrangements</w:t>
            </w:r>
          </w:p>
          <w:p w14:paraId="49F91086" w14:textId="77777777" w:rsidR="0081220F" w:rsidRPr="00DA055E" w:rsidRDefault="0081220F" w:rsidP="00145D0F">
            <w:pPr>
              <w:ind w:right="260"/>
              <w:rPr>
                <w:rFonts w:cstheme="minorHAnsi"/>
              </w:rPr>
            </w:pPr>
          </w:p>
          <w:p w14:paraId="4BD336EC" w14:textId="77777777" w:rsidR="00D40E33" w:rsidRPr="00D40E33" w:rsidRDefault="00D40E33" w:rsidP="00D40E33">
            <w:pPr>
              <w:rPr>
                <w:del w:id="148" w:author="Owen L Roberts" w:date="2026-05-13T07:53:00Z" w16du:dateUtc="2026-05-13T07:53:21Z"/>
                <w:rFonts w:ascii="Times New Roman" w:eastAsia="Times New Roman" w:hAnsi="Times New Roman" w:cs="Times New Roman"/>
                <w:lang w:eastAsia="en-GB"/>
              </w:rPr>
            </w:pPr>
            <w:r>
              <w:fldChar w:fldCharType="begin"/>
            </w:r>
            <w:r>
              <w:instrText>HYPERLINK "https://carmarthenshire.sharepoint.com/:w:/r/sites/SP_CFPO_AS/Business%20Continuity%20Planning/Place,%20Infrastructure%20and%20Economic%20Development/Environmental%20%26%20Infrastructure%20Division/Business%20Continuity%20Plan%20-%20Fleet%20Services.docx?d=wa0fdb241f4b749e6937782c6f0c13408&amp;csf=1&amp;web=1&amp;e=rgoI86"</w:instrText>
            </w:r>
            <w:r>
              <w:fldChar w:fldCharType="separate"/>
            </w:r>
            <w:del w:id="149" w:author="Owen L Roberts" w:date="2026-05-13T07:53:00Z" w16du:dateUtc="2026-05-13T07:53:21Z">
              <w:r w:rsidRPr="00D40E33">
                <w:rPr>
                  <w:rFonts w:ascii="Times New Roman" w:eastAsia="Times New Roman" w:hAnsi="Times New Roman" w:cs="Times New Roman"/>
                  <w:color w:val="0000FF"/>
                  <w:u w:val="single"/>
                  <w:lang w:eastAsia="en-GB"/>
                </w:rPr>
                <w:delText>Business Continuity Plan - Fleet Services.docx</w:delText>
              </w:r>
            </w:del>
            <w:r>
              <w:fldChar w:fldCharType="end"/>
            </w:r>
          </w:p>
          <w:p w14:paraId="72FBAE7B" w14:textId="7C3270F6" w:rsidR="0081220F" w:rsidRPr="00DA055E" w:rsidRDefault="0081220F" w:rsidP="00145D0F">
            <w:pPr>
              <w:ind w:right="260"/>
              <w:rPr>
                <w:rFonts w:ascii="Aptos" w:eastAsia="Aptos" w:hAnsi="Aptos" w:cs="Aptos"/>
              </w:rPr>
            </w:pPr>
            <w:r>
              <w:fldChar w:fldCharType="begin"/>
            </w:r>
            <w:r>
              <w:instrText xml:space="preserve">HYPERLINK "https://carmarthenshire.sharepoint.com/:b:/r/sites/SP_CFPO_AS/Business%20Continuity%20Planning/Place,%20Infrastructure%20and%20Economic%20Development/Environmental%20%26%20Infrastructure%20Division/Business%20Continuity%20Plan%20-%20Fleet%20Services%20May%202026.pdf?csf=1&amp;web=1&amp;e=csggHA" </w:instrText>
            </w:r>
            <w:r>
              <w:fldChar w:fldCharType="separate"/>
            </w:r>
            <w:ins w:id="150" w:author="Owen L Roberts" w:date="2026-05-13T07:53:00Z" w16du:dateUtc="2026-05-13T07:53:22Z">
              <w:r w:rsidR="07E42935" w:rsidRPr="07ED2CBA">
                <w:rPr>
                  <w:rStyle w:val="Hyperlink"/>
                  <w:rFonts w:ascii="Aptos" w:eastAsia="Aptos" w:hAnsi="Aptos" w:cs="Aptos"/>
                </w:rPr>
                <w:t>Business Continuity Plan - Fleet Services May 2026.pdf</w:t>
              </w:r>
            </w:ins>
            <w:r>
              <w:fldChar w:fldCharType="end"/>
            </w:r>
          </w:p>
          <w:p w14:paraId="3C61A1AA" w14:textId="77777777" w:rsidR="0081220F" w:rsidRPr="00DA055E" w:rsidRDefault="0081220F" w:rsidP="00145D0F">
            <w:pPr>
              <w:ind w:right="260"/>
              <w:rPr>
                <w:rFonts w:cstheme="minorHAnsi"/>
              </w:rPr>
            </w:pPr>
          </w:p>
          <w:p w14:paraId="0883CFB4" w14:textId="77777777" w:rsidR="0081220F" w:rsidRPr="00DA055E" w:rsidRDefault="0081220F" w:rsidP="00145D0F">
            <w:pPr>
              <w:ind w:right="260"/>
              <w:rPr>
                <w:rFonts w:cstheme="minorHAnsi"/>
              </w:rPr>
            </w:pPr>
          </w:p>
          <w:p w14:paraId="43C3D0CE" w14:textId="77777777" w:rsidR="0081220F" w:rsidRPr="00DA055E" w:rsidRDefault="0081220F" w:rsidP="00145D0F">
            <w:pPr>
              <w:ind w:right="260"/>
              <w:rPr>
                <w:rFonts w:cstheme="minorHAnsi"/>
              </w:rPr>
            </w:pPr>
          </w:p>
          <w:p w14:paraId="4A2E5351" w14:textId="77777777" w:rsidR="0081220F" w:rsidRPr="00DA055E" w:rsidRDefault="0081220F" w:rsidP="00145D0F">
            <w:pPr>
              <w:ind w:right="260"/>
              <w:rPr>
                <w:rFonts w:cstheme="minorHAnsi"/>
              </w:rPr>
            </w:pPr>
          </w:p>
          <w:p w14:paraId="6E3F1427" w14:textId="77777777" w:rsidR="0081220F" w:rsidRPr="00DA055E" w:rsidRDefault="0081220F" w:rsidP="00145D0F">
            <w:pPr>
              <w:ind w:right="260"/>
              <w:rPr>
                <w:rFonts w:cstheme="minorHAnsi"/>
              </w:rPr>
            </w:pPr>
          </w:p>
          <w:p w14:paraId="04F5122F" w14:textId="77777777" w:rsidR="0081220F" w:rsidRPr="00DA055E" w:rsidRDefault="0081220F" w:rsidP="00145D0F">
            <w:pPr>
              <w:ind w:right="260"/>
              <w:rPr>
                <w:rFonts w:cstheme="minorHAnsi"/>
              </w:rPr>
            </w:pPr>
          </w:p>
        </w:tc>
      </w:tr>
      <w:tr w:rsidR="0081220F" w:rsidRPr="00DA055E" w14:paraId="0227A65B" w14:textId="77777777" w:rsidTr="008A2120">
        <w:tc>
          <w:tcPr>
            <w:tcW w:w="3005" w:type="dxa"/>
          </w:tcPr>
          <w:p w14:paraId="20B59535" w14:textId="77777777" w:rsidR="0081220F" w:rsidRPr="00DA055E" w:rsidRDefault="0081220F" w:rsidP="00145D0F">
            <w:pPr>
              <w:ind w:right="260"/>
              <w:rPr>
                <w:rFonts w:cstheme="minorHAnsi"/>
              </w:rPr>
            </w:pPr>
            <w:r w:rsidRPr="00DA055E">
              <w:rPr>
                <w:rFonts w:cstheme="minorHAnsi"/>
              </w:rPr>
              <w:t>Change to working practices and delivery of service</w:t>
            </w:r>
          </w:p>
        </w:tc>
        <w:tc>
          <w:tcPr>
            <w:tcW w:w="3005" w:type="dxa"/>
          </w:tcPr>
          <w:p w14:paraId="7129CFC4" w14:textId="77777777" w:rsidR="0081220F" w:rsidRPr="00DA055E" w:rsidRDefault="0081220F" w:rsidP="00145D0F">
            <w:pPr>
              <w:ind w:right="260"/>
              <w:rPr>
                <w:rFonts w:cstheme="minorHAnsi"/>
              </w:rPr>
            </w:pPr>
            <w:r w:rsidRPr="00DA055E">
              <w:rPr>
                <w:rFonts w:cstheme="minorHAnsi"/>
              </w:rPr>
              <w:t>There would be a</w:t>
            </w:r>
          </w:p>
          <w:p w14:paraId="6C149746" w14:textId="77777777" w:rsidR="0081220F" w:rsidRPr="00DA055E" w:rsidRDefault="0081220F" w:rsidP="00145D0F">
            <w:pPr>
              <w:ind w:right="260"/>
              <w:rPr>
                <w:rFonts w:cstheme="minorHAnsi"/>
              </w:rPr>
            </w:pPr>
            <w:r w:rsidRPr="00DA055E">
              <w:rPr>
                <w:rFonts w:cstheme="minorHAnsi"/>
              </w:rPr>
              <w:t>requirement to change Risk Assessments and Safe Working Practices, as well as the delivery of training/toolbox talks to staff.</w:t>
            </w:r>
          </w:p>
        </w:tc>
        <w:tc>
          <w:tcPr>
            <w:tcW w:w="3908" w:type="dxa"/>
          </w:tcPr>
          <w:p w14:paraId="6CFC490B" w14:textId="77777777" w:rsidR="0081220F" w:rsidRPr="00DA055E" w:rsidRDefault="0081220F" w:rsidP="00145D0F">
            <w:pPr>
              <w:ind w:right="260"/>
              <w:rPr>
                <w:rFonts w:cstheme="minorHAnsi"/>
              </w:rPr>
            </w:pPr>
            <w:r w:rsidRPr="00DA055E">
              <w:rPr>
                <w:rFonts w:cstheme="minorHAnsi"/>
              </w:rPr>
              <w:t>Risk Assessments</w:t>
            </w:r>
          </w:p>
          <w:p w14:paraId="258B2B80" w14:textId="77777777" w:rsidR="0081220F" w:rsidRPr="00DA055E" w:rsidRDefault="0081220F" w:rsidP="00145D0F">
            <w:pPr>
              <w:ind w:right="260"/>
              <w:rPr>
                <w:rFonts w:cstheme="minorHAnsi"/>
              </w:rPr>
            </w:pPr>
          </w:p>
          <w:p w14:paraId="671094C1" w14:textId="77777777" w:rsidR="0081220F" w:rsidRPr="00DA055E" w:rsidRDefault="0081220F" w:rsidP="00145D0F">
            <w:pPr>
              <w:ind w:right="260"/>
              <w:rPr>
                <w:rFonts w:cstheme="minorHAnsi"/>
              </w:rPr>
            </w:pPr>
            <w:r w:rsidRPr="00DA055E">
              <w:rPr>
                <w:rFonts w:cstheme="minorHAnsi"/>
              </w:rPr>
              <w:t>Safe Systems of Work/Safe Working Practices</w:t>
            </w:r>
          </w:p>
        </w:tc>
      </w:tr>
      <w:tr w:rsidR="0081220F" w:rsidRPr="00DA055E" w14:paraId="49C669DD" w14:textId="77777777" w:rsidTr="008A2120">
        <w:tc>
          <w:tcPr>
            <w:tcW w:w="3005" w:type="dxa"/>
          </w:tcPr>
          <w:p w14:paraId="4625964C" w14:textId="77777777" w:rsidR="0081220F" w:rsidRPr="00DA055E" w:rsidRDefault="0081220F" w:rsidP="00145D0F">
            <w:pPr>
              <w:ind w:right="260"/>
              <w:rPr>
                <w:rFonts w:cstheme="minorHAnsi"/>
              </w:rPr>
            </w:pPr>
            <w:r w:rsidRPr="00DA055E">
              <w:rPr>
                <w:rFonts w:cstheme="minorHAnsi"/>
              </w:rPr>
              <w:t>Provision of work arrangements to staff, including any amendments which may be required.</w:t>
            </w:r>
          </w:p>
        </w:tc>
        <w:tc>
          <w:tcPr>
            <w:tcW w:w="3005" w:type="dxa"/>
          </w:tcPr>
          <w:p w14:paraId="2B03C604" w14:textId="77777777" w:rsidR="0081220F" w:rsidRPr="00DA055E" w:rsidRDefault="0081220F" w:rsidP="00145D0F">
            <w:pPr>
              <w:ind w:right="260"/>
              <w:rPr>
                <w:rFonts w:cstheme="minorHAnsi"/>
              </w:rPr>
            </w:pPr>
            <w:r w:rsidRPr="00DA055E">
              <w:rPr>
                <w:rFonts w:cstheme="minorHAnsi"/>
              </w:rPr>
              <w:t>Skill and expertise in reading and understanding routes and work tickets.</w:t>
            </w:r>
          </w:p>
        </w:tc>
        <w:tc>
          <w:tcPr>
            <w:tcW w:w="3908" w:type="dxa"/>
          </w:tcPr>
          <w:p w14:paraId="4AD06138" w14:textId="77777777" w:rsidR="0081220F" w:rsidRPr="00DA055E" w:rsidRDefault="0081220F" w:rsidP="00145D0F">
            <w:pPr>
              <w:ind w:right="260"/>
              <w:rPr>
                <w:rFonts w:cstheme="minorHAnsi"/>
              </w:rPr>
            </w:pPr>
            <w:r w:rsidRPr="00DA055E">
              <w:rPr>
                <w:rFonts w:cstheme="minorHAnsi"/>
              </w:rPr>
              <w:t xml:space="preserve">Fly Mapper </w:t>
            </w:r>
          </w:p>
          <w:p w14:paraId="372E6C0C" w14:textId="77777777" w:rsidR="0081220F" w:rsidRPr="00DA055E" w:rsidRDefault="0081220F" w:rsidP="00145D0F">
            <w:pPr>
              <w:ind w:right="260"/>
              <w:rPr>
                <w:rFonts w:cstheme="minorHAnsi"/>
              </w:rPr>
            </w:pPr>
          </w:p>
          <w:p w14:paraId="0AF3E5E0" w14:textId="77777777" w:rsidR="0081220F" w:rsidRPr="00DA055E" w:rsidRDefault="0081220F" w:rsidP="00145D0F">
            <w:pPr>
              <w:ind w:right="260"/>
              <w:rPr>
                <w:rFonts w:cstheme="minorHAnsi"/>
              </w:rPr>
            </w:pPr>
            <w:r w:rsidRPr="00DA055E">
              <w:rPr>
                <w:rFonts w:cstheme="minorHAnsi"/>
              </w:rPr>
              <w:t>Work Tickets</w:t>
            </w:r>
          </w:p>
        </w:tc>
      </w:tr>
      <w:tr w:rsidR="0081220F" w:rsidRPr="00DA055E" w14:paraId="287EA0A3" w14:textId="77777777" w:rsidTr="008A2120">
        <w:tc>
          <w:tcPr>
            <w:tcW w:w="3005" w:type="dxa"/>
          </w:tcPr>
          <w:p w14:paraId="5BD8128F" w14:textId="77777777" w:rsidR="0081220F" w:rsidRPr="00DA055E" w:rsidRDefault="0081220F" w:rsidP="00145D0F">
            <w:pPr>
              <w:ind w:right="260"/>
              <w:rPr>
                <w:rFonts w:cstheme="minorHAnsi"/>
              </w:rPr>
            </w:pPr>
            <w:r w:rsidRPr="00DA055E">
              <w:rPr>
                <w:rFonts w:cstheme="minorHAnsi"/>
              </w:rPr>
              <w:t xml:space="preserve">Socially distanced arrangements during times of a pandemic </w:t>
            </w:r>
          </w:p>
        </w:tc>
        <w:tc>
          <w:tcPr>
            <w:tcW w:w="3005" w:type="dxa"/>
          </w:tcPr>
          <w:p w14:paraId="0B4CD889" w14:textId="77777777" w:rsidR="0081220F" w:rsidRPr="00DA055E" w:rsidRDefault="0081220F" w:rsidP="00145D0F">
            <w:pPr>
              <w:ind w:right="260"/>
              <w:rPr>
                <w:rFonts w:cstheme="minorHAnsi"/>
              </w:rPr>
            </w:pPr>
            <w:r w:rsidRPr="00DA055E">
              <w:rPr>
                <w:rFonts w:cstheme="minorHAnsi"/>
              </w:rPr>
              <w:t xml:space="preserve">Provision to allow additional vehicle to allow for one vehicle per person  </w:t>
            </w:r>
          </w:p>
        </w:tc>
        <w:tc>
          <w:tcPr>
            <w:tcW w:w="3908" w:type="dxa"/>
          </w:tcPr>
          <w:p w14:paraId="1E1BB86B" w14:textId="77777777" w:rsidR="0081220F" w:rsidRPr="00DA055E" w:rsidRDefault="0081220F" w:rsidP="00145D0F">
            <w:pPr>
              <w:ind w:right="260"/>
              <w:rPr>
                <w:rFonts w:cstheme="minorHAnsi"/>
              </w:rPr>
            </w:pPr>
            <w:r w:rsidRPr="00DA055E">
              <w:rPr>
                <w:rFonts w:cstheme="minorHAnsi"/>
              </w:rPr>
              <w:t>Operative and Licence Deployment Records – Resource Sheet</w:t>
            </w:r>
          </w:p>
        </w:tc>
      </w:tr>
    </w:tbl>
    <w:p w14:paraId="0CDE05AB" w14:textId="77777777" w:rsidR="009E6AB6" w:rsidRPr="00DA055E" w:rsidRDefault="009E6AB6" w:rsidP="00145D0F">
      <w:pPr>
        <w:ind w:right="260"/>
      </w:pPr>
    </w:p>
    <w:p w14:paraId="4534AB65" w14:textId="4177145B" w:rsidR="0081220F" w:rsidRPr="00DA055E" w:rsidRDefault="0081220F" w:rsidP="00145D0F">
      <w:pPr>
        <w:ind w:right="260"/>
        <w:rPr>
          <w:ins w:id="151" w:author="Caroline Ferguson" w:date="2026-05-13T14:28:00Z" w16du:dateUtc="2026-05-13T14:28:15Z"/>
        </w:rPr>
      </w:pPr>
    </w:p>
    <w:p w14:paraId="6520E459" w14:textId="77777777" w:rsidR="0081220F" w:rsidRPr="00DA055E" w:rsidRDefault="2E089B0E" w:rsidP="6EE5A801">
      <w:pPr>
        <w:pStyle w:val="Heading4"/>
        <w:ind w:right="260"/>
        <w:rPr>
          <w:ins w:id="152" w:author="Caroline Ferguson" w:date="2026-05-13T14:28:00Z" w16du:dateUtc="2026-05-13T14:28:16Z"/>
          <w:rFonts w:hint="eastAsia"/>
        </w:rPr>
      </w:pPr>
      <w:ins w:id="153" w:author="Caroline Ferguson" w:date="2026-05-13T14:28:00Z" w16du:dateUtc="2026-05-13T14:28:16Z">
        <w:r>
          <w:t>Con29 Searches</w:t>
        </w:r>
      </w:ins>
    </w:p>
    <w:p w14:paraId="3BB1B099" w14:textId="77777777" w:rsidR="0081220F" w:rsidRPr="00DA055E" w:rsidRDefault="0081220F" w:rsidP="00145D0F">
      <w:pPr>
        <w:ind w:right="260"/>
        <w:rPr>
          <w:ins w:id="154" w:author="Caroline Ferguson" w:date="2026-05-13T14:28:00Z" w16du:dateUtc="2026-05-13T14:28:16Z"/>
        </w:rPr>
      </w:pPr>
    </w:p>
    <w:tbl>
      <w:tblPr>
        <w:tblStyle w:val="TableGrid"/>
        <w:tblW w:w="0" w:type="auto"/>
        <w:tblLook w:val="04A0" w:firstRow="1" w:lastRow="0" w:firstColumn="1" w:lastColumn="0" w:noHBand="0" w:noVBand="1"/>
      </w:tblPr>
      <w:tblGrid>
        <w:gridCol w:w="1803"/>
        <w:gridCol w:w="1803"/>
        <w:gridCol w:w="1803"/>
        <w:gridCol w:w="1919"/>
        <w:gridCol w:w="2590"/>
      </w:tblGrid>
      <w:tr w:rsidR="6EE5A801" w14:paraId="61EFBA2A" w14:textId="77777777" w:rsidTr="6EE5A801">
        <w:trPr>
          <w:trHeight w:val="300"/>
          <w:ins w:id="155" w:author="Caroline Ferguson" w:date="2026-05-13T14:28:00Z"/>
        </w:trPr>
        <w:tc>
          <w:tcPr>
            <w:tcW w:w="9918" w:type="dxa"/>
            <w:gridSpan w:val="5"/>
          </w:tcPr>
          <w:p w14:paraId="0633274C" w14:textId="77777777" w:rsidR="6EE5A801" w:rsidRDefault="6EE5A801" w:rsidP="6EE5A801">
            <w:pPr>
              <w:ind w:right="260"/>
              <w:jc w:val="center"/>
              <w:rPr>
                <w:b/>
                <w:bCs/>
              </w:rPr>
            </w:pPr>
            <w:ins w:id="156" w:author="Caroline Ferguson" w:date="2026-05-13T14:28:00Z" w16du:dateUtc="2026-05-13T14:28:16Z">
              <w:r w:rsidRPr="6EE5A801">
                <w:rPr>
                  <w:b/>
                  <w:bCs/>
                </w:rPr>
                <w:t>Resources</w:t>
              </w:r>
            </w:ins>
          </w:p>
        </w:tc>
      </w:tr>
      <w:tr w:rsidR="6EE5A801" w14:paraId="0CF64977" w14:textId="77777777" w:rsidTr="6EE5A801">
        <w:trPr>
          <w:trHeight w:val="300"/>
          <w:ins w:id="157" w:author="Caroline Ferguson" w:date="2026-05-13T14:28:00Z"/>
        </w:trPr>
        <w:tc>
          <w:tcPr>
            <w:tcW w:w="1803" w:type="dxa"/>
          </w:tcPr>
          <w:p w14:paraId="2395FD36" w14:textId="77777777" w:rsidR="6EE5A801" w:rsidRDefault="6EE5A801" w:rsidP="6EE5A801">
            <w:pPr>
              <w:ind w:right="260"/>
            </w:pPr>
            <w:ins w:id="158" w:author="Caroline Ferguson" w:date="2026-05-13T14:28:00Z" w16du:dateUtc="2026-05-13T14:28:16Z">
              <w:r>
                <w:t xml:space="preserve">Staffing </w:t>
              </w:r>
            </w:ins>
          </w:p>
        </w:tc>
        <w:tc>
          <w:tcPr>
            <w:tcW w:w="1803" w:type="dxa"/>
          </w:tcPr>
          <w:p w14:paraId="14E05AE4" w14:textId="77777777" w:rsidR="6EE5A801" w:rsidRDefault="6EE5A801" w:rsidP="6EE5A801">
            <w:pPr>
              <w:ind w:right="260"/>
            </w:pPr>
            <w:ins w:id="159" w:author="Caroline Ferguson" w:date="2026-05-13T14:28:00Z" w16du:dateUtc="2026-05-13T14:28:16Z">
              <w:r>
                <w:t xml:space="preserve">Vehicles </w:t>
              </w:r>
            </w:ins>
          </w:p>
        </w:tc>
        <w:tc>
          <w:tcPr>
            <w:tcW w:w="1803" w:type="dxa"/>
          </w:tcPr>
          <w:p w14:paraId="104E626F" w14:textId="77777777" w:rsidR="6EE5A801" w:rsidRDefault="6EE5A801" w:rsidP="6EE5A801">
            <w:pPr>
              <w:ind w:right="260"/>
            </w:pPr>
            <w:ins w:id="160" w:author="Caroline Ferguson" w:date="2026-05-13T14:28:00Z" w16du:dateUtc="2026-05-13T14:28:16Z">
              <w:r>
                <w:t xml:space="preserve">Buildings </w:t>
              </w:r>
            </w:ins>
          </w:p>
        </w:tc>
        <w:tc>
          <w:tcPr>
            <w:tcW w:w="1919" w:type="dxa"/>
          </w:tcPr>
          <w:p w14:paraId="5BBBF4B7" w14:textId="77777777" w:rsidR="6EE5A801" w:rsidRDefault="6EE5A801" w:rsidP="6EE5A801">
            <w:pPr>
              <w:ind w:right="260"/>
            </w:pPr>
            <w:ins w:id="161" w:author="Caroline Ferguson" w:date="2026-05-13T14:28:00Z" w16du:dateUtc="2026-05-13T14:28:16Z">
              <w:r>
                <w:t>IT/Technology</w:t>
              </w:r>
            </w:ins>
          </w:p>
        </w:tc>
        <w:tc>
          <w:tcPr>
            <w:tcW w:w="2590" w:type="dxa"/>
          </w:tcPr>
          <w:p w14:paraId="53F5D554" w14:textId="77777777" w:rsidR="6EE5A801" w:rsidRDefault="6EE5A801" w:rsidP="6EE5A801">
            <w:pPr>
              <w:ind w:right="260"/>
            </w:pPr>
            <w:ins w:id="162" w:author="Caroline Ferguson" w:date="2026-05-13T14:28:00Z" w16du:dateUtc="2026-05-13T14:28:16Z">
              <w:r>
                <w:t>Other</w:t>
              </w:r>
            </w:ins>
          </w:p>
        </w:tc>
      </w:tr>
      <w:tr w:rsidR="6EE5A801" w14:paraId="21C41A57" w14:textId="77777777" w:rsidTr="6EE5A801">
        <w:trPr>
          <w:trHeight w:val="300"/>
          <w:ins w:id="163" w:author="Caroline Ferguson" w:date="2026-05-13T14:28:00Z"/>
        </w:trPr>
        <w:tc>
          <w:tcPr>
            <w:tcW w:w="1803" w:type="dxa"/>
          </w:tcPr>
          <w:p w14:paraId="33D37415" w14:textId="77777777" w:rsidR="6EE5A801" w:rsidRDefault="6EE5A801" w:rsidP="6EE5A801">
            <w:pPr>
              <w:ind w:right="260"/>
            </w:pPr>
            <w:ins w:id="164" w:author="Caroline Ferguson" w:date="2026-05-13T14:28:00Z" w16du:dateUtc="2026-05-13T14:28:16Z">
              <w:r>
                <w:t>1</w:t>
              </w:r>
            </w:ins>
          </w:p>
        </w:tc>
        <w:tc>
          <w:tcPr>
            <w:tcW w:w="1803" w:type="dxa"/>
          </w:tcPr>
          <w:p w14:paraId="3DD2474A" w14:textId="77777777" w:rsidR="6EE5A801" w:rsidRDefault="6EE5A801" w:rsidP="6EE5A801">
            <w:pPr>
              <w:ind w:right="260"/>
            </w:pPr>
            <w:ins w:id="165" w:author="Caroline Ferguson" w:date="2026-05-13T14:28:00Z" w16du:dateUtc="2026-05-13T14:28:16Z">
              <w:r>
                <w:t>0</w:t>
              </w:r>
            </w:ins>
          </w:p>
        </w:tc>
        <w:tc>
          <w:tcPr>
            <w:tcW w:w="1803" w:type="dxa"/>
          </w:tcPr>
          <w:p w14:paraId="5C3FDB54" w14:textId="77777777" w:rsidR="6EE5A801" w:rsidRDefault="6EE5A801" w:rsidP="6EE5A801">
            <w:pPr>
              <w:ind w:right="260"/>
            </w:pPr>
            <w:ins w:id="166" w:author="Caroline Ferguson" w:date="2026-05-13T14:28:00Z" w16du:dateUtc="2026-05-13T14:28:16Z">
              <w:r>
                <w:t>1 (MMWP)</w:t>
              </w:r>
            </w:ins>
          </w:p>
        </w:tc>
        <w:tc>
          <w:tcPr>
            <w:tcW w:w="1919" w:type="dxa"/>
          </w:tcPr>
          <w:p w14:paraId="195D9102" w14:textId="77777777" w:rsidR="6EE5A801" w:rsidRDefault="6EE5A801" w:rsidP="6EE5A801">
            <w:pPr>
              <w:ind w:right="260"/>
              <w:rPr>
                <w:ins w:id="167" w:author="Caroline Ferguson" w:date="2026-05-13T14:28:00Z" w16du:dateUtc="2026-05-13T14:28:16Z"/>
              </w:rPr>
            </w:pPr>
            <w:ins w:id="168" w:author="Caroline Ferguson" w:date="2026-05-13T14:28:00Z" w16du:dateUtc="2026-05-13T14:28:16Z">
              <w:r>
                <w:t>1 laptop</w:t>
              </w:r>
            </w:ins>
          </w:p>
          <w:p w14:paraId="43E89516" w14:textId="77777777" w:rsidR="6EE5A801" w:rsidRDefault="6EE5A801" w:rsidP="6EE5A801">
            <w:pPr>
              <w:ind w:right="260"/>
              <w:rPr>
                <w:ins w:id="169" w:author="Caroline Ferguson" w:date="2026-05-13T14:28:00Z" w16du:dateUtc="2026-05-13T14:28:16Z"/>
                <w:sz w:val="22"/>
                <w:szCs w:val="22"/>
              </w:rPr>
            </w:pPr>
            <w:ins w:id="170" w:author="Caroline Ferguson" w:date="2026-05-13T14:28:00Z" w16du:dateUtc="2026-05-13T14:28:16Z">
              <w:r w:rsidRPr="6EE5A801">
                <w:rPr>
                  <w:sz w:val="22"/>
                  <w:szCs w:val="22"/>
                </w:rPr>
                <w:t>CAMS Desktop</w:t>
              </w:r>
            </w:ins>
          </w:p>
          <w:p w14:paraId="02C69EC3" w14:textId="77777777" w:rsidR="6EE5A801" w:rsidRDefault="6EE5A801" w:rsidP="6EE5A801">
            <w:pPr>
              <w:ind w:right="260"/>
              <w:rPr>
                <w:sz w:val="22"/>
                <w:szCs w:val="22"/>
              </w:rPr>
            </w:pPr>
            <w:ins w:id="171" w:author="Caroline Ferguson" w:date="2026-05-13T14:28:00Z" w16du:dateUtc="2026-05-13T14:28:16Z">
              <w:r w:rsidRPr="6EE5A801">
                <w:rPr>
                  <w:sz w:val="22"/>
                  <w:szCs w:val="22"/>
                </w:rPr>
                <w:t>Arcus Software</w:t>
              </w:r>
            </w:ins>
          </w:p>
        </w:tc>
        <w:tc>
          <w:tcPr>
            <w:tcW w:w="2590" w:type="dxa"/>
          </w:tcPr>
          <w:p w14:paraId="31AB4D6D" w14:textId="77777777" w:rsidR="6EE5A801" w:rsidRDefault="6EE5A801" w:rsidP="6EE5A801">
            <w:pPr>
              <w:ind w:right="260"/>
              <w:rPr>
                <w:ins w:id="172" w:author="Caroline Ferguson" w:date="2026-05-13T14:28:00Z" w16du:dateUtc="2026-05-13T14:28:16Z"/>
              </w:rPr>
            </w:pPr>
            <w:ins w:id="173" w:author="Caroline Ferguson" w:date="2026-05-13T14:28:00Z" w16du:dateUtc="2026-05-13T14:28:16Z">
              <w:r>
                <w:t xml:space="preserve">Definitive Map </w:t>
              </w:r>
            </w:ins>
          </w:p>
          <w:p w14:paraId="20149093" w14:textId="77777777" w:rsidR="6EE5A801" w:rsidRDefault="6EE5A801" w:rsidP="6EE5A801">
            <w:pPr>
              <w:ind w:right="260"/>
            </w:pPr>
            <w:ins w:id="174" w:author="Caroline Ferguson" w:date="2026-05-13T14:28:00Z" w16du:dateUtc="2026-05-13T14:28:16Z">
              <w:r>
                <w:t>PROW Paper file system</w:t>
              </w:r>
            </w:ins>
          </w:p>
        </w:tc>
      </w:tr>
    </w:tbl>
    <w:p w14:paraId="4DABB3B0" w14:textId="77777777" w:rsidR="0081220F" w:rsidRPr="00DA055E" w:rsidRDefault="0081220F" w:rsidP="00145D0F">
      <w:pPr>
        <w:ind w:right="260"/>
        <w:rPr>
          <w:ins w:id="175" w:author="Caroline Ferguson" w:date="2026-05-13T14:28:00Z" w16du:dateUtc="2026-05-13T14:28:16Z"/>
        </w:rPr>
      </w:pPr>
    </w:p>
    <w:tbl>
      <w:tblPr>
        <w:tblStyle w:val="TableGrid"/>
        <w:tblW w:w="0" w:type="auto"/>
        <w:tblLook w:val="04A0" w:firstRow="1" w:lastRow="0" w:firstColumn="1" w:lastColumn="0" w:noHBand="0" w:noVBand="1"/>
      </w:tblPr>
      <w:tblGrid>
        <w:gridCol w:w="3005"/>
        <w:gridCol w:w="3227"/>
        <w:gridCol w:w="3686"/>
      </w:tblGrid>
      <w:tr w:rsidR="6EE5A801" w14:paraId="1C77FEA4" w14:textId="77777777" w:rsidTr="6EE5A801">
        <w:trPr>
          <w:trHeight w:val="300"/>
          <w:ins w:id="176" w:author="Caroline Ferguson" w:date="2026-05-13T14:28:00Z"/>
        </w:trPr>
        <w:tc>
          <w:tcPr>
            <w:tcW w:w="3005" w:type="dxa"/>
          </w:tcPr>
          <w:p w14:paraId="0D9FF5EC" w14:textId="77777777" w:rsidR="6EE5A801" w:rsidRDefault="6EE5A801" w:rsidP="6EE5A801">
            <w:pPr>
              <w:ind w:right="260"/>
            </w:pPr>
            <w:ins w:id="177" w:author="Caroline Ferguson" w:date="2026-05-13T14:28:00Z" w16du:dateUtc="2026-05-13T14:28:16Z">
              <w:r>
                <w:t xml:space="preserve">Mitigating Measures </w:t>
              </w:r>
            </w:ins>
          </w:p>
        </w:tc>
        <w:tc>
          <w:tcPr>
            <w:tcW w:w="3227" w:type="dxa"/>
          </w:tcPr>
          <w:p w14:paraId="4762BA18" w14:textId="77777777" w:rsidR="6EE5A801" w:rsidRDefault="6EE5A801" w:rsidP="6EE5A801">
            <w:pPr>
              <w:ind w:right="260"/>
            </w:pPr>
            <w:ins w:id="178" w:author="Caroline Ferguson" w:date="2026-05-13T14:28:00Z" w16du:dateUtc="2026-05-13T14:28:16Z">
              <w:r>
                <w:t xml:space="preserve">Identified Gaps </w:t>
              </w:r>
            </w:ins>
          </w:p>
        </w:tc>
        <w:tc>
          <w:tcPr>
            <w:tcW w:w="3686" w:type="dxa"/>
          </w:tcPr>
          <w:p w14:paraId="6EC40501" w14:textId="77777777" w:rsidR="6EE5A801" w:rsidRDefault="6EE5A801" w:rsidP="6EE5A801">
            <w:pPr>
              <w:ind w:right="260"/>
            </w:pPr>
            <w:ins w:id="179" w:author="Caroline Ferguson" w:date="2026-05-13T14:28:00Z" w16du:dateUtc="2026-05-13T14:28:16Z">
              <w:r>
                <w:t>Additional Info and Links</w:t>
              </w:r>
            </w:ins>
          </w:p>
        </w:tc>
      </w:tr>
      <w:tr w:rsidR="6EE5A801" w14:paraId="0498B431" w14:textId="77777777" w:rsidTr="6EE5A801">
        <w:trPr>
          <w:trHeight w:val="300"/>
          <w:ins w:id="180" w:author="Caroline Ferguson" w:date="2026-05-13T14:28:00Z"/>
        </w:trPr>
        <w:tc>
          <w:tcPr>
            <w:tcW w:w="3005" w:type="dxa"/>
          </w:tcPr>
          <w:p w14:paraId="5292C739" w14:textId="77777777" w:rsidR="6EE5A801" w:rsidRDefault="6EE5A801" w:rsidP="6EE5A801">
            <w:pPr>
              <w:ind w:right="260"/>
              <w:rPr>
                <w:ins w:id="181" w:author="Caroline Ferguson" w:date="2026-05-13T14:28:00Z" w16du:dateUtc="2026-05-13T14:28:16Z"/>
              </w:rPr>
            </w:pPr>
            <w:ins w:id="182" w:author="Caroline Ferguson" w:date="2026-05-13T14:28:00Z" w16du:dateUtc="2026-05-13T14:28:16Z">
              <w:r>
                <w:t>Work from alternative site</w:t>
              </w:r>
            </w:ins>
          </w:p>
          <w:p w14:paraId="5CC80CF4" w14:textId="77777777" w:rsidR="6EE5A801" w:rsidRDefault="6EE5A801" w:rsidP="6EE5A801">
            <w:pPr>
              <w:ind w:right="260"/>
              <w:rPr>
                <w:ins w:id="183" w:author="Caroline Ferguson" w:date="2026-05-13T14:28:00Z" w16du:dateUtc="2026-05-13T14:28:16Z"/>
              </w:rPr>
            </w:pPr>
            <w:ins w:id="184" w:author="Caroline Ferguson" w:date="2026-05-13T14:28:00Z" w16du:dateUtc="2026-05-13T14:28:16Z">
              <w:r>
                <w:t>Work from home</w:t>
              </w:r>
            </w:ins>
          </w:p>
          <w:p w14:paraId="0868B6BE" w14:textId="77777777" w:rsidR="6EE5A801" w:rsidRDefault="6EE5A801" w:rsidP="6EE5A801">
            <w:pPr>
              <w:ind w:right="260"/>
              <w:rPr>
                <w:ins w:id="185" w:author="Caroline Ferguson" w:date="2026-05-13T14:28:00Z" w16du:dateUtc="2026-05-13T14:28:16Z"/>
                <w:rFonts w:ascii="Aptos" w:eastAsia="Aptos" w:hAnsi="Aptos" w:cs="Aptos"/>
                <w:color w:val="000000" w:themeColor="text1"/>
              </w:rPr>
            </w:pPr>
            <w:ins w:id="186" w:author="Caroline Ferguson" w:date="2026-05-13T14:28:00Z" w16du:dateUtc="2026-05-13T14:28:16Z">
              <w:r>
                <w:t>Provision of additional staff due to absences from:</w:t>
              </w:r>
            </w:ins>
          </w:p>
          <w:p w14:paraId="462489D1" w14:textId="77777777" w:rsidR="6EE5A801" w:rsidRDefault="6EE5A801" w:rsidP="6EE5A801">
            <w:pPr>
              <w:pStyle w:val="ListParagraph"/>
              <w:numPr>
                <w:ilvl w:val="0"/>
                <w:numId w:val="17"/>
              </w:numPr>
              <w:ind w:right="260"/>
              <w:rPr>
                <w:ins w:id="187" w:author="Caroline Ferguson" w:date="2026-05-13T14:28:00Z" w16du:dateUtc="2026-05-13T14:28:16Z"/>
                <w:rFonts w:ascii="Aptos" w:eastAsia="Aptos" w:hAnsi="Aptos" w:cs="Aptos"/>
                <w:color w:val="000000" w:themeColor="text1"/>
              </w:rPr>
            </w:pPr>
            <w:ins w:id="188" w:author="Caroline Ferguson" w:date="2026-05-13T14:28:00Z" w16du:dateUtc="2026-05-13T14:28:16Z">
              <w:r w:rsidRPr="6EE5A801">
                <w:rPr>
                  <w:rFonts w:ascii="Aptos" w:eastAsia="Aptos" w:hAnsi="Aptos" w:cs="Aptos"/>
                  <w:color w:val="000000" w:themeColor="text1"/>
                </w:rPr>
                <w:t>Inter-divisional</w:t>
              </w:r>
            </w:ins>
          </w:p>
          <w:p w14:paraId="4CA1CCFA" w14:textId="77777777" w:rsidR="6EE5A801" w:rsidRDefault="6EE5A801" w:rsidP="6EE5A801">
            <w:pPr>
              <w:pStyle w:val="ListParagraph"/>
              <w:numPr>
                <w:ilvl w:val="0"/>
                <w:numId w:val="15"/>
              </w:numPr>
              <w:ind w:right="260"/>
              <w:rPr>
                <w:ins w:id="189" w:author="Caroline Ferguson" w:date="2026-05-13T14:28:00Z" w16du:dateUtc="2026-05-13T14:28:16Z"/>
                <w:rFonts w:ascii="Aptos" w:eastAsia="Aptos" w:hAnsi="Aptos" w:cs="Aptos"/>
                <w:color w:val="000000" w:themeColor="text1"/>
              </w:rPr>
            </w:pPr>
            <w:ins w:id="190" w:author="Caroline Ferguson" w:date="2026-05-13T14:28:00Z" w16du:dateUtc="2026-05-13T14:28:16Z">
              <w:r w:rsidRPr="6EE5A801">
                <w:rPr>
                  <w:rFonts w:ascii="Aptos" w:eastAsia="Aptos" w:hAnsi="Aptos" w:cs="Aptos"/>
                  <w:color w:val="000000" w:themeColor="text1"/>
                </w:rPr>
                <w:t>Departmental staff</w:t>
              </w:r>
            </w:ins>
          </w:p>
          <w:p w14:paraId="7B1A7A85" w14:textId="77777777" w:rsidR="6EE5A801" w:rsidRDefault="6EE5A801" w:rsidP="6EE5A801">
            <w:pPr>
              <w:ind w:right="260"/>
            </w:pPr>
          </w:p>
        </w:tc>
        <w:tc>
          <w:tcPr>
            <w:tcW w:w="3227" w:type="dxa"/>
          </w:tcPr>
          <w:p w14:paraId="7002B9D2" w14:textId="77777777" w:rsidR="6EE5A801" w:rsidRDefault="6EE5A801" w:rsidP="6EE5A801">
            <w:pPr>
              <w:ind w:right="260"/>
              <w:rPr>
                <w:ins w:id="191" w:author="Caroline Ferguson" w:date="2026-05-13T14:28:00Z" w16du:dateUtc="2026-05-13T14:28:16Z"/>
              </w:rPr>
            </w:pPr>
            <w:ins w:id="192" w:author="Caroline Ferguson" w:date="2026-05-13T14:28:00Z" w16du:dateUtc="2026-05-13T14:28:16Z">
              <w:r>
                <w:t>Access to Definitive Map</w:t>
              </w:r>
            </w:ins>
          </w:p>
          <w:p w14:paraId="5F011E13" w14:textId="77777777" w:rsidR="6EE5A801" w:rsidRDefault="6EE5A801" w:rsidP="6EE5A801">
            <w:pPr>
              <w:ind w:right="260"/>
              <w:rPr>
                <w:ins w:id="193" w:author="Caroline Ferguson" w:date="2026-05-13T14:28:00Z" w16du:dateUtc="2026-05-13T14:28:16Z"/>
              </w:rPr>
            </w:pPr>
          </w:p>
          <w:p w14:paraId="2DC088A9" w14:textId="77777777" w:rsidR="6EE5A801" w:rsidRDefault="6EE5A801" w:rsidP="6EE5A801">
            <w:pPr>
              <w:ind w:right="260"/>
              <w:rPr>
                <w:ins w:id="194" w:author="Caroline Ferguson" w:date="2026-05-13T14:28:00Z" w16du:dateUtc="2026-05-13T14:28:16Z"/>
              </w:rPr>
            </w:pPr>
            <w:ins w:id="195" w:author="Caroline Ferguson" w:date="2026-05-13T14:28:00Z" w16du:dateUtc="2026-05-13T14:28:16Z">
              <w:r>
                <w:t>Temporary access to CAMS (login &amp; license)</w:t>
              </w:r>
            </w:ins>
          </w:p>
          <w:p w14:paraId="5D1480E0" w14:textId="77777777" w:rsidR="6EE5A801" w:rsidRDefault="6EE5A801" w:rsidP="6EE5A801">
            <w:pPr>
              <w:ind w:right="260"/>
              <w:rPr>
                <w:ins w:id="196" w:author="Caroline Ferguson" w:date="2026-05-13T14:28:00Z" w16du:dateUtc="2026-05-13T14:28:16Z"/>
              </w:rPr>
            </w:pPr>
          </w:p>
          <w:p w14:paraId="0C64737B" w14:textId="77777777" w:rsidR="6EE5A801" w:rsidRDefault="6EE5A801" w:rsidP="6EE5A801">
            <w:pPr>
              <w:ind w:right="260"/>
              <w:rPr>
                <w:ins w:id="197" w:author="Caroline Ferguson" w:date="2026-05-13T14:28:00Z" w16du:dateUtc="2026-05-13T14:28:16Z"/>
              </w:rPr>
            </w:pPr>
            <w:ins w:id="198" w:author="Caroline Ferguson" w:date="2026-05-13T14:28:00Z" w16du:dateUtc="2026-05-13T14:28:16Z">
              <w:r>
                <w:t>Temporary access to Arcus (login)</w:t>
              </w:r>
            </w:ins>
          </w:p>
          <w:p w14:paraId="26FCB2F1" w14:textId="77777777" w:rsidR="6EE5A801" w:rsidRDefault="6EE5A801" w:rsidP="6EE5A801">
            <w:pPr>
              <w:ind w:right="260"/>
              <w:rPr>
                <w:ins w:id="199" w:author="Caroline Ferguson" w:date="2026-05-13T14:28:00Z" w16du:dateUtc="2026-05-13T14:28:16Z"/>
              </w:rPr>
            </w:pPr>
          </w:p>
          <w:p w14:paraId="1881AAE2" w14:textId="77777777" w:rsidR="6EE5A801" w:rsidRDefault="6EE5A801" w:rsidP="6EE5A801">
            <w:pPr>
              <w:ind w:right="260"/>
              <w:rPr>
                <w:ins w:id="200" w:author="Caroline Ferguson" w:date="2026-05-13T14:28:00Z" w16du:dateUtc="2026-05-13T14:28:16Z"/>
              </w:rPr>
            </w:pPr>
            <w:ins w:id="201" w:author="Caroline Ferguson" w:date="2026-05-13T14:28:00Z" w16du:dateUtc="2026-05-13T14:28:16Z">
              <w:r>
                <w:t>Access to paper file system</w:t>
              </w:r>
            </w:ins>
          </w:p>
          <w:p w14:paraId="5AED636B" w14:textId="77777777" w:rsidR="6EE5A801" w:rsidRDefault="6EE5A801" w:rsidP="6EE5A801">
            <w:pPr>
              <w:ind w:right="260"/>
              <w:rPr>
                <w:ins w:id="202" w:author="Caroline Ferguson" w:date="2026-05-13T14:28:00Z" w16du:dateUtc="2026-05-13T14:28:16Z"/>
              </w:rPr>
            </w:pPr>
          </w:p>
          <w:p w14:paraId="3B8B48DE" w14:textId="77777777" w:rsidR="6EE5A801" w:rsidRDefault="6EE5A801" w:rsidP="6EE5A801">
            <w:pPr>
              <w:ind w:right="260"/>
            </w:pPr>
            <w:ins w:id="203" w:author="Caroline Ferguson" w:date="2026-05-13T14:28:00Z" w16du:dateUtc="2026-05-13T14:28:16Z">
              <w:r>
                <w:t>Training</w:t>
              </w:r>
            </w:ins>
          </w:p>
        </w:tc>
        <w:tc>
          <w:tcPr>
            <w:tcW w:w="3686" w:type="dxa"/>
          </w:tcPr>
          <w:p w14:paraId="46D44D05" w14:textId="77777777" w:rsidR="6EE5A801" w:rsidRDefault="6EE5A801" w:rsidP="6EE5A801">
            <w:pPr>
              <w:ind w:right="260"/>
              <w:rPr>
                <w:ins w:id="204" w:author="Caroline Ferguson" w:date="2026-05-13T14:28:00Z" w16du:dateUtc="2026-05-13T14:28:16Z"/>
              </w:rPr>
            </w:pPr>
          </w:p>
          <w:p w14:paraId="0384BEFE" w14:textId="77777777" w:rsidR="6EE5A801" w:rsidRDefault="6EE5A801" w:rsidP="6EE5A801">
            <w:pPr>
              <w:ind w:right="260"/>
              <w:rPr>
                <w:ins w:id="205" w:author="Caroline Ferguson" w:date="2026-05-13T14:28:00Z" w16du:dateUtc="2026-05-13T14:28:16Z"/>
              </w:rPr>
            </w:pPr>
          </w:p>
          <w:p w14:paraId="34F80B30" w14:textId="77777777" w:rsidR="6EE5A801" w:rsidRDefault="6EE5A801" w:rsidP="6EE5A801">
            <w:pPr>
              <w:ind w:right="260"/>
              <w:rPr>
                <w:ins w:id="206" w:author="Caroline Ferguson" w:date="2026-05-13T14:28:00Z" w16du:dateUtc="2026-05-13T14:28:16Z"/>
              </w:rPr>
            </w:pPr>
            <w:ins w:id="207" w:author="Caroline Ferguson" w:date="2026-05-13T14:28:00Z" w16du:dateUtc="2026-05-13T14:28:16Z">
              <w:r>
                <w:t>Land Charges team must be operational</w:t>
              </w:r>
            </w:ins>
          </w:p>
          <w:p w14:paraId="202D2FB7" w14:textId="77777777" w:rsidR="6EE5A801" w:rsidRDefault="6EE5A801" w:rsidP="6EE5A801">
            <w:pPr>
              <w:ind w:right="260"/>
            </w:pPr>
          </w:p>
        </w:tc>
      </w:tr>
    </w:tbl>
    <w:p w14:paraId="78282AB1" w14:textId="7BDC7D08" w:rsidR="0081220F" w:rsidRPr="00DA055E" w:rsidRDefault="0081220F" w:rsidP="00145D0F">
      <w:pPr>
        <w:ind w:right="260"/>
      </w:pPr>
    </w:p>
    <w:p w14:paraId="10A013D1" w14:textId="4DCC0548" w:rsidR="0081220F" w:rsidRPr="00DA055E" w:rsidRDefault="0081220F" w:rsidP="00145D0F">
      <w:pPr>
        <w:ind w:right="260"/>
      </w:pPr>
    </w:p>
    <w:p w14:paraId="6824EF66" w14:textId="6DF9EE12" w:rsidR="0081220F" w:rsidRPr="00DA055E" w:rsidRDefault="0081220F" w:rsidP="00145D0F">
      <w:pPr>
        <w:ind w:right="260"/>
      </w:pPr>
    </w:p>
    <w:p w14:paraId="3C6EA281" w14:textId="77777777" w:rsidR="008D42CB" w:rsidRPr="00DA055E" w:rsidRDefault="008D42CB">
      <w:pPr>
        <w:spacing w:after="160" w:line="259" w:lineRule="auto"/>
        <w:rPr>
          <w:rFonts w:asciiTheme="majorHAnsi" w:eastAsia="Arial" w:hAnsiTheme="majorHAnsi" w:cstheme="majorBidi"/>
          <w:sz w:val="32"/>
          <w:szCs w:val="32"/>
        </w:rPr>
      </w:pPr>
      <w:r w:rsidRPr="00DA055E">
        <w:br w:type="page"/>
      </w:r>
    </w:p>
    <w:p w14:paraId="6C00F7EA" w14:textId="0C1C8032" w:rsidR="0081220F" w:rsidRPr="00DA055E" w:rsidRDefault="0081220F" w:rsidP="008E701F">
      <w:pPr>
        <w:pStyle w:val="Heading24"/>
      </w:pPr>
      <w:bookmarkStart w:id="208" w:name="_Toc206685448"/>
      <w:bookmarkStart w:id="209" w:name="_Toc207114282"/>
      <w:bookmarkStart w:id="210" w:name="_Toc209089917"/>
      <w:r w:rsidRPr="00DA055E">
        <w:t>PRIORITY BLACK SERVICES</w:t>
      </w:r>
      <w:bookmarkEnd w:id="208"/>
      <w:bookmarkEnd w:id="209"/>
      <w:bookmarkEnd w:id="210"/>
    </w:p>
    <w:p w14:paraId="7C33C05E" w14:textId="77777777" w:rsidR="0081220F" w:rsidRPr="00DA055E" w:rsidRDefault="0081220F" w:rsidP="00145D0F">
      <w:pPr>
        <w:spacing w:before="181" w:line="247" w:lineRule="exact"/>
        <w:ind w:right="260"/>
        <w:jc w:val="center"/>
        <w:textAlignment w:val="baseline"/>
        <w:rPr>
          <w:rFonts w:eastAsia="Arial" w:cstheme="minorHAnsi"/>
          <w:b/>
          <w:color w:val="000000"/>
          <w:spacing w:val="9"/>
        </w:rPr>
      </w:pPr>
      <w:r w:rsidRPr="00DA055E">
        <w:rPr>
          <w:rFonts w:eastAsia="Arial" w:cstheme="minorHAnsi"/>
          <w:b/>
          <w:color w:val="000000"/>
          <w:spacing w:val="9"/>
        </w:rPr>
        <w:t>Important service needing to be restored within 2 Months</w:t>
      </w:r>
    </w:p>
    <w:p w14:paraId="6867D9CC" w14:textId="77777777" w:rsidR="0081220F" w:rsidRPr="00DA055E" w:rsidRDefault="0081220F" w:rsidP="00145D0F">
      <w:pPr>
        <w:ind w:right="260"/>
        <w:rPr>
          <w:rFonts w:cstheme="minorHAnsi"/>
        </w:rPr>
      </w:pPr>
    </w:p>
    <w:p w14:paraId="731B467E" w14:textId="77777777" w:rsidR="0081220F" w:rsidRPr="00DA055E" w:rsidRDefault="0081220F" w:rsidP="00145D0F">
      <w:pPr>
        <w:ind w:right="260"/>
        <w:rPr>
          <w:rFonts w:cstheme="minorHAnsi"/>
          <w:b/>
          <w:bCs/>
          <w:color w:val="E97132" w:themeColor="accent2"/>
        </w:rPr>
      </w:pPr>
    </w:p>
    <w:p w14:paraId="786C3260" w14:textId="16BE554B" w:rsidR="0081220F" w:rsidRPr="00DA055E" w:rsidRDefault="0081220F" w:rsidP="00145D0F">
      <w:pPr>
        <w:pStyle w:val="Heading3"/>
        <w:ind w:right="260"/>
        <w:rPr>
          <w:rFonts w:hint="eastAsia"/>
        </w:rPr>
      </w:pPr>
      <w:bookmarkStart w:id="211" w:name="_Toc206685449"/>
      <w:bookmarkStart w:id="212" w:name="_Toc207114283"/>
      <w:bookmarkStart w:id="213" w:name="_Toc209089918"/>
      <w:r w:rsidRPr="00DA055E">
        <w:t>Service/Division: Traffic Management &amp; Road Safety, Environment &amp; Infrastructure</w:t>
      </w:r>
      <w:bookmarkEnd w:id="211"/>
      <w:bookmarkEnd w:id="212"/>
      <w:bookmarkEnd w:id="213"/>
    </w:p>
    <w:p w14:paraId="69D58E93" w14:textId="77777777" w:rsidR="0081220F" w:rsidRPr="00DA055E" w:rsidRDefault="0081220F" w:rsidP="00145D0F">
      <w:pPr>
        <w:ind w:right="260"/>
        <w:rPr>
          <w:rFonts w:cstheme="minorHAnsi"/>
          <w:b/>
          <w:bCs/>
        </w:rPr>
      </w:pPr>
    </w:p>
    <w:p w14:paraId="40CB876D" w14:textId="7CA2A596" w:rsidR="0081220F" w:rsidRPr="00DA055E" w:rsidRDefault="0081220F" w:rsidP="00145D0F">
      <w:pPr>
        <w:pStyle w:val="Heading4"/>
        <w:ind w:right="260"/>
        <w:rPr>
          <w:rFonts w:hint="eastAsia"/>
        </w:rPr>
      </w:pPr>
      <w:commentRangeStart w:id="214"/>
      <w:r w:rsidRPr="00DA055E">
        <w:t>General TRO’s (inc WR)</w:t>
      </w:r>
      <w:commentRangeEnd w:id="214"/>
      <w:r w:rsidR="003B0791" w:rsidRPr="00DA055E">
        <w:rPr>
          <w:rStyle w:val="CommentReference"/>
          <w:rFonts w:hint="eastAsia"/>
          <w:sz w:val="24"/>
          <w:szCs w:val="24"/>
        </w:rPr>
        <w:commentReference w:id="214"/>
      </w:r>
    </w:p>
    <w:p w14:paraId="5B173B42"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2099"/>
        <w:gridCol w:w="2410"/>
      </w:tblGrid>
      <w:tr w:rsidR="00335520" w:rsidRPr="00DA055E" w14:paraId="105014E2" w14:textId="77777777" w:rsidTr="00335520">
        <w:tc>
          <w:tcPr>
            <w:tcW w:w="9918" w:type="dxa"/>
            <w:gridSpan w:val="5"/>
          </w:tcPr>
          <w:p w14:paraId="4E683F45" w14:textId="77777777" w:rsidR="00335520" w:rsidRPr="00DA055E" w:rsidRDefault="00335520">
            <w:pPr>
              <w:ind w:right="260"/>
              <w:jc w:val="center"/>
              <w:rPr>
                <w:rFonts w:cstheme="minorHAnsi"/>
                <w:b/>
                <w:bCs/>
              </w:rPr>
            </w:pPr>
            <w:r w:rsidRPr="00DA055E">
              <w:rPr>
                <w:rFonts w:cstheme="minorHAnsi"/>
                <w:b/>
                <w:bCs/>
              </w:rPr>
              <w:t>Resources</w:t>
            </w:r>
          </w:p>
        </w:tc>
      </w:tr>
      <w:tr w:rsidR="0081220F" w:rsidRPr="00DA055E" w14:paraId="56A6FEE2" w14:textId="77777777" w:rsidTr="00335520">
        <w:tc>
          <w:tcPr>
            <w:tcW w:w="1803" w:type="dxa"/>
          </w:tcPr>
          <w:p w14:paraId="25494AF0"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07CCAB9D"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51E05204" w14:textId="77777777" w:rsidR="0081220F" w:rsidRPr="00DA055E" w:rsidRDefault="0081220F" w:rsidP="00145D0F">
            <w:pPr>
              <w:ind w:right="260"/>
              <w:rPr>
                <w:rFonts w:cstheme="minorHAnsi"/>
              </w:rPr>
            </w:pPr>
            <w:r w:rsidRPr="00DA055E">
              <w:rPr>
                <w:rFonts w:cstheme="minorHAnsi"/>
              </w:rPr>
              <w:t xml:space="preserve">Buildings </w:t>
            </w:r>
          </w:p>
        </w:tc>
        <w:tc>
          <w:tcPr>
            <w:tcW w:w="2099" w:type="dxa"/>
          </w:tcPr>
          <w:p w14:paraId="25B75532" w14:textId="77777777" w:rsidR="0081220F" w:rsidRPr="00DA055E" w:rsidRDefault="0081220F" w:rsidP="00145D0F">
            <w:pPr>
              <w:ind w:right="260"/>
              <w:rPr>
                <w:rFonts w:cstheme="minorHAnsi"/>
              </w:rPr>
            </w:pPr>
            <w:r w:rsidRPr="00DA055E">
              <w:rPr>
                <w:rFonts w:cstheme="minorHAnsi"/>
              </w:rPr>
              <w:t>IT/Technology</w:t>
            </w:r>
          </w:p>
        </w:tc>
        <w:tc>
          <w:tcPr>
            <w:tcW w:w="2410" w:type="dxa"/>
          </w:tcPr>
          <w:p w14:paraId="054C2EAB" w14:textId="77777777" w:rsidR="0081220F" w:rsidRPr="00DA055E" w:rsidRDefault="0081220F" w:rsidP="00145D0F">
            <w:pPr>
              <w:ind w:right="260"/>
              <w:rPr>
                <w:rFonts w:cstheme="minorHAnsi"/>
              </w:rPr>
            </w:pPr>
            <w:r w:rsidRPr="00DA055E">
              <w:rPr>
                <w:rFonts w:cstheme="minorHAnsi"/>
              </w:rPr>
              <w:t>Other</w:t>
            </w:r>
          </w:p>
        </w:tc>
      </w:tr>
      <w:tr w:rsidR="0081220F" w:rsidRPr="00DA055E" w14:paraId="01D4F21B" w14:textId="77777777" w:rsidTr="003B0791">
        <w:tc>
          <w:tcPr>
            <w:tcW w:w="1803" w:type="dxa"/>
          </w:tcPr>
          <w:p w14:paraId="5F8CF6BF" w14:textId="77777777" w:rsidR="0081220F" w:rsidRPr="00DA055E" w:rsidRDefault="0081220F" w:rsidP="00145D0F">
            <w:pPr>
              <w:ind w:right="260"/>
              <w:rPr>
                <w:rFonts w:cstheme="minorHAnsi"/>
              </w:rPr>
            </w:pPr>
          </w:p>
        </w:tc>
        <w:tc>
          <w:tcPr>
            <w:tcW w:w="1803" w:type="dxa"/>
          </w:tcPr>
          <w:p w14:paraId="3DE2E4A3" w14:textId="77777777" w:rsidR="0081220F" w:rsidRPr="00DA055E" w:rsidRDefault="0081220F" w:rsidP="00145D0F">
            <w:pPr>
              <w:ind w:right="260"/>
              <w:rPr>
                <w:rFonts w:cstheme="minorHAnsi"/>
              </w:rPr>
            </w:pPr>
          </w:p>
        </w:tc>
        <w:tc>
          <w:tcPr>
            <w:tcW w:w="1803" w:type="dxa"/>
          </w:tcPr>
          <w:p w14:paraId="446A2698" w14:textId="77777777" w:rsidR="0081220F" w:rsidRPr="00DA055E" w:rsidRDefault="0081220F" w:rsidP="00145D0F">
            <w:pPr>
              <w:ind w:right="260"/>
              <w:rPr>
                <w:rFonts w:cstheme="minorHAnsi"/>
              </w:rPr>
            </w:pPr>
          </w:p>
        </w:tc>
        <w:tc>
          <w:tcPr>
            <w:tcW w:w="2099" w:type="dxa"/>
          </w:tcPr>
          <w:p w14:paraId="375765D8" w14:textId="77777777" w:rsidR="0081220F" w:rsidRPr="00DA055E" w:rsidRDefault="0081220F" w:rsidP="00145D0F">
            <w:pPr>
              <w:ind w:right="260"/>
              <w:rPr>
                <w:rFonts w:cstheme="minorHAnsi"/>
              </w:rPr>
            </w:pPr>
          </w:p>
        </w:tc>
        <w:tc>
          <w:tcPr>
            <w:tcW w:w="2410" w:type="dxa"/>
          </w:tcPr>
          <w:p w14:paraId="2EEAD408" w14:textId="77777777" w:rsidR="0081220F" w:rsidRPr="00DA055E" w:rsidRDefault="0081220F" w:rsidP="00145D0F">
            <w:pPr>
              <w:ind w:right="260"/>
              <w:rPr>
                <w:rFonts w:cstheme="minorHAnsi"/>
              </w:rPr>
            </w:pPr>
          </w:p>
        </w:tc>
      </w:tr>
    </w:tbl>
    <w:p w14:paraId="615895F3" w14:textId="77777777" w:rsidR="0081220F" w:rsidRPr="00DA055E" w:rsidRDefault="0081220F" w:rsidP="00145D0F">
      <w:pPr>
        <w:ind w:right="260"/>
        <w:rPr>
          <w:rFonts w:cstheme="minorHAnsi"/>
          <w:b/>
          <w:bCs/>
          <w:color w:val="E97132" w:themeColor="accent2"/>
        </w:rPr>
      </w:pPr>
    </w:p>
    <w:p w14:paraId="1E7D8890" w14:textId="1EDAECD9" w:rsidR="0081220F" w:rsidRPr="00DA055E" w:rsidRDefault="0081220F" w:rsidP="00145D0F">
      <w:pPr>
        <w:pStyle w:val="Heading3"/>
        <w:ind w:right="260"/>
        <w:rPr>
          <w:rFonts w:hint="eastAsia"/>
        </w:rPr>
      </w:pPr>
      <w:bookmarkStart w:id="216" w:name="_Toc206685450"/>
      <w:bookmarkStart w:id="217" w:name="_Toc207114284"/>
      <w:bookmarkStart w:id="218" w:name="_Toc209089919"/>
      <w:r w:rsidRPr="00DA055E">
        <w:t>Service/Division: Civil Contingencies, Environment &amp; Infrastructure</w:t>
      </w:r>
      <w:bookmarkEnd w:id="216"/>
      <w:bookmarkEnd w:id="217"/>
      <w:bookmarkEnd w:id="218"/>
    </w:p>
    <w:p w14:paraId="50ECBB67" w14:textId="77777777" w:rsidR="0081220F" w:rsidRPr="00DA055E" w:rsidRDefault="0081220F" w:rsidP="00145D0F">
      <w:pPr>
        <w:ind w:right="260"/>
        <w:rPr>
          <w:rFonts w:cstheme="minorHAnsi"/>
          <w:b/>
          <w:bCs/>
        </w:rPr>
      </w:pPr>
    </w:p>
    <w:p w14:paraId="24DE3603" w14:textId="77777777" w:rsidR="0081220F" w:rsidRPr="00DA055E" w:rsidRDefault="0081220F" w:rsidP="00145D0F">
      <w:pPr>
        <w:pStyle w:val="Heading4"/>
        <w:ind w:right="260"/>
        <w:rPr>
          <w:rFonts w:hint="eastAsia"/>
        </w:rPr>
      </w:pPr>
      <w:r w:rsidRPr="00DA055E">
        <w:t>Represent CCC and assist with post incident</w:t>
      </w:r>
    </w:p>
    <w:p w14:paraId="7BCAD186" w14:textId="77777777" w:rsidR="0081220F" w:rsidRPr="00DA055E" w:rsidRDefault="0081220F"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B745CD" w:rsidRPr="00DA055E" w14:paraId="58D3E9B4" w14:textId="77777777" w:rsidTr="00B745CD">
        <w:tc>
          <w:tcPr>
            <w:tcW w:w="9918" w:type="dxa"/>
            <w:gridSpan w:val="5"/>
          </w:tcPr>
          <w:p w14:paraId="067F32FE" w14:textId="77777777" w:rsidR="00B745CD" w:rsidRPr="00DA055E" w:rsidRDefault="00B745CD">
            <w:pPr>
              <w:ind w:right="260"/>
              <w:jc w:val="center"/>
              <w:rPr>
                <w:rFonts w:cstheme="minorHAnsi"/>
                <w:b/>
                <w:bCs/>
              </w:rPr>
            </w:pPr>
            <w:r w:rsidRPr="00DA055E">
              <w:rPr>
                <w:rFonts w:cstheme="minorHAnsi"/>
                <w:b/>
                <w:bCs/>
              </w:rPr>
              <w:t>Resources</w:t>
            </w:r>
          </w:p>
        </w:tc>
      </w:tr>
      <w:tr w:rsidR="0081220F" w:rsidRPr="00DA055E" w14:paraId="6151BC7E" w14:textId="77777777" w:rsidTr="00B745CD">
        <w:tc>
          <w:tcPr>
            <w:tcW w:w="1803" w:type="dxa"/>
          </w:tcPr>
          <w:p w14:paraId="2ED509FA" w14:textId="77777777" w:rsidR="0081220F" w:rsidRPr="00DA055E" w:rsidRDefault="0081220F" w:rsidP="00145D0F">
            <w:pPr>
              <w:ind w:right="260"/>
              <w:rPr>
                <w:rFonts w:cstheme="minorHAnsi"/>
              </w:rPr>
            </w:pPr>
            <w:r w:rsidRPr="00DA055E">
              <w:rPr>
                <w:rFonts w:cstheme="minorHAnsi"/>
              </w:rPr>
              <w:t xml:space="preserve">Staffing </w:t>
            </w:r>
          </w:p>
        </w:tc>
        <w:tc>
          <w:tcPr>
            <w:tcW w:w="1803" w:type="dxa"/>
          </w:tcPr>
          <w:p w14:paraId="3DEC7EE2" w14:textId="77777777" w:rsidR="0081220F" w:rsidRPr="00DA055E" w:rsidRDefault="0081220F" w:rsidP="00145D0F">
            <w:pPr>
              <w:ind w:right="260"/>
              <w:rPr>
                <w:rFonts w:cstheme="minorHAnsi"/>
              </w:rPr>
            </w:pPr>
            <w:r w:rsidRPr="00DA055E">
              <w:rPr>
                <w:rFonts w:cstheme="minorHAnsi"/>
              </w:rPr>
              <w:t xml:space="preserve">Vehicles </w:t>
            </w:r>
          </w:p>
        </w:tc>
        <w:tc>
          <w:tcPr>
            <w:tcW w:w="1803" w:type="dxa"/>
          </w:tcPr>
          <w:p w14:paraId="34CC6D62" w14:textId="77777777" w:rsidR="0081220F" w:rsidRPr="00DA055E" w:rsidRDefault="0081220F" w:rsidP="00145D0F">
            <w:pPr>
              <w:ind w:right="260"/>
              <w:rPr>
                <w:rFonts w:cstheme="minorHAnsi"/>
              </w:rPr>
            </w:pPr>
            <w:r w:rsidRPr="00DA055E">
              <w:rPr>
                <w:rFonts w:cstheme="minorHAnsi"/>
              </w:rPr>
              <w:t xml:space="preserve">Buildings </w:t>
            </w:r>
          </w:p>
        </w:tc>
        <w:tc>
          <w:tcPr>
            <w:tcW w:w="1919" w:type="dxa"/>
          </w:tcPr>
          <w:p w14:paraId="218D14CE" w14:textId="77777777" w:rsidR="0081220F" w:rsidRPr="00DA055E" w:rsidRDefault="0081220F" w:rsidP="00145D0F">
            <w:pPr>
              <w:ind w:right="260"/>
              <w:rPr>
                <w:rFonts w:cstheme="minorHAnsi"/>
              </w:rPr>
            </w:pPr>
            <w:r w:rsidRPr="00DA055E">
              <w:rPr>
                <w:rFonts w:cstheme="minorHAnsi"/>
              </w:rPr>
              <w:t>IT/Technology</w:t>
            </w:r>
          </w:p>
        </w:tc>
        <w:tc>
          <w:tcPr>
            <w:tcW w:w="2590" w:type="dxa"/>
          </w:tcPr>
          <w:p w14:paraId="3C63F243" w14:textId="77777777" w:rsidR="0081220F" w:rsidRPr="00DA055E" w:rsidRDefault="0081220F" w:rsidP="00145D0F">
            <w:pPr>
              <w:ind w:right="260"/>
              <w:rPr>
                <w:rFonts w:cstheme="minorHAnsi"/>
              </w:rPr>
            </w:pPr>
            <w:r w:rsidRPr="00DA055E">
              <w:rPr>
                <w:rFonts w:cstheme="minorHAnsi"/>
              </w:rPr>
              <w:t>Other</w:t>
            </w:r>
          </w:p>
        </w:tc>
      </w:tr>
      <w:tr w:rsidR="0081220F" w:rsidRPr="00DA055E" w14:paraId="731A6648" w14:textId="77777777" w:rsidTr="008F44B6">
        <w:tc>
          <w:tcPr>
            <w:tcW w:w="1803" w:type="dxa"/>
          </w:tcPr>
          <w:p w14:paraId="17B92AE8" w14:textId="3A515C24" w:rsidR="0081220F" w:rsidRPr="00DA055E" w:rsidRDefault="00771A39" w:rsidP="00145D0F">
            <w:pPr>
              <w:ind w:right="260"/>
              <w:rPr>
                <w:rFonts w:cstheme="minorHAnsi"/>
              </w:rPr>
            </w:pPr>
            <w:r w:rsidRPr="00DA055E">
              <w:rPr>
                <w:rFonts w:cstheme="minorHAnsi"/>
              </w:rPr>
              <w:t xml:space="preserve">2 </w:t>
            </w:r>
          </w:p>
        </w:tc>
        <w:tc>
          <w:tcPr>
            <w:tcW w:w="1803" w:type="dxa"/>
          </w:tcPr>
          <w:p w14:paraId="47668B97" w14:textId="77777777" w:rsidR="0081220F" w:rsidRPr="00DA055E" w:rsidRDefault="00771A39" w:rsidP="00145D0F">
            <w:pPr>
              <w:ind w:right="260"/>
              <w:rPr>
                <w:rFonts w:cstheme="minorHAnsi"/>
              </w:rPr>
            </w:pPr>
            <w:r w:rsidRPr="00DA055E">
              <w:rPr>
                <w:rFonts w:cstheme="minorHAnsi"/>
              </w:rPr>
              <w:t xml:space="preserve">Own Car </w:t>
            </w:r>
          </w:p>
          <w:p w14:paraId="35AFC6CC" w14:textId="4F8662F4" w:rsidR="0081220F" w:rsidRPr="00DA055E" w:rsidRDefault="00771A39" w:rsidP="00145D0F">
            <w:pPr>
              <w:ind w:right="260"/>
              <w:rPr>
                <w:rFonts w:cstheme="minorHAnsi"/>
              </w:rPr>
            </w:pPr>
            <w:r w:rsidRPr="00DA055E">
              <w:rPr>
                <w:rFonts w:cstheme="minorHAnsi"/>
              </w:rPr>
              <w:t xml:space="preserve">Pool Car </w:t>
            </w:r>
          </w:p>
        </w:tc>
        <w:tc>
          <w:tcPr>
            <w:tcW w:w="1803" w:type="dxa"/>
          </w:tcPr>
          <w:p w14:paraId="336A42A6" w14:textId="77777777" w:rsidR="0081220F" w:rsidRPr="00DA055E" w:rsidRDefault="0081220F" w:rsidP="00145D0F">
            <w:pPr>
              <w:ind w:right="260"/>
              <w:rPr>
                <w:rFonts w:cstheme="minorHAnsi"/>
              </w:rPr>
            </w:pPr>
          </w:p>
        </w:tc>
        <w:tc>
          <w:tcPr>
            <w:tcW w:w="1919" w:type="dxa"/>
          </w:tcPr>
          <w:p w14:paraId="0CD462F0" w14:textId="77777777" w:rsidR="0081220F" w:rsidRPr="00DA055E" w:rsidRDefault="00A901E5" w:rsidP="00145D0F">
            <w:pPr>
              <w:ind w:right="260"/>
              <w:rPr>
                <w:rFonts w:cstheme="minorHAnsi"/>
              </w:rPr>
            </w:pPr>
            <w:r w:rsidRPr="00DA055E">
              <w:rPr>
                <w:rFonts w:cstheme="minorHAnsi"/>
              </w:rPr>
              <w:t xml:space="preserve">Laptop </w:t>
            </w:r>
          </w:p>
          <w:p w14:paraId="0E8B992C" w14:textId="6C09DC62" w:rsidR="0081220F" w:rsidRPr="00DA055E" w:rsidRDefault="00A901E5" w:rsidP="00145D0F">
            <w:pPr>
              <w:ind w:right="260"/>
              <w:rPr>
                <w:rFonts w:cstheme="minorHAnsi"/>
              </w:rPr>
            </w:pPr>
            <w:r w:rsidRPr="00DA055E">
              <w:rPr>
                <w:rFonts w:cstheme="minorHAnsi"/>
              </w:rPr>
              <w:t>Mobile</w:t>
            </w:r>
          </w:p>
        </w:tc>
        <w:tc>
          <w:tcPr>
            <w:tcW w:w="2590" w:type="dxa"/>
          </w:tcPr>
          <w:p w14:paraId="1C7FEFAC" w14:textId="77777777" w:rsidR="0081220F" w:rsidRPr="00DA055E" w:rsidRDefault="0081220F" w:rsidP="00145D0F">
            <w:pPr>
              <w:ind w:right="260"/>
              <w:rPr>
                <w:rFonts w:cstheme="minorHAnsi"/>
              </w:rPr>
            </w:pPr>
          </w:p>
        </w:tc>
      </w:tr>
    </w:tbl>
    <w:p w14:paraId="56D2DF53" w14:textId="77777777" w:rsidR="0081220F" w:rsidRPr="00DA055E" w:rsidRDefault="0081220F"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81220F" w:rsidRPr="00DA055E" w14:paraId="1977F2F1" w14:textId="77777777" w:rsidTr="00B745CD">
        <w:tc>
          <w:tcPr>
            <w:tcW w:w="3005" w:type="dxa"/>
          </w:tcPr>
          <w:p w14:paraId="72CE6710" w14:textId="77777777" w:rsidR="0081220F" w:rsidRPr="00DA055E" w:rsidRDefault="0081220F" w:rsidP="00145D0F">
            <w:pPr>
              <w:ind w:right="260"/>
              <w:rPr>
                <w:rFonts w:cstheme="minorHAnsi"/>
              </w:rPr>
            </w:pPr>
            <w:r w:rsidRPr="00DA055E">
              <w:rPr>
                <w:rFonts w:cstheme="minorHAnsi"/>
              </w:rPr>
              <w:t xml:space="preserve">Mitigating Measures </w:t>
            </w:r>
          </w:p>
        </w:tc>
        <w:tc>
          <w:tcPr>
            <w:tcW w:w="3005" w:type="dxa"/>
          </w:tcPr>
          <w:p w14:paraId="7354D0F0" w14:textId="77777777" w:rsidR="0081220F" w:rsidRPr="00DA055E" w:rsidRDefault="0081220F" w:rsidP="00145D0F">
            <w:pPr>
              <w:ind w:right="260"/>
              <w:rPr>
                <w:rFonts w:cstheme="minorHAnsi"/>
              </w:rPr>
            </w:pPr>
            <w:r w:rsidRPr="00DA055E">
              <w:rPr>
                <w:rFonts w:cstheme="minorHAnsi"/>
              </w:rPr>
              <w:t xml:space="preserve">Identified Gaps </w:t>
            </w:r>
          </w:p>
        </w:tc>
        <w:tc>
          <w:tcPr>
            <w:tcW w:w="3908" w:type="dxa"/>
          </w:tcPr>
          <w:p w14:paraId="17E07868" w14:textId="77777777" w:rsidR="0081220F" w:rsidRPr="00DA055E" w:rsidRDefault="0081220F" w:rsidP="00145D0F">
            <w:pPr>
              <w:ind w:right="260"/>
              <w:rPr>
                <w:rFonts w:cstheme="minorHAnsi"/>
              </w:rPr>
            </w:pPr>
            <w:r w:rsidRPr="00DA055E">
              <w:rPr>
                <w:rFonts w:cstheme="minorHAnsi"/>
              </w:rPr>
              <w:t>Additional Info and Links</w:t>
            </w:r>
          </w:p>
        </w:tc>
      </w:tr>
      <w:tr w:rsidR="0081220F" w:rsidRPr="00DA055E" w14:paraId="54BC6FAC" w14:textId="77777777" w:rsidTr="00B745CD">
        <w:tc>
          <w:tcPr>
            <w:tcW w:w="3005" w:type="dxa"/>
          </w:tcPr>
          <w:p w14:paraId="29AFD421" w14:textId="77777777" w:rsidR="0081220F" w:rsidRPr="00DA055E" w:rsidRDefault="0081220F" w:rsidP="00145D0F">
            <w:pPr>
              <w:ind w:right="260"/>
              <w:rPr>
                <w:rFonts w:cstheme="minorHAnsi"/>
              </w:rPr>
            </w:pPr>
            <w:r w:rsidRPr="00DA055E">
              <w:rPr>
                <w:rFonts w:cstheme="minorHAnsi"/>
              </w:rPr>
              <w:t>Shared Duty rota with Pembrokeshire and Ceredigion to ensure 24/7 cover.</w:t>
            </w:r>
          </w:p>
        </w:tc>
        <w:tc>
          <w:tcPr>
            <w:tcW w:w="3005" w:type="dxa"/>
          </w:tcPr>
          <w:p w14:paraId="5969C1E4" w14:textId="77777777" w:rsidR="0081220F" w:rsidRPr="00DA055E" w:rsidRDefault="0081220F" w:rsidP="00145D0F">
            <w:pPr>
              <w:ind w:right="260"/>
              <w:rPr>
                <w:rFonts w:cstheme="minorHAnsi"/>
              </w:rPr>
            </w:pPr>
          </w:p>
        </w:tc>
        <w:tc>
          <w:tcPr>
            <w:tcW w:w="3908" w:type="dxa"/>
          </w:tcPr>
          <w:p w14:paraId="494021BE" w14:textId="6FA31F9D" w:rsidR="0081220F" w:rsidRPr="00DA055E" w:rsidRDefault="0081220F" w:rsidP="00145D0F">
            <w:pPr>
              <w:ind w:right="260"/>
              <w:rPr>
                <w:rFonts w:cstheme="minorHAnsi"/>
              </w:rPr>
            </w:pPr>
            <w:hyperlink r:id="rId33" w:history="1">
              <w:r w:rsidRPr="002A2496">
                <w:rPr>
                  <w:rStyle w:val="Hyperlink"/>
                  <w:rFonts w:cstheme="minorHAnsi"/>
                </w:rPr>
                <w:t>Emergency Directory and Emergency Plans</w:t>
              </w:r>
            </w:hyperlink>
          </w:p>
          <w:p w14:paraId="3C5B4EAA" w14:textId="77777777" w:rsidR="0081220F" w:rsidRPr="00DA055E" w:rsidRDefault="0081220F" w:rsidP="00145D0F">
            <w:pPr>
              <w:ind w:right="260"/>
              <w:rPr>
                <w:rFonts w:cstheme="minorHAnsi"/>
              </w:rPr>
            </w:pPr>
          </w:p>
          <w:p w14:paraId="15E5A507" w14:textId="77777777" w:rsidR="0081220F" w:rsidRPr="00DA055E" w:rsidRDefault="0081220F" w:rsidP="00145D0F">
            <w:pPr>
              <w:ind w:right="260"/>
              <w:rPr>
                <w:rFonts w:cstheme="minorHAnsi"/>
              </w:rPr>
            </w:pPr>
          </w:p>
          <w:p w14:paraId="25F8CC25" w14:textId="77777777" w:rsidR="0081220F" w:rsidRPr="00DA055E" w:rsidRDefault="0081220F" w:rsidP="00145D0F">
            <w:pPr>
              <w:ind w:right="260"/>
              <w:rPr>
                <w:rFonts w:cstheme="minorHAnsi"/>
              </w:rPr>
            </w:pPr>
          </w:p>
        </w:tc>
      </w:tr>
    </w:tbl>
    <w:p w14:paraId="5C14F738" w14:textId="336CA475" w:rsidR="0081220F" w:rsidRPr="00DA055E" w:rsidRDefault="0081220F" w:rsidP="00145D0F">
      <w:pPr>
        <w:ind w:right="260"/>
        <w:rPr>
          <w:ins w:id="219" w:author="Caroline Ferguson" w:date="2026-05-13T14:30:00Z" w16du:dateUtc="2026-05-13T14:30:54Z"/>
        </w:rPr>
      </w:pPr>
    </w:p>
    <w:p w14:paraId="082498FB" w14:textId="6BF5D635" w:rsidR="6EE5A801" w:rsidRDefault="6EE5A801" w:rsidP="6EE5A801">
      <w:pPr>
        <w:ind w:right="260"/>
        <w:rPr>
          <w:ins w:id="220" w:author="Caroline Ferguson" w:date="2026-05-13T14:30:00Z" w16du:dateUtc="2026-05-13T14:30:54Z"/>
        </w:rPr>
      </w:pPr>
    </w:p>
    <w:p w14:paraId="5524D931" w14:textId="75049566" w:rsidR="188AC80A" w:rsidRDefault="188AC80A" w:rsidP="6EE5A801">
      <w:pPr>
        <w:pStyle w:val="Heading3"/>
        <w:ind w:right="260"/>
        <w:rPr>
          <w:ins w:id="221" w:author="Caroline Ferguson" w:date="2026-05-13T14:30:00Z" w16du:dateUtc="2026-05-13T14:30:55Z"/>
          <w:rFonts w:hint="eastAsia"/>
        </w:rPr>
      </w:pPr>
      <w:ins w:id="222" w:author="Caroline Ferguson" w:date="2026-05-13T14:30:00Z" w16du:dateUtc="2026-05-13T14:30:55Z">
        <w:r>
          <w:t xml:space="preserve">Service/Division: </w:t>
        </w:r>
      </w:ins>
      <w:ins w:id="223" w:author="Caroline Ferguson" w:date="2026-05-13T14:31:00Z" w16du:dateUtc="2026-05-13T14:31:04Z">
        <w:r>
          <w:t>Public Realm</w:t>
        </w:r>
      </w:ins>
      <w:ins w:id="224" w:author="Caroline Ferguson" w:date="2026-05-13T14:30:00Z" w16du:dateUtc="2026-05-13T14:30:55Z">
        <w:r>
          <w:t>, Environment &amp; Infrastructure</w:t>
        </w:r>
      </w:ins>
    </w:p>
    <w:p w14:paraId="43626F1A" w14:textId="168CF4B5" w:rsidR="6EE5A801" w:rsidRDefault="6EE5A801" w:rsidP="6EE5A801">
      <w:pPr>
        <w:ind w:right="260"/>
      </w:pPr>
    </w:p>
    <w:p w14:paraId="1D981EC4" w14:textId="77777777" w:rsidR="0081220F" w:rsidRPr="00DA055E" w:rsidRDefault="0081220F" w:rsidP="00145D0F">
      <w:pPr>
        <w:pStyle w:val="Heading4"/>
        <w:ind w:right="260"/>
        <w:rPr>
          <w:rFonts w:hint="eastAsia"/>
        </w:rPr>
      </w:pPr>
      <w:r w:rsidRPr="00DA055E">
        <w:t>Definitive Map Orders &amp; PROW Temporary Traffic Regulation Orders</w:t>
      </w:r>
    </w:p>
    <w:p w14:paraId="6FE119A5" w14:textId="77777777" w:rsidR="0081220F" w:rsidRPr="00DA055E" w:rsidRDefault="0081220F" w:rsidP="00145D0F">
      <w:pPr>
        <w:ind w:right="260"/>
      </w:pPr>
    </w:p>
    <w:tbl>
      <w:tblPr>
        <w:tblStyle w:val="TableGrid"/>
        <w:tblW w:w="9918" w:type="dxa"/>
        <w:tblLook w:val="04A0" w:firstRow="1" w:lastRow="0" w:firstColumn="1" w:lastColumn="0" w:noHBand="0" w:noVBand="1"/>
      </w:tblPr>
      <w:tblGrid>
        <w:gridCol w:w="1803"/>
        <w:gridCol w:w="1803"/>
        <w:gridCol w:w="1803"/>
        <w:gridCol w:w="1919"/>
        <w:gridCol w:w="2590"/>
      </w:tblGrid>
      <w:tr w:rsidR="00B745CD" w:rsidRPr="00DA055E" w14:paraId="7D4E8F2E" w14:textId="77777777" w:rsidTr="00B745CD">
        <w:tc>
          <w:tcPr>
            <w:tcW w:w="9918" w:type="dxa"/>
            <w:gridSpan w:val="5"/>
          </w:tcPr>
          <w:p w14:paraId="54312B14" w14:textId="77777777" w:rsidR="00B745CD" w:rsidRPr="00DA055E" w:rsidRDefault="00B745CD">
            <w:pPr>
              <w:ind w:right="260"/>
              <w:jc w:val="center"/>
              <w:rPr>
                <w:rFonts w:cstheme="minorHAnsi"/>
                <w:b/>
                <w:bCs/>
              </w:rPr>
            </w:pPr>
            <w:r w:rsidRPr="00DA055E">
              <w:rPr>
                <w:rFonts w:cstheme="minorHAnsi"/>
                <w:b/>
                <w:bCs/>
              </w:rPr>
              <w:t>Resources</w:t>
            </w:r>
          </w:p>
        </w:tc>
      </w:tr>
      <w:tr w:rsidR="0081220F" w:rsidRPr="00DA055E" w14:paraId="562AA3F0" w14:textId="77777777" w:rsidTr="00B745CD">
        <w:trPr>
          <w:trHeight w:val="300"/>
        </w:trPr>
        <w:tc>
          <w:tcPr>
            <w:tcW w:w="1803" w:type="dxa"/>
          </w:tcPr>
          <w:p w14:paraId="29A1C3FB" w14:textId="77777777" w:rsidR="0081220F" w:rsidRPr="00DA055E" w:rsidRDefault="0081220F" w:rsidP="00145D0F">
            <w:pPr>
              <w:ind w:right="260"/>
            </w:pPr>
            <w:r w:rsidRPr="00DA055E">
              <w:t xml:space="preserve">Staffing </w:t>
            </w:r>
          </w:p>
        </w:tc>
        <w:tc>
          <w:tcPr>
            <w:tcW w:w="1803" w:type="dxa"/>
          </w:tcPr>
          <w:p w14:paraId="3DE84388" w14:textId="77777777" w:rsidR="0081220F" w:rsidRPr="00DA055E" w:rsidRDefault="0081220F" w:rsidP="00145D0F">
            <w:pPr>
              <w:ind w:right="260"/>
            </w:pPr>
            <w:r w:rsidRPr="00DA055E">
              <w:t xml:space="preserve">Vehicles </w:t>
            </w:r>
          </w:p>
        </w:tc>
        <w:tc>
          <w:tcPr>
            <w:tcW w:w="1803" w:type="dxa"/>
          </w:tcPr>
          <w:p w14:paraId="12739FF6" w14:textId="77777777" w:rsidR="0081220F" w:rsidRPr="00DA055E" w:rsidRDefault="0081220F" w:rsidP="00145D0F">
            <w:pPr>
              <w:ind w:right="260"/>
            </w:pPr>
            <w:r w:rsidRPr="00DA055E">
              <w:t xml:space="preserve">Buildings </w:t>
            </w:r>
          </w:p>
        </w:tc>
        <w:tc>
          <w:tcPr>
            <w:tcW w:w="1919" w:type="dxa"/>
          </w:tcPr>
          <w:p w14:paraId="78CC54E4" w14:textId="77777777" w:rsidR="0081220F" w:rsidRPr="00DA055E" w:rsidRDefault="0081220F" w:rsidP="00145D0F">
            <w:pPr>
              <w:ind w:right="260"/>
            </w:pPr>
            <w:r w:rsidRPr="00DA055E">
              <w:t>IT/Technology</w:t>
            </w:r>
          </w:p>
        </w:tc>
        <w:tc>
          <w:tcPr>
            <w:tcW w:w="2590" w:type="dxa"/>
          </w:tcPr>
          <w:p w14:paraId="51E19554" w14:textId="77777777" w:rsidR="0081220F" w:rsidRPr="00DA055E" w:rsidRDefault="0081220F" w:rsidP="00145D0F">
            <w:pPr>
              <w:ind w:right="260"/>
            </w:pPr>
            <w:r w:rsidRPr="00DA055E">
              <w:t>Other</w:t>
            </w:r>
          </w:p>
        </w:tc>
      </w:tr>
      <w:tr w:rsidR="0081220F" w:rsidRPr="00DA055E" w14:paraId="3895B5C6" w14:textId="77777777" w:rsidTr="00C47564">
        <w:trPr>
          <w:trHeight w:val="300"/>
        </w:trPr>
        <w:tc>
          <w:tcPr>
            <w:tcW w:w="1803" w:type="dxa"/>
          </w:tcPr>
          <w:p w14:paraId="3CE001A8" w14:textId="77777777" w:rsidR="0081220F" w:rsidRPr="00DA055E" w:rsidRDefault="0081220F" w:rsidP="00145D0F">
            <w:pPr>
              <w:ind w:right="260"/>
            </w:pPr>
            <w:r w:rsidRPr="00DA055E">
              <w:t>5</w:t>
            </w:r>
          </w:p>
        </w:tc>
        <w:tc>
          <w:tcPr>
            <w:tcW w:w="1803" w:type="dxa"/>
          </w:tcPr>
          <w:p w14:paraId="78AC7134" w14:textId="77777777" w:rsidR="0081220F" w:rsidRPr="00DA055E" w:rsidRDefault="0081220F" w:rsidP="00145D0F">
            <w:pPr>
              <w:ind w:right="260"/>
            </w:pPr>
            <w:r w:rsidRPr="00DA055E">
              <w:t>1</w:t>
            </w:r>
          </w:p>
        </w:tc>
        <w:tc>
          <w:tcPr>
            <w:tcW w:w="1803" w:type="dxa"/>
          </w:tcPr>
          <w:p w14:paraId="0A7FDCAB" w14:textId="60024D12" w:rsidR="0081220F" w:rsidRPr="00DA055E" w:rsidRDefault="0081220F" w:rsidP="00145D0F">
            <w:pPr>
              <w:ind w:right="260"/>
            </w:pPr>
            <w:r w:rsidRPr="00DA055E">
              <w:t>1 (MMWP)</w:t>
            </w:r>
            <w:r w:rsidR="007DB949" w:rsidRPr="00DA055E">
              <w:t xml:space="preserve"> </w:t>
            </w:r>
          </w:p>
        </w:tc>
        <w:tc>
          <w:tcPr>
            <w:tcW w:w="1919" w:type="dxa"/>
          </w:tcPr>
          <w:p w14:paraId="66413A80" w14:textId="77777777" w:rsidR="0081220F" w:rsidRPr="00DA055E" w:rsidRDefault="0081220F" w:rsidP="00145D0F">
            <w:pPr>
              <w:ind w:right="260"/>
              <w:rPr>
                <w:sz w:val="22"/>
                <w:szCs w:val="22"/>
              </w:rPr>
            </w:pPr>
            <w:r w:rsidRPr="00DA055E">
              <w:rPr>
                <w:sz w:val="22"/>
                <w:szCs w:val="22"/>
              </w:rPr>
              <w:t>CAMS Desktop</w:t>
            </w:r>
          </w:p>
          <w:p w14:paraId="6F6E2B0C" w14:textId="77777777" w:rsidR="0081220F" w:rsidRPr="00DA055E" w:rsidRDefault="0081220F" w:rsidP="00145D0F">
            <w:pPr>
              <w:ind w:right="260"/>
            </w:pPr>
            <w:r w:rsidRPr="00DA055E">
              <w:t>5 laptops</w:t>
            </w:r>
          </w:p>
          <w:p w14:paraId="7076506F" w14:textId="77777777" w:rsidR="0081220F" w:rsidRPr="00DA055E" w:rsidRDefault="0081220F" w:rsidP="00145D0F">
            <w:pPr>
              <w:ind w:right="260"/>
            </w:pPr>
            <w:r w:rsidRPr="00DA055E">
              <w:t>2 tablets</w:t>
            </w:r>
          </w:p>
        </w:tc>
        <w:tc>
          <w:tcPr>
            <w:tcW w:w="2590" w:type="dxa"/>
          </w:tcPr>
          <w:p w14:paraId="05F8B3E1" w14:textId="77777777" w:rsidR="0081220F" w:rsidRPr="00DA055E" w:rsidRDefault="0081220F" w:rsidP="00145D0F">
            <w:pPr>
              <w:ind w:right="260"/>
            </w:pPr>
            <w:r w:rsidRPr="00DA055E">
              <w:t>Definitive Map</w:t>
            </w:r>
          </w:p>
          <w:p w14:paraId="40431839" w14:textId="7DCA1F7D" w:rsidR="0081220F" w:rsidRPr="00DA055E" w:rsidRDefault="0081220F" w:rsidP="00145D0F">
            <w:pPr>
              <w:ind w:right="260"/>
              <w:rPr>
                <w:ins w:id="225" w:author="Caroline Ferguson" w:date="2026-05-13T14:30:00Z" w16du:dateUtc="2026-05-13T14:30:03Z"/>
              </w:rPr>
            </w:pPr>
            <w:r w:rsidRPr="00DA055E">
              <w:t xml:space="preserve">PROW Paper file system </w:t>
            </w:r>
          </w:p>
          <w:p w14:paraId="31197477" w14:textId="5F985421" w:rsidR="0081220F" w:rsidRPr="00DA055E" w:rsidRDefault="5E01A090" w:rsidP="00145D0F">
            <w:pPr>
              <w:ind w:right="260"/>
            </w:pPr>
            <w:ins w:id="226" w:author="Caroline Ferguson" w:date="2026-05-13T14:30:00Z" w16du:dateUtc="2026-05-13T14:30:11Z">
              <w:r>
                <w:t>Support from Legal Services</w:t>
              </w:r>
            </w:ins>
          </w:p>
        </w:tc>
      </w:tr>
    </w:tbl>
    <w:p w14:paraId="626B3DC7" w14:textId="77777777" w:rsidR="0081220F" w:rsidRPr="00DA055E" w:rsidRDefault="0081220F" w:rsidP="00145D0F">
      <w:pPr>
        <w:ind w:right="260"/>
      </w:pPr>
    </w:p>
    <w:tbl>
      <w:tblPr>
        <w:tblStyle w:val="TableGrid"/>
        <w:tblW w:w="0" w:type="auto"/>
        <w:tblLook w:val="04A0" w:firstRow="1" w:lastRow="0" w:firstColumn="1" w:lastColumn="0" w:noHBand="0" w:noVBand="1"/>
      </w:tblPr>
      <w:tblGrid>
        <w:gridCol w:w="3005"/>
        <w:gridCol w:w="3227"/>
        <w:gridCol w:w="3686"/>
      </w:tblGrid>
      <w:tr w:rsidR="0081220F" w:rsidRPr="00DA055E" w14:paraId="3B1D6440" w14:textId="77777777" w:rsidTr="00B745CD">
        <w:trPr>
          <w:trHeight w:val="300"/>
        </w:trPr>
        <w:tc>
          <w:tcPr>
            <w:tcW w:w="3005" w:type="dxa"/>
          </w:tcPr>
          <w:p w14:paraId="472DD4C2" w14:textId="77777777" w:rsidR="0081220F" w:rsidRPr="00DA055E" w:rsidRDefault="0081220F" w:rsidP="00145D0F">
            <w:pPr>
              <w:ind w:right="260"/>
            </w:pPr>
            <w:r w:rsidRPr="00DA055E">
              <w:t xml:space="preserve">Mitigating Measures </w:t>
            </w:r>
          </w:p>
        </w:tc>
        <w:tc>
          <w:tcPr>
            <w:tcW w:w="3227" w:type="dxa"/>
          </w:tcPr>
          <w:p w14:paraId="4447EBAC" w14:textId="77777777" w:rsidR="0081220F" w:rsidRPr="00DA055E" w:rsidRDefault="0081220F" w:rsidP="00145D0F">
            <w:pPr>
              <w:ind w:right="260"/>
            </w:pPr>
            <w:r w:rsidRPr="00DA055E">
              <w:t xml:space="preserve">Identified Gaps </w:t>
            </w:r>
          </w:p>
        </w:tc>
        <w:tc>
          <w:tcPr>
            <w:tcW w:w="3686" w:type="dxa"/>
          </w:tcPr>
          <w:p w14:paraId="1628ED1E" w14:textId="77777777" w:rsidR="0081220F" w:rsidRPr="00DA055E" w:rsidRDefault="0081220F" w:rsidP="00145D0F">
            <w:pPr>
              <w:ind w:right="260"/>
            </w:pPr>
            <w:r w:rsidRPr="00DA055E">
              <w:t>Additional Info and Links</w:t>
            </w:r>
          </w:p>
        </w:tc>
      </w:tr>
      <w:tr w:rsidR="0081220F" w:rsidRPr="00DA055E" w14:paraId="5E86F4ED" w14:textId="77777777" w:rsidTr="00B745CD">
        <w:trPr>
          <w:trHeight w:val="300"/>
        </w:trPr>
        <w:tc>
          <w:tcPr>
            <w:tcW w:w="3005" w:type="dxa"/>
          </w:tcPr>
          <w:p w14:paraId="719BC89C" w14:textId="77777777" w:rsidR="0081220F" w:rsidRPr="00DA055E" w:rsidRDefault="0081220F" w:rsidP="00145D0F">
            <w:pPr>
              <w:ind w:right="260"/>
            </w:pPr>
          </w:p>
          <w:p w14:paraId="006BEEF4" w14:textId="77777777" w:rsidR="0081220F" w:rsidRPr="00DA055E" w:rsidRDefault="0081220F" w:rsidP="00145D0F">
            <w:pPr>
              <w:ind w:right="260"/>
            </w:pPr>
            <w:r w:rsidRPr="00DA055E">
              <w:t>Work from alternative site</w:t>
            </w:r>
          </w:p>
          <w:p w14:paraId="47BAB7DE" w14:textId="77777777" w:rsidR="0081220F" w:rsidRPr="00DA055E" w:rsidRDefault="0081220F" w:rsidP="00145D0F">
            <w:pPr>
              <w:ind w:right="260"/>
            </w:pPr>
            <w:r w:rsidRPr="00DA055E">
              <w:t>Work from home</w:t>
            </w:r>
          </w:p>
          <w:p w14:paraId="612CA673" w14:textId="77777777" w:rsidR="0081220F" w:rsidRPr="00DA055E" w:rsidRDefault="0081220F" w:rsidP="00145D0F">
            <w:pPr>
              <w:ind w:right="260"/>
            </w:pPr>
            <w:r w:rsidRPr="00DA055E">
              <w:t>Provision of additional staff due to absences from:</w:t>
            </w:r>
            <w:r w:rsidRPr="00DA055E">
              <w:rPr>
                <w:rFonts w:ascii="Aptos" w:eastAsia="Aptos" w:hAnsi="Aptos" w:cs="Aptos"/>
                <w:color w:val="000000" w:themeColor="text1"/>
              </w:rPr>
              <w:t xml:space="preserve"> </w:t>
            </w:r>
          </w:p>
          <w:p w14:paraId="08FA772D" w14:textId="77777777" w:rsidR="0081220F" w:rsidRPr="00DA055E" w:rsidRDefault="0081220F" w:rsidP="009428BF">
            <w:pPr>
              <w:pStyle w:val="ListParagraph"/>
              <w:numPr>
                <w:ilvl w:val="0"/>
                <w:numId w:val="16"/>
              </w:numPr>
              <w:ind w:right="260"/>
              <w:rPr>
                <w:rFonts w:ascii="Aptos" w:eastAsia="Aptos" w:hAnsi="Aptos" w:cs="Aptos"/>
                <w:color w:val="000000" w:themeColor="text1"/>
              </w:rPr>
            </w:pPr>
            <w:r w:rsidRPr="00DA055E">
              <w:rPr>
                <w:rFonts w:ascii="Aptos" w:eastAsia="Aptos" w:hAnsi="Aptos" w:cs="Aptos"/>
                <w:color w:val="000000" w:themeColor="text1"/>
              </w:rPr>
              <w:t>Agency</w:t>
            </w:r>
          </w:p>
          <w:p w14:paraId="0BBAB452" w14:textId="77777777" w:rsidR="0081220F" w:rsidRPr="00DA055E" w:rsidRDefault="0081220F" w:rsidP="009428BF">
            <w:pPr>
              <w:pStyle w:val="ListParagraph"/>
              <w:numPr>
                <w:ilvl w:val="0"/>
                <w:numId w:val="16"/>
              </w:numPr>
              <w:ind w:right="260"/>
              <w:rPr>
                <w:rFonts w:ascii="Aptos" w:eastAsia="Aptos" w:hAnsi="Aptos" w:cs="Aptos"/>
                <w:color w:val="000000" w:themeColor="text1"/>
              </w:rPr>
            </w:pPr>
            <w:r w:rsidRPr="00DA055E">
              <w:rPr>
                <w:rFonts w:ascii="Aptos" w:eastAsia="Aptos" w:hAnsi="Aptos" w:cs="Aptos"/>
                <w:color w:val="000000" w:themeColor="text1"/>
              </w:rPr>
              <w:t>Specialist PROW consultancy</w:t>
            </w:r>
          </w:p>
          <w:p w14:paraId="14A45F65" w14:textId="77777777" w:rsidR="0081220F" w:rsidRPr="00DA055E" w:rsidRDefault="0081220F" w:rsidP="00145D0F">
            <w:pPr>
              <w:ind w:right="260"/>
            </w:pPr>
          </w:p>
        </w:tc>
        <w:tc>
          <w:tcPr>
            <w:tcW w:w="3227" w:type="dxa"/>
          </w:tcPr>
          <w:p w14:paraId="00EC629D" w14:textId="77777777" w:rsidR="0081220F" w:rsidRPr="00DA055E" w:rsidRDefault="0081220F" w:rsidP="00145D0F">
            <w:pPr>
              <w:ind w:right="260"/>
            </w:pPr>
          </w:p>
          <w:p w14:paraId="078FC800" w14:textId="77777777" w:rsidR="0081220F" w:rsidRPr="00DA055E" w:rsidRDefault="0081220F" w:rsidP="00145D0F">
            <w:pPr>
              <w:ind w:right="260"/>
            </w:pPr>
            <w:r w:rsidRPr="00DA055E">
              <w:t>Access to Definitive Map</w:t>
            </w:r>
          </w:p>
          <w:p w14:paraId="31F86CDD" w14:textId="77777777" w:rsidR="0081220F" w:rsidRPr="00DA055E" w:rsidRDefault="0081220F" w:rsidP="00145D0F">
            <w:pPr>
              <w:ind w:right="260"/>
            </w:pPr>
          </w:p>
          <w:p w14:paraId="2275167E" w14:textId="6C8823EC" w:rsidR="0081220F" w:rsidRPr="00DA055E" w:rsidRDefault="0081220F" w:rsidP="00145D0F">
            <w:pPr>
              <w:ind w:right="260"/>
            </w:pPr>
            <w:r w:rsidRPr="00DA055E">
              <w:t>Access to paper file system</w:t>
            </w:r>
            <w:r w:rsidR="1CD08BFA" w:rsidRPr="00DA055E">
              <w:t xml:space="preserve"> – not yet digitised</w:t>
            </w:r>
          </w:p>
          <w:p w14:paraId="00ECA473" w14:textId="77777777" w:rsidR="0081220F" w:rsidRPr="00DA055E" w:rsidRDefault="0081220F" w:rsidP="00145D0F">
            <w:pPr>
              <w:ind w:right="260"/>
            </w:pPr>
          </w:p>
          <w:p w14:paraId="116D823F" w14:textId="77777777" w:rsidR="0081220F" w:rsidRPr="00DA055E" w:rsidRDefault="0081220F" w:rsidP="00145D0F">
            <w:pPr>
              <w:ind w:right="260"/>
            </w:pPr>
            <w:r w:rsidRPr="00DA055E">
              <w:t xml:space="preserve">Access to CAMS software (license &amp; login)  </w:t>
            </w:r>
          </w:p>
          <w:p w14:paraId="312A5809" w14:textId="77777777" w:rsidR="0081220F" w:rsidRPr="00DA055E" w:rsidRDefault="0081220F" w:rsidP="00145D0F">
            <w:pPr>
              <w:ind w:right="260"/>
            </w:pPr>
          </w:p>
          <w:p w14:paraId="40800DE3" w14:textId="77777777" w:rsidR="0081220F" w:rsidRPr="00DA055E" w:rsidRDefault="0081220F" w:rsidP="00145D0F">
            <w:pPr>
              <w:ind w:right="260"/>
            </w:pPr>
            <w:r w:rsidRPr="00DA055E">
              <w:t>Access to archives</w:t>
            </w:r>
          </w:p>
          <w:p w14:paraId="0BA19549" w14:textId="77777777" w:rsidR="0081220F" w:rsidRPr="00DA055E" w:rsidRDefault="0081220F" w:rsidP="00145D0F">
            <w:pPr>
              <w:ind w:right="260"/>
            </w:pPr>
          </w:p>
          <w:p w14:paraId="50E8C080" w14:textId="77777777" w:rsidR="0081220F" w:rsidRPr="00DA055E" w:rsidRDefault="0081220F" w:rsidP="00145D0F">
            <w:pPr>
              <w:ind w:right="260"/>
            </w:pPr>
            <w:r w:rsidRPr="00DA055E">
              <w:t>Training</w:t>
            </w:r>
          </w:p>
        </w:tc>
        <w:tc>
          <w:tcPr>
            <w:tcW w:w="3686" w:type="dxa"/>
          </w:tcPr>
          <w:p w14:paraId="50EA806A" w14:textId="77777777" w:rsidR="0081220F" w:rsidRPr="00DA055E" w:rsidRDefault="0081220F" w:rsidP="00145D0F">
            <w:pPr>
              <w:ind w:right="260"/>
            </w:pPr>
          </w:p>
          <w:p w14:paraId="691704BD" w14:textId="77777777" w:rsidR="001815A6" w:rsidRPr="002A2496" w:rsidRDefault="001815A6" w:rsidP="001815A6">
            <w:pPr>
              <w:rPr>
                <w:rFonts w:eastAsia="Times New Roman" w:cs="Times New Roman"/>
                <w:lang w:eastAsia="en-GB"/>
              </w:rPr>
            </w:pPr>
            <w:hyperlink r:id="rId34" w:history="1">
              <w:r w:rsidRPr="002A2496">
                <w:rPr>
                  <w:rFonts w:eastAsia="Times New Roman" w:cs="Times New Roman"/>
                  <w:color w:val="0000FF"/>
                  <w:u w:val="single"/>
                  <w:lang w:eastAsia="en-GB"/>
                </w:rPr>
                <w:t>Business Continuity Plan - Countryside Access Information Governance.pdf</w:t>
              </w:r>
            </w:hyperlink>
          </w:p>
          <w:p w14:paraId="4F4D41BE" w14:textId="77777777" w:rsidR="0081220F" w:rsidRPr="00DA055E" w:rsidRDefault="0081220F" w:rsidP="00145D0F">
            <w:pPr>
              <w:ind w:right="260"/>
            </w:pPr>
          </w:p>
          <w:p w14:paraId="61DFEAB1" w14:textId="77777777" w:rsidR="0081220F" w:rsidRPr="00DA055E" w:rsidRDefault="0081220F" w:rsidP="00145D0F">
            <w:pPr>
              <w:ind w:right="260"/>
            </w:pPr>
          </w:p>
          <w:p w14:paraId="663B6BE1" w14:textId="77777777" w:rsidR="0081220F" w:rsidRPr="00DA055E" w:rsidRDefault="0081220F" w:rsidP="00145D0F">
            <w:pPr>
              <w:ind w:right="260"/>
            </w:pPr>
          </w:p>
          <w:p w14:paraId="10A67FF1" w14:textId="77777777" w:rsidR="0081220F" w:rsidRPr="00DA055E" w:rsidRDefault="0081220F" w:rsidP="00145D0F">
            <w:pPr>
              <w:ind w:right="260"/>
            </w:pPr>
          </w:p>
        </w:tc>
      </w:tr>
    </w:tbl>
    <w:p w14:paraId="7A6F00A9" w14:textId="77777777" w:rsidR="0081220F" w:rsidRPr="00DA055E" w:rsidRDefault="0081220F" w:rsidP="00145D0F">
      <w:pPr>
        <w:ind w:right="260"/>
      </w:pPr>
    </w:p>
    <w:p w14:paraId="7FE5E572" w14:textId="44C3709D" w:rsidR="00C47564" w:rsidRPr="00DA055E" w:rsidRDefault="00C47564" w:rsidP="00C47564">
      <w:pPr>
        <w:ind w:right="260"/>
      </w:pPr>
    </w:p>
    <w:p w14:paraId="2D3AB1B4" w14:textId="28A5255B" w:rsidR="26C62088" w:rsidRPr="00DA055E" w:rsidRDefault="26C62088" w:rsidP="00C47564">
      <w:pPr>
        <w:ind w:right="260"/>
      </w:pPr>
      <w:r w:rsidRPr="00DA055E">
        <w:t xml:space="preserve">Countryside Access (PROW) </w:t>
      </w:r>
      <w:ins w:id="227" w:author="Caroline Ferguson" w:date="2026-05-13T14:28:00Z" w16du:dateUtc="2026-05-13T14:28:35Z">
        <w:r w:rsidR="67ABA7E6">
          <w:t xml:space="preserve">enforcement &amp; </w:t>
        </w:r>
      </w:ins>
      <w:r w:rsidRPr="00DA055E">
        <w:t>general maintenance.</w:t>
      </w:r>
    </w:p>
    <w:p w14:paraId="26C9B052" w14:textId="77777777" w:rsidR="00C47564" w:rsidRPr="00DA055E" w:rsidRDefault="00C47564" w:rsidP="00C47564">
      <w:pPr>
        <w:ind w:right="260"/>
      </w:pPr>
    </w:p>
    <w:tbl>
      <w:tblPr>
        <w:tblStyle w:val="TableGrid"/>
        <w:tblW w:w="0" w:type="auto"/>
        <w:tblLook w:val="04A0" w:firstRow="1" w:lastRow="0" w:firstColumn="1" w:lastColumn="0" w:noHBand="0" w:noVBand="1"/>
      </w:tblPr>
      <w:tblGrid>
        <w:gridCol w:w="1803"/>
        <w:gridCol w:w="1803"/>
        <w:gridCol w:w="1803"/>
        <w:gridCol w:w="1919"/>
        <w:gridCol w:w="2590"/>
      </w:tblGrid>
      <w:tr w:rsidR="00C47564" w:rsidRPr="00DA055E" w14:paraId="437D157A" w14:textId="77777777" w:rsidTr="00C47564">
        <w:trPr>
          <w:trHeight w:val="300"/>
        </w:trPr>
        <w:tc>
          <w:tcPr>
            <w:tcW w:w="9918" w:type="dxa"/>
            <w:gridSpan w:val="5"/>
          </w:tcPr>
          <w:p w14:paraId="2D70B7CF" w14:textId="77777777" w:rsidR="00C47564" w:rsidRPr="00DA055E" w:rsidRDefault="00C47564" w:rsidP="00C47564">
            <w:pPr>
              <w:ind w:right="260"/>
              <w:jc w:val="center"/>
              <w:rPr>
                <w:b/>
                <w:bCs/>
              </w:rPr>
            </w:pPr>
            <w:r w:rsidRPr="00DA055E">
              <w:rPr>
                <w:b/>
                <w:bCs/>
              </w:rPr>
              <w:t>Resources</w:t>
            </w:r>
          </w:p>
        </w:tc>
      </w:tr>
      <w:tr w:rsidR="00C47564" w:rsidRPr="00DA055E" w14:paraId="0B95F058" w14:textId="77777777" w:rsidTr="00C47564">
        <w:trPr>
          <w:trHeight w:val="300"/>
        </w:trPr>
        <w:tc>
          <w:tcPr>
            <w:tcW w:w="1803" w:type="dxa"/>
          </w:tcPr>
          <w:p w14:paraId="4C06BCDB" w14:textId="77777777" w:rsidR="00C47564" w:rsidRPr="00DA055E" w:rsidRDefault="00C47564" w:rsidP="00C47564">
            <w:pPr>
              <w:ind w:right="260"/>
            </w:pPr>
            <w:r w:rsidRPr="00DA055E">
              <w:t xml:space="preserve">Staffing </w:t>
            </w:r>
          </w:p>
        </w:tc>
        <w:tc>
          <w:tcPr>
            <w:tcW w:w="1803" w:type="dxa"/>
          </w:tcPr>
          <w:p w14:paraId="17BF3FFB" w14:textId="77777777" w:rsidR="00C47564" w:rsidRPr="00DA055E" w:rsidRDefault="00C47564" w:rsidP="00C47564">
            <w:pPr>
              <w:ind w:right="260"/>
            </w:pPr>
            <w:r w:rsidRPr="00DA055E">
              <w:t xml:space="preserve">Vehicles </w:t>
            </w:r>
          </w:p>
        </w:tc>
        <w:tc>
          <w:tcPr>
            <w:tcW w:w="1803" w:type="dxa"/>
          </w:tcPr>
          <w:p w14:paraId="2885A06F" w14:textId="77777777" w:rsidR="00C47564" w:rsidRPr="00DA055E" w:rsidRDefault="00C47564" w:rsidP="00C47564">
            <w:pPr>
              <w:ind w:right="260"/>
            </w:pPr>
            <w:r w:rsidRPr="00DA055E">
              <w:t xml:space="preserve">Buildings </w:t>
            </w:r>
          </w:p>
        </w:tc>
        <w:tc>
          <w:tcPr>
            <w:tcW w:w="1919" w:type="dxa"/>
          </w:tcPr>
          <w:p w14:paraId="79306E0E" w14:textId="77777777" w:rsidR="00C47564" w:rsidRPr="00DA055E" w:rsidRDefault="00C47564" w:rsidP="00C47564">
            <w:pPr>
              <w:ind w:right="260"/>
            </w:pPr>
            <w:r w:rsidRPr="00DA055E">
              <w:t>IT/Technology</w:t>
            </w:r>
          </w:p>
        </w:tc>
        <w:tc>
          <w:tcPr>
            <w:tcW w:w="2590" w:type="dxa"/>
          </w:tcPr>
          <w:p w14:paraId="5AE8E75E" w14:textId="77777777" w:rsidR="00C47564" w:rsidRPr="00DA055E" w:rsidRDefault="00C47564" w:rsidP="00C47564">
            <w:pPr>
              <w:ind w:right="260"/>
            </w:pPr>
            <w:r w:rsidRPr="00DA055E">
              <w:t>Other</w:t>
            </w:r>
          </w:p>
        </w:tc>
      </w:tr>
      <w:tr w:rsidR="00C47564" w:rsidRPr="00DA055E" w14:paraId="0C054FE4" w14:textId="77777777" w:rsidTr="00C47564">
        <w:trPr>
          <w:trHeight w:val="300"/>
        </w:trPr>
        <w:tc>
          <w:tcPr>
            <w:tcW w:w="1803" w:type="dxa"/>
          </w:tcPr>
          <w:p w14:paraId="3A020F9D" w14:textId="0DE81AAD" w:rsidR="00C47564" w:rsidRPr="00DA055E" w:rsidRDefault="1DBD3397" w:rsidP="00C47564">
            <w:pPr>
              <w:ind w:right="260"/>
            </w:pPr>
            <w:ins w:id="228" w:author="Caroline Ferguson" w:date="2026-05-13T14:29:00Z" w16du:dateUtc="2026-05-13T14:29:15Z">
              <w:r>
                <w:t>12</w:t>
              </w:r>
            </w:ins>
            <w:del w:id="229" w:author="Caroline Ferguson" w:date="2026-05-13T14:29:00Z" w16du:dateUtc="2026-05-13T14:29:14Z">
              <w:r w:rsidR="00C47564" w:rsidRPr="00DA055E">
                <w:delText>7</w:delText>
              </w:r>
            </w:del>
          </w:p>
        </w:tc>
        <w:tc>
          <w:tcPr>
            <w:tcW w:w="1803" w:type="dxa"/>
          </w:tcPr>
          <w:p w14:paraId="317B1B56" w14:textId="73C2E956" w:rsidR="00C47564" w:rsidRPr="00DA055E" w:rsidRDefault="3A143F40" w:rsidP="00C47564">
            <w:pPr>
              <w:ind w:right="260"/>
            </w:pPr>
            <w:ins w:id="230" w:author="Caroline Ferguson" w:date="2026-05-13T14:29:00Z" w16du:dateUtc="2026-05-13T14:29:19Z">
              <w:r>
                <w:t>5</w:t>
              </w:r>
            </w:ins>
            <w:del w:id="231" w:author="Caroline Ferguson" w:date="2026-05-13T14:29:00Z" w16du:dateUtc="2026-05-13T14:29:19Z">
              <w:r w:rsidR="00C47564" w:rsidRPr="00DA055E">
                <w:delText>4</w:delText>
              </w:r>
            </w:del>
          </w:p>
        </w:tc>
        <w:tc>
          <w:tcPr>
            <w:tcW w:w="1803" w:type="dxa"/>
          </w:tcPr>
          <w:p w14:paraId="6881688F" w14:textId="77777777" w:rsidR="00C47564" w:rsidRPr="00DA055E" w:rsidRDefault="00C47564" w:rsidP="00C47564">
            <w:pPr>
              <w:ind w:right="260"/>
            </w:pPr>
            <w:r w:rsidRPr="00DA055E">
              <w:t>1 - MMWP</w:t>
            </w:r>
          </w:p>
        </w:tc>
        <w:tc>
          <w:tcPr>
            <w:tcW w:w="1919" w:type="dxa"/>
          </w:tcPr>
          <w:p w14:paraId="7B7EFB88" w14:textId="77777777" w:rsidR="00C47564" w:rsidRPr="00DA055E" w:rsidRDefault="00C47564" w:rsidP="00C47564">
            <w:pPr>
              <w:ind w:right="260"/>
              <w:rPr>
                <w:sz w:val="22"/>
                <w:szCs w:val="22"/>
              </w:rPr>
            </w:pPr>
            <w:r w:rsidRPr="00DA055E">
              <w:rPr>
                <w:sz w:val="22"/>
                <w:szCs w:val="22"/>
              </w:rPr>
              <w:t>CAMS Desktop</w:t>
            </w:r>
          </w:p>
          <w:p w14:paraId="516DEBF0" w14:textId="77777777" w:rsidR="00C47564" w:rsidRPr="00DA055E" w:rsidRDefault="00C47564" w:rsidP="00C47564">
            <w:pPr>
              <w:ind w:right="260"/>
            </w:pPr>
            <w:r w:rsidRPr="00DA055E">
              <w:t>CAMS Mobile</w:t>
            </w:r>
          </w:p>
          <w:p w14:paraId="07EFC7FF" w14:textId="77777777" w:rsidR="00C47564" w:rsidRPr="00DA055E" w:rsidRDefault="00C47564" w:rsidP="00C47564">
            <w:pPr>
              <w:ind w:right="260"/>
            </w:pPr>
            <w:r w:rsidRPr="00DA055E">
              <w:t>7 tablets</w:t>
            </w:r>
          </w:p>
          <w:p w14:paraId="2C462D70" w14:textId="4101E3C8" w:rsidR="00C47564" w:rsidRPr="00DA055E" w:rsidRDefault="258EF5DB" w:rsidP="00C47564">
            <w:pPr>
              <w:ind w:right="260"/>
            </w:pPr>
            <w:ins w:id="232" w:author="Caroline Ferguson" w:date="2026-05-13T14:29:00Z" w16du:dateUtc="2026-05-13T14:29:31Z">
              <w:r>
                <w:t>7</w:t>
              </w:r>
            </w:ins>
            <w:del w:id="233" w:author="Caroline Ferguson" w:date="2026-05-13T14:29:00Z" w16du:dateUtc="2026-05-13T14:29:30Z">
              <w:r w:rsidR="00C47564" w:rsidRPr="00DA055E">
                <w:delText>2</w:delText>
              </w:r>
            </w:del>
            <w:r w:rsidR="00C47564" w:rsidRPr="00DA055E">
              <w:t xml:space="preserve"> laptops</w:t>
            </w:r>
          </w:p>
        </w:tc>
        <w:tc>
          <w:tcPr>
            <w:tcW w:w="2590" w:type="dxa"/>
          </w:tcPr>
          <w:p w14:paraId="6E60E485" w14:textId="77777777" w:rsidR="00C47564" w:rsidRPr="00DA055E" w:rsidRDefault="00C47564" w:rsidP="00C47564">
            <w:pPr>
              <w:ind w:right="260"/>
            </w:pPr>
            <w:r w:rsidRPr="00DA055E">
              <w:t>Light Plant</w:t>
            </w:r>
          </w:p>
          <w:p w14:paraId="7A1DA0AD" w14:textId="77777777" w:rsidR="00C47564" w:rsidRPr="00DA055E" w:rsidRDefault="00C47564" w:rsidP="00C47564">
            <w:pPr>
              <w:ind w:right="260"/>
            </w:pPr>
            <w:r w:rsidRPr="00DA055E">
              <w:t>Trailers</w:t>
            </w:r>
          </w:p>
          <w:p w14:paraId="5096DC81" w14:textId="77777777" w:rsidR="00C47564" w:rsidRPr="00DA055E" w:rsidRDefault="00C47564" w:rsidP="00C47564">
            <w:pPr>
              <w:ind w:right="260"/>
              <w:rPr>
                <w:ins w:id="234" w:author="Caroline Ferguson" w:date="2026-05-13T14:29:00Z" w16du:dateUtc="2026-05-13T14:29:42Z"/>
              </w:rPr>
            </w:pPr>
            <w:r w:rsidRPr="00DA055E">
              <w:t>Robo-cut</w:t>
            </w:r>
          </w:p>
          <w:p w14:paraId="29AEFE21" w14:textId="6331CA4C" w:rsidR="33F3C2A1" w:rsidRDefault="33F3C2A1" w:rsidP="6EE5A801">
            <w:pPr>
              <w:ind w:right="260"/>
            </w:pPr>
            <w:ins w:id="235" w:author="Caroline Ferguson" w:date="2026-05-13T14:29:00Z" w16du:dateUtc="2026-05-13T14:29:46Z">
              <w:r>
                <w:t>Legal Services support</w:t>
              </w:r>
            </w:ins>
          </w:p>
          <w:p w14:paraId="49E207F9" w14:textId="77777777" w:rsidR="00C47564" w:rsidRPr="00DA055E" w:rsidRDefault="00C47564" w:rsidP="00C47564">
            <w:pPr>
              <w:ind w:right="260"/>
            </w:pPr>
          </w:p>
        </w:tc>
      </w:tr>
    </w:tbl>
    <w:p w14:paraId="58DCD154" w14:textId="77777777" w:rsidR="00C47564" w:rsidRPr="00DA055E" w:rsidRDefault="00C47564" w:rsidP="00C47564">
      <w:pPr>
        <w:ind w:right="260"/>
      </w:pPr>
    </w:p>
    <w:p w14:paraId="2264FF48" w14:textId="77777777" w:rsidR="00C47564" w:rsidRPr="00DA055E" w:rsidRDefault="00C47564" w:rsidP="00C47564">
      <w:pPr>
        <w:ind w:right="260"/>
      </w:pPr>
    </w:p>
    <w:tbl>
      <w:tblPr>
        <w:tblStyle w:val="TableGrid"/>
        <w:tblW w:w="0" w:type="auto"/>
        <w:tblLook w:val="04A0" w:firstRow="1" w:lastRow="0" w:firstColumn="1" w:lastColumn="0" w:noHBand="0" w:noVBand="1"/>
      </w:tblPr>
      <w:tblGrid>
        <w:gridCol w:w="3005"/>
        <w:gridCol w:w="3005"/>
        <w:gridCol w:w="3908"/>
      </w:tblGrid>
      <w:tr w:rsidR="00C47564" w:rsidRPr="00DA055E" w14:paraId="30A24094" w14:textId="77777777" w:rsidTr="00C47564">
        <w:trPr>
          <w:trHeight w:val="300"/>
        </w:trPr>
        <w:tc>
          <w:tcPr>
            <w:tcW w:w="3005" w:type="dxa"/>
          </w:tcPr>
          <w:p w14:paraId="70D78459" w14:textId="77777777" w:rsidR="00C47564" w:rsidRPr="00DA055E" w:rsidRDefault="00C47564" w:rsidP="00C47564">
            <w:pPr>
              <w:ind w:right="260"/>
            </w:pPr>
            <w:r w:rsidRPr="00DA055E">
              <w:t xml:space="preserve">Mitigating Measures </w:t>
            </w:r>
          </w:p>
        </w:tc>
        <w:tc>
          <w:tcPr>
            <w:tcW w:w="3005" w:type="dxa"/>
          </w:tcPr>
          <w:p w14:paraId="594B11E2" w14:textId="77777777" w:rsidR="00C47564" w:rsidRPr="00DA055E" w:rsidRDefault="00C47564" w:rsidP="00C47564">
            <w:pPr>
              <w:ind w:right="260"/>
            </w:pPr>
            <w:r w:rsidRPr="00DA055E">
              <w:t xml:space="preserve">Identified Gaps </w:t>
            </w:r>
          </w:p>
        </w:tc>
        <w:tc>
          <w:tcPr>
            <w:tcW w:w="3908" w:type="dxa"/>
          </w:tcPr>
          <w:p w14:paraId="2BE51BAC" w14:textId="77777777" w:rsidR="00C47564" w:rsidRPr="00DA055E" w:rsidRDefault="00C47564" w:rsidP="00C47564">
            <w:pPr>
              <w:ind w:right="260"/>
            </w:pPr>
            <w:r w:rsidRPr="00DA055E">
              <w:t>Additional Info and Links</w:t>
            </w:r>
          </w:p>
        </w:tc>
      </w:tr>
      <w:tr w:rsidR="00C47564" w:rsidRPr="00DA055E" w14:paraId="39FB2129" w14:textId="77777777" w:rsidTr="00C47564">
        <w:trPr>
          <w:trHeight w:val="300"/>
        </w:trPr>
        <w:tc>
          <w:tcPr>
            <w:tcW w:w="3005" w:type="dxa"/>
          </w:tcPr>
          <w:p w14:paraId="7D81C91D" w14:textId="77777777" w:rsidR="00C47564" w:rsidRPr="00DA055E" w:rsidRDefault="00C47564" w:rsidP="00C47564">
            <w:pPr>
              <w:ind w:right="260"/>
            </w:pPr>
            <w:r w:rsidRPr="00DA055E">
              <w:t>Work from alternative depot</w:t>
            </w:r>
          </w:p>
          <w:p w14:paraId="6239D822" w14:textId="77777777" w:rsidR="00C47564" w:rsidRPr="00DA055E" w:rsidRDefault="00C47564" w:rsidP="00C47564">
            <w:pPr>
              <w:ind w:right="260"/>
            </w:pPr>
            <w:r w:rsidRPr="00DA055E">
              <w:t>Work from home (take vehicle/equipment home)</w:t>
            </w:r>
          </w:p>
          <w:p w14:paraId="064C403A" w14:textId="77777777" w:rsidR="00C47564" w:rsidRPr="00DA055E" w:rsidRDefault="00C47564" w:rsidP="00C47564">
            <w:pPr>
              <w:ind w:right="260"/>
            </w:pPr>
            <w:r w:rsidRPr="00DA055E">
              <w:t>The provision of additional staff due to absences from:</w:t>
            </w:r>
            <w:r w:rsidRPr="00DA055E">
              <w:rPr>
                <w:rFonts w:ascii="Aptos" w:eastAsia="Aptos" w:hAnsi="Aptos" w:cs="Aptos"/>
                <w:color w:val="000000" w:themeColor="text1"/>
              </w:rPr>
              <w:t xml:space="preserve"> </w:t>
            </w:r>
          </w:p>
          <w:p w14:paraId="4FA31E8C" w14:textId="77777777" w:rsidR="00C47564" w:rsidRPr="00DA055E" w:rsidRDefault="00C47564" w:rsidP="001A69EB">
            <w:pPr>
              <w:pStyle w:val="ListParagraph"/>
              <w:numPr>
                <w:ilvl w:val="0"/>
                <w:numId w:val="17"/>
              </w:numPr>
              <w:ind w:right="260"/>
              <w:rPr>
                <w:rFonts w:ascii="Aptos" w:eastAsia="Aptos" w:hAnsi="Aptos" w:cs="Aptos"/>
                <w:color w:val="000000" w:themeColor="text1"/>
              </w:rPr>
            </w:pPr>
            <w:r w:rsidRPr="00DA055E">
              <w:rPr>
                <w:rFonts w:ascii="Aptos" w:eastAsia="Aptos" w:hAnsi="Aptos" w:cs="Aptos"/>
                <w:color w:val="000000" w:themeColor="text1"/>
              </w:rPr>
              <w:t>Inter-divisional</w:t>
            </w:r>
          </w:p>
          <w:p w14:paraId="2B6ACD48" w14:textId="77777777" w:rsidR="00C47564" w:rsidRPr="00DA055E" w:rsidRDefault="00C47564" w:rsidP="001A69EB">
            <w:pPr>
              <w:pStyle w:val="ListParagraph"/>
              <w:numPr>
                <w:ilvl w:val="0"/>
                <w:numId w:val="16"/>
              </w:numPr>
              <w:ind w:right="260"/>
              <w:rPr>
                <w:rFonts w:ascii="Aptos" w:eastAsia="Aptos" w:hAnsi="Aptos" w:cs="Aptos"/>
                <w:color w:val="000000" w:themeColor="text1"/>
              </w:rPr>
            </w:pPr>
            <w:r w:rsidRPr="00DA055E">
              <w:rPr>
                <w:rFonts w:ascii="Aptos" w:eastAsia="Aptos" w:hAnsi="Aptos" w:cs="Aptos"/>
                <w:color w:val="000000" w:themeColor="text1"/>
              </w:rPr>
              <w:t>Departmental staff</w:t>
            </w:r>
          </w:p>
          <w:p w14:paraId="2F844E87" w14:textId="77777777" w:rsidR="00C47564" w:rsidRPr="00DA055E" w:rsidRDefault="00C47564" w:rsidP="00C47564">
            <w:pPr>
              <w:ind w:right="260"/>
            </w:pPr>
          </w:p>
        </w:tc>
        <w:tc>
          <w:tcPr>
            <w:tcW w:w="3005" w:type="dxa"/>
          </w:tcPr>
          <w:p w14:paraId="686DC519" w14:textId="77777777" w:rsidR="00C47564" w:rsidRPr="00DA055E" w:rsidRDefault="00C47564" w:rsidP="00C47564">
            <w:pPr>
              <w:ind w:right="260"/>
            </w:pPr>
            <w:r w:rsidRPr="00DA055E">
              <w:t>Access to materials</w:t>
            </w:r>
          </w:p>
          <w:p w14:paraId="67759EF5" w14:textId="77777777" w:rsidR="00C47564" w:rsidRPr="00DA055E" w:rsidRDefault="00C47564" w:rsidP="00C47564">
            <w:pPr>
              <w:ind w:right="260"/>
            </w:pPr>
          </w:p>
          <w:p w14:paraId="632476B1" w14:textId="77777777" w:rsidR="00C47564" w:rsidRPr="00DA055E" w:rsidRDefault="00C47564" w:rsidP="00C47564">
            <w:pPr>
              <w:ind w:right="260"/>
            </w:pPr>
            <w:r w:rsidRPr="00DA055E">
              <w:t>Access to &amp; storage of equipment</w:t>
            </w:r>
          </w:p>
          <w:p w14:paraId="116AA186" w14:textId="77777777" w:rsidR="00C47564" w:rsidRPr="00DA055E" w:rsidRDefault="00C47564" w:rsidP="00C47564">
            <w:pPr>
              <w:ind w:right="260"/>
            </w:pPr>
          </w:p>
          <w:p w14:paraId="55BF4AAB" w14:textId="77777777" w:rsidR="00C47564" w:rsidRPr="00DA055E" w:rsidRDefault="00C47564" w:rsidP="00C47564">
            <w:pPr>
              <w:ind w:right="260"/>
            </w:pPr>
            <w:r w:rsidRPr="00DA055E">
              <w:t>Access to fuel for equipment (no fuel storage at MMWP)</w:t>
            </w:r>
          </w:p>
          <w:p w14:paraId="1C196C7D" w14:textId="77777777" w:rsidR="00C47564" w:rsidRPr="00DA055E" w:rsidRDefault="00C47564" w:rsidP="00C47564">
            <w:pPr>
              <w:ind w:right="260"/>
            </w:pPr>
          </w:p>
          <w:p w14:paraId="4E4920C4" w14:textId="77777777" w:rsidR="00C47564" w:rsidRPr="00DA055E" w:rsidRDefault="00C47564" w:rsidP="00C47564">
            <w:pPr>
              <w:ind w:right="260"/>
            </w:pPr>
            <w:r w:rsidRPr="00DA055E">
              <w:t>Job Training &amp; Equipment</w:t>
            </w:r>
          </w:p>
          <w:p w14:paraId="19E62A9A" w14:textId="77777777" w:rsidR="00C47564" w:rsidRPr="00DA055E" w:rsidRDefault="00C47564" w:rsidP="00C47564">
            <w:pPr>
              <w:ind w:right="260"/>
            </w:pPr>
          </w:p>
          <w:p w14:paraId="7A10AD91" w14:textId="77777777" w:rsidR="00C47564" w:rsidRPr="00DA055E" w:rsidRDefault="00C47564" w:rsidP="00C47564">
            <w:pPr>
              <w:ind w:right="260"/>
            </w:pPr>
            <w:r w:rsidRPr="00DA055E">
              <w:t>Temporary access to CAMS software (license &amp; login)</w:t>
            </w:r>
          </w:p>
          <w:p w14:paraId="1F2240AC" w14:textId="77777777" w:rsidR="00C47564" w:rsidRPr="00DA055E" w:rsidRDefault="00C47564" w:rsidP="00C47564">
            <w:pPr>
              <w:ind w:right="260"/>
            </w:pPr>
          </w:p>
          <w:p w14:paraId="7B4E49D8" w14:textId="77777777" w:rsidR="00C47564" w:rsidRPr="00DA055E" w:rsidRDefault="00C47564" w:rsidP="00C47564">
            <w:pPr>
              <w:ind w:right="260"/>
            </w:pPr>
          </w:p>
          <w:p w14:paraId="6E0D0FC7" w14:textId="77777777" w:rsidR="00C47564" w:rsidRPr="00DA055E" w:rsidRDefault="00C47564" w:rsidP="00C47564">
            <w:pPr>
              <w:ind w:right="260"/>
            </w:pPr>
          </w:p>
          <w:p w14:paraId="1647494D" w14:textId="77777777" w:rsidR="00C47564" w:rsidRPr="00DA055E" w:rsidRDefault="00C47564" w:rsidP="00C47564">
            <w:pPr>
              <w:ind w:right="260"/>
            </w:pPr>
          </w:p>
        </w:tc>
        <w:tc>
          <w:tcPr>
            <w:tcW w:w="3908" w:type="dxa"/>
          </w:tcPr>
          <w:p w14:paraId="0E82A000" w14:textId="3BB6C2BB" w:rsidR="00C47564" w:rsidRPr="00DA055E" w:rsidRDefault="00C47564" w:rsidP="00C47564">
            <w:pPr>
              <w:ind w:right="260"/>
            </w:pPr>
          </w:p>
          <w:p w14:paraId="74298BED" w14:textId="77777777" w:rsidR="00C47564" w:rsidRPr="002A2496" w:rsidRDefault="00C47564" w:rsidP="00C47564">
            <w:pPr>
              <w:rPr>
                <w:rFonts w:eastAsia="Times New Roman" w:cs="Times New Roman"/>
                <w:lang w:eastAsia="en-GB"/>
              </w:rPr>
            </w:pPr>
            <w:hyperlink r:id="rId35">
              <w:r w:rsidRPr="002A2496">
                <w:rPr>
                  <w:rFonts w:eastAsia="Times New Roman" w:cs="Times New Roman"/>
                  <w:color w:val="0000FF"/>
                  <w:u w:val="single"/>
                  <w:lang w:eastAsia="en-GB"/>
                </w:rPr>
                <w:t>Draft Business Continuity Plan - Countryside Access.pdf</w:t>
              </w:r>
            </w:hyperlink>
          </w:p>
          <w:p w14:paraId="293B3759" w14:textId="77777777" w:rsidR="00C47564" w:rsidRPr="00DA055E" w:rsidRDefault="00C47564" w:rsidP="00C47564">
            <w:pPr>
              <w:ind w:right="260"/>
            </w:pPr>
          </w:p>
        </w:tc>
      </w:tr>
    </w:tbl>
    <w:p w14:paraId="6BDDEABE" w14:textId="3DE9A2C9" w:rsidR="00C47564" w:rsidRPr="00DA055E" w:rsidRDefault="00C47564" w:rsidP="00C47564">
      <w:pPr>
        <w:ind w:right="260"/>
      </w:pPr>
    </w:p>
    <w:p w14:paraId="149D51B7" w14:textId="77777777" w:rsidR="0081220F" w:rsidRPr="00DA055E" w:rsidRDefault="0081220F" w:rsidP="00145D0F">
      <w:pPr>
        <w:pStyle w:val="Heading4"/>
        <w:ind w:right="260"/>
        <w:rPr>
          <w:rFonts w:hint="eastAsia"/>
        </w:rPr>
      </w:pPr>
      <w:r w:rsidRPr="00DA055E">
        <w:t>PROW Grants</w:t>
      </w:r>
    </w:p>
    <w:p w14:paraId="72549040" w14:textId="77777777" w:rsidR="0081220F" w:rsidRPr="00DA055E" w:rsidRDefault="0081220F" w:rsidP="00145D0F">
      <w:pPr>
        <w:ind w:right="260"/>
      </w:pPr>
    </w:p>
    <w:tbl>
      <w:tblPr>
        <w:tblStyle w:val="TableGrid"/>
        <w:tblW w:w="9918" w:type="dxa"/>
        <w:tblLook w:val="04A0" w:firstRow="1" w:lastRow="0" w:firstColumn="1" w:lastColumn="0" w:noHBand="0" w:noVBand="1"/>
      </w:tblPr>
      <w:tblGrid>
        <w:gridCol w:w="1803"/>
        <w:gridCol w:w="1803"/>
        <w:gridCol w:w="1803"/>
        <w:gridCol w:w="2241"/>
        <w:gridCol w:w="2268"/>
      </w:tblGrid>
      <w:tr w:rsidR="00F860F7" w:rsidRPr="00DA055E" w14:paraId="76828CFA" w14:textId="77777777" w:rsidTr="00F860F7">
        <w:tc>
          <w:tcPr>
            <w:tcW w:w="9918" w:type="dxa"/>
            <w:gridSpan w:val="5"/>
          </w:tcPr>
          <w:p w14:paraId="2CC757DD" w14:textId="77777777" w:rsidR="00F860F7" w:rsidRPr="00DA055E" w:rsidRDefault="00F860F7">
            <w:pPr>
              <w:ind w:right="260"/>
              <w:jc w:val="center"/>
              <w:rPr>
                <w:rFonts w:cstheme="minorHAnsi"/>
                <w:b/>
                <w:bCs/>
              </w:rPr>
            </w:pPr>
            <w:r w:rsidRPr="00DA055E">
              <w:rPr>
                <w:rFonts w:cstheme="minorHAnsi"/>
                <w:b/>
                <w:bCs/>
              </w:rPr>
              <w:t>Resources</w:t>
            </w:r>
          </w:p>
        </w:tc>
      </w:tr>
      <w:tr w:rsidR="0081220F" w:rsidRPr="00DA055E" w14:paraId="1144657D" w14:textId="77777777" w:rsidTr="00F860F7">
        <w:trPr>
          <w:trHeight w:val="300"/>
        </w:trPr>
        <w:tc>
          <w:tcPr>
            <w:tcW w:w="1803" w:type="dxa"/>
          </w:tcPr>
          <w:p w14:paraId="312EDEFD" w14:textId="77777777" w:rsidR="0081220F" w:rsidRPr="00DA055E" w:rsidRDefault="0081220F" w:rsidP="00145D0F">
            <w:pPr>
              <w:ind w:right="260"/>
            </w:pPr>
            <w:r w:rsidRPr="00DA055E">
              <w:t xml:space="preserve">Staffing </w:t>
            </w:r>
          </w:p>
        </w:tc>
        <w:tc>
          <w:tcPr>
            <w:tcW w:w="1803" w:type="dxa"/>
          </w:tcPr>
          <w:p w14:paraId="6E2D4D93" w14:textId="77777777" w:rsidR="0081220F" w:rsidRPr="00DA055E" w:rsidRDefault="0081220F" w:rsidP="00145D0F">
            <w:pPr>
              <w:ind w:right="260"/>
            </w:pPr>
            <w:r w:rsidRPr="00DA055E">
              <w:t xml:space="preserve">Vehicles </w:t>
            </w:r>
          </w:p>
        </w:tc>
        <w:tc>
          <w:tcPr>
            <w:tcW w:w="1803" w:type="dxa"/>
          </w:tcPr>
          <w:p w14:paraId="5B05ED0C" w14:textId="77777777" w:rsidR="0081220F" w:rsidRPr="00DA055E" w:rsidRDefault="0081220F" w:rsidP="00145D0F">
            <w:pPr>
              <w:ind w:right="260"/>
            </w:pPr>
            <w:r w:rsidRPr="00DA055E">
              <w:t xml:space="preserve">Buildings </w:t>
            </w:r>
          </w:p>
        </w:tc>
        <w:tc>
          <w:tcPr>
            <w:tcW w:w="2241" w:type="dxa"/>
          </w:tcPr>
          <w:p w14:paraId="0D63CDE3" w14:textId="77777777" w:rsidR="0081220F" w:rsidRPr="00DA055E" w:rsidRDefault="0081220F" w:rsidP="00145D0F">
            <w:pPr>
              <w:ind w:right="260"/>
            </w:pPr>
            <w:r w:rsidRPr="00DA055E">
              <w:t>IT/Technology</w:t>
            </w:r>
          </w:p>
        </w:tc>
        <w:tc>
          <w:tcPr>
            <w:tcW w:w="2268" w:type="dxa"/>
          </w:tcPr>
          <w:p w14:paraId="48DE3FDA" w14:textId="77777777" w:rsidR="0081220F" w:rsidRPr="00DA055E" w:rsidRDefault="0081220F" w:rsidP="00145D0F">
            <w:pPr>
              <w:ind w:right="260"/>
            </w:pPr>
            <w:r w:rsidRPr="00DA055E">
              <w:t>Other</w:t>
            </w:r>
          </w:p>
        </w:tc>
      </w:tr>
      <w:tr w:rsidR="0081220F" w:rsidRPr="00DA055E" w14:paraId="5E1285D5" w14:textId="77777777" w:rsidTr="006514FC">
        <w:trPr>
          <w:trHeight w:val="300"/>
        </w:trPr>
        <w:tc>
          <w:tcPr>
            <w:tcW w:w="1803" w:type="dxa"/>
          </w:tcPr>
          <w:p w14:paraId="07F63758" w14:textId="77777777" w:rsidR="0081220F" w:rsidRPr="00DA055E" w:rsidRDefault="0081220F" w:rsidP="00145D0F">
            <w:pPr>
              <w:ind w:right="260"/>
            </w:pPr>
            <w:r w:rsidRPr="00DA055E">
              <w:t>1</w:t>
            </w:r>
          </w:p>
        </w:tc>
        <w:tc>
          <w:tcPr>
            <w:tcW w:w="1803" w:type="dxa"/>
          </w:tcPr>
          <w:p w14:paraId="0BB5D0A9" w14:textId="77777777" w:rsidR="0081220F" w:rsidRPr="00DA055E" w:rsidRDefault="0081220F" w:rsidP="00145D0F">
            <w:pPr>
              <w:ind w:right="260"/>
            </w:pPr>
            <w:r w:rsidRPr="00DA055E">
              <w:t>1</w:t>
            </w:r>
          </w:p>
        </w:tc>
        <w:tc>
          <w:tcPr>
            <w:tcW w:w="1803" w:type="dxa"/>
          </w:tcPr>
          <w:p w14:paraId="5912A4E1" w14:textId="77777777" w:rsidR="0081220F" w:rsidRPr="00DA055E" w:rsidRDefault="0081220F" w:rsidP="00145D0F">
            <w:pPr>
              <w:ind w:right="260"/>
            </w:pPr>
            <w:r w:rsidRPr="00DA055E">
              <w:t>1 (MMWP)</w:t>
            </w:r>
          </w:p>
        </w:tc>
        <w:tc>
          <w:tcPr>
            <w:tcW w:w="2241" w:type="dxa"/>
          </w:tcPr>
          <w:p w14:paraId="3B4C4280" w14:textId="77777777" w:rsidR="0081220F" w:rsidRPr="00DA055E" w:rsidRDefault="0081220F" w:rsidP="00145D0F">
            <w:pPr>
              <w:ind w:right="260"/>
            </w:pPr>
            <w:r w:rsidRPr="00DA055E">
              <w:t>1 laptop</w:t>
            </w:r>
          </w:p>
          <w:p w14:paraId="779FFE84" w14:textId="77777777" w:rsidR="0081220F" w:rsidRPr="00DA055E" w:rsidRDefault="0081220F" w:rsidP="00145D0F">
            <w:pPr>
              <w:ind w:right="260"/>
              <w:rPr>
                <w:sz w:val="22"/>
                <w:szCs w:val="22"/>
              </w:rPr>
            </w:pPr>
            <w:r w:rsidRPr="00DA055E">
              <w:rPr>
                <w:sz w:val="22"/>
                <w:szCs w:val="22"/>
              </w:rPr>
              <w:t>CAMS Desktop</w:t>
            </w:r>
          </w:p>
        </w:tc>
        <w:tc>
          <w:tcPr>
            <w:tcW w:w="2268" w:type="dxa"/>
          </w:tcPr>
          <w:p w14:paraId="4FF3FBDF" w14:textId="77777777" w:rsidR="0081220F" w:rsidRPr="00DA055E" w:rsidRDefault="0081220F" w:rsidP="00145D0F">
            <w:pPr>
              <w:ind w:right="260"/>
            </w:pPr>
          </w:p>
        </w:tc>
      </w:tr>
    </w:tbl>
    <w:p w14:paraId="07A524D5" w14:textId="77777777" w:rsidR="0081220F" w:rsidRPr="00DA055E" w:rsidRDefault="0081220F" w:rsidP="00145D0F">
      <w:pPr>
        <w:ind w:right="260"/>
      </w:pPr>
    </w:p>
    <w:tbl>
      <w:tblPr>
        <w:tblStyle w:val="TableGrid"/>
        <w:tblW w:w="0" w:type="auto"/>
        <w:tblLook w:val="04A0" w:firstRow="1" w:lastRow="0" w:firstColumn="1" w:lastColumn="0" w:noHBand="0" w:noVBand="1"/>
      </w:tblPr>
      <w:tblGrid>
        <w:gridCol w:w="3005"/>
        <w:gridCol w:w="3005"/>
        <w:gridCol w:w="3908"/>
      </w:tblGrid>
      <w:tr w:rsidR="0081220F" w:rsidRPr="00DA055E" w14:paraId="7990075E" w14:textId="77777777" w:rsidTr="00F860F7">
        <w:trPr>
          <w:trHeight w:val="300"/>
        </w:trPr>
        <w:tc>
          <w:tcPr>
            <w:tcW w:w="3005" w:type="dxa"/>
          </w:tcPr>
          <w:p w14:paraId="6582BACC" w14:textId="77777777" w:rsidR="0081220F" w:rsidRPr="00DA055E" w:rsidRDefault="0081220F" w:rsidP="00145D0F">
            <w:pPr>
              <w:ind w:right="260"/>
            </w:pPr>
            <w:r w:rsidRPr="00DA055E">
              <w:t xml:space="preserve">Mitigating Measures </w:t>
            </w:r>
          </w:p>
        </w:tc>
        <w:tc>
          <w:tcPr>
            <w:tcW w:w="3005" w:type="dxa"/>
          </w:tcPr>
          <w:p w14:paraId="6344FF85" w14:textId="77777777" w:rsidR="0081220F" w:rsidRPr="00DA055E" w:rsidRDefault="0081220F" w:rsidP="00145D0F">
            <w:pPr>
              <w:ind w:right="260"/>
            </w:pPr>
            <w:r w:rsidRPr="00DA055E">
              <w:t xml:space="preserve">Identified Gaps </w:t>
            </w:r>
          </w:p>
        </w:tc>
        <w:tc>
          <w:tcPr>
            <w:tcW w:w="3908" w:type="dxa"/>
          </w:tcPr>
          <w:p w14:paraId="690B823B" w14:textId="77777777" w:rsidR="0081220F" w:rsidRPr="00DA055E" w:rsidRDefault="0081220F" w:rsidP="00145D0F">
            <w:pPr>
              <w:ind w:right="260"/>
            </w:pPr>
            <w:r w:rsidRPr="00DA055E">
              <w:t>Additional Info and Links</w:t>
            </w:r>
          </w:p>
        </w:tc>
      </w:tr>
      <w:tr w:rsidR="0081220F" w:rsidRPr="00DA055E" w14:paraId="2D0BC22B" w14:textId="77777777" w:rsidTr="00F860F7">
        <w:trPr>
          <w:trHeight w:val="300"/>
        </w:trPr>
        <w:tc>
          <w:tcPr>
            <w:tcW w:w="3005" w:type="dxa"/>
          </w:tcPr>
          <w:p w14:paraId="25779D9B" w14:textId="77777777" w:rsidR="0081220F" w:rsidRPr="00DA055E" w:rsidRDefault="0081220F" w:rsidP="00145D0F">
            <w:pPr>
              <w:ind w:right="260"/>
            </w:pPr>
            <w:r w:rsidRPr="00DA055E">
              <w:t>Work from alternative site</w:t>
            </w:r>
          </w:p>
          <w:p w14:paraId="78E611E8" w14:textId="77777777" w:rsidR="0081220F" w:rsidRPr="00DA055E" w:rsidRDefault="0081220F" w:rsidP="00145D0F">
            <w:pPr>
              <w:ind w:right="260"/>
            </w:pPr>
            <w:r w:rsidRPr="00DA055E">
              <w:t>Work from home</w:t>
            </w:r>
          </w:p>
          <w:p w14:paraId="2D49DFE0" w14:textId="77777777" w:rsidR="0081220F" w:rsidRPr="00DA055E" w:rsidRDefault="0081220F" w:rsidP="00145D0F">
            <w:pPr>
              <w:ind w:right="260"/>
              <w:rPr>
                <w:rFonts w:ascii="Aptos" w:eastAsia="Aptos" w:hAnsi="Aptos" w:cs="Aptos"/>
                <w:color w:val="000000" w:themeColor="text1"/>
              </w:rPr>
            </w:pPr>
            <w:r w:rsidRPr="00DA055E">
              <w:t>Provision of additional staff due to absences from:</w:t>
            </w:r>
          </w:p>
          <w:p w14:paraId="061E721D" w14:textId="77777777" w:rsidR="0081220F" w:rsidRPr="00DA055E" w:rsidRDefault="0081220F" w:rsidP="009428BF">
            <w:pPr>
              <w:pStyle w:val="ListParagraph"/>
              <w:numPr>
                <w:ilvl w:val="0"/>
                <w:numId w:val="17"/>
              </w:numPr>
              <w:ind w:right="260"/>
              <w:rPr>
                <w:rFonts w:ascii="Aptos" w:eastAsia="Aptos" w:hAnsi="Aptos" w:cs="Aptos"/>
                <w:color w:val="000000" w:themeColor="text1"/>
              </w:rPr>
            </w:pPr>
            <w:r w:rsidRPr="00DA055E">
              <w:rPr>
                <w:rFonts w:ascii="Aptos" w:eastAsia="Aptos" w:hAnsi="Aptos" w:cs="Aptos"/>
                <w:color w:val="000000" w:themeColor="text1"/>
              </w:rPr>
              <w:t>Inter-divisional</w:t>
            </w:r>
          </w:p>
          <w:p w14:paraId="590C7EED" w14:textId="77777777" w:rsidR="0081220F" w:rsidRPr="00DA055E" w:rsidRDefault="0081220F" w:rsidP="009428BF">
            <w:pPr>
              <w:pStyle w:val="ListParagraph"/>
              <w:numPr>
                <w:ilvl w:val="0"/>
                <w:numId w:val="15"/>
              </w:numPr>
              <w:ind w:right="260"/>
              <w:rPr>
                <w:rFonts w:ascii="Aptos" w:eastAsia="Aptos" w:hAnsi="Aptos" w:cs="Aptos"/>
                <w:color w:val="000000" w:themeColor="text1"/>
              </w:rPr>
            </w:pPr>
            <w:r w:rsidRPr="00DA055E">
              <w:rPr>
                <w:rFonts w:ascii="Aptos" w:eastAsia="Aptos" w:hAnsi="Aptos" w:cs="Aptos"/>
                <w:color w:val="000000" w:themeColor="text1"/>
              </w:rPr>
              <w:t>Departmental staff</w:t>
            </w:r>
          </w:p>
          <w:p w14:paraId="4F6E335F" w14:textId="77777777" w:rsidR="0081220F" w:rsidRPr="00DA055E" w:rsidRDefault="0081220F" w:rsidP="00145D0F">
            <w:pPr>
              <w:ind w:right="260"/>
            </w:pPr>
          </w:p>
        </w:tc>
        <w:tc>
          <w:tcPr>
            <w:tcW w:w="3005" w:type="dxa"/>
          </w:tcPr>
          <w:p w14:paraId="51B5A538" w14:textId="77777777" w:rsidR="0081220F" w:rsidRPr="00DA055E" w:rsidRDefault="0081220F" w:rsidP="00145D0F">
            <w:pPr>
              <w:ind w:right="260"/>
            </w:pPr>
          </w:p>
          <w:p w14:paraId="409029CA" w14:textId="77777777" w:rsidR="0081220F" w:rsidRPr="00DA055E" w:rsidRDefault="0081220F" w:rsidP="00145D0F">
            <w:pPr>
              <w:ind w:right="260"/>
            </w:pPr>
            <w:r w:rsidRPr="00DA055E">
              <w:t>Temporary access to CAMS (login &amp; license)</w:t>
            </w:r>
          </w:p>
        </w:tc>
        <w:tc>
          <w:tcPr>
            <w:tcW w:w="3908" w:type="dxa"/>
          </w:tcPr>
          <w:p w14:paraId="759FF90E" w14:textId="77777777" w:rsidR="0081220F" w:rsidRPr="00DA055E" w:rsidRDefault="0081220F" w:rsidP="00145D0F">
            <w:pPr>
              <w:ind w:right="260"/>
            </w:pPr>
          </w:p>
          <w:p w14:paraId="152283A7" w14:textId="77777777" w:rsidR="0081220F" w:rsidRPr="00DA055E" w:rsidRDefault="0081220F" w:rsidP="00145D0F">
            <w:pPr>
              <w:ind w:right="260"/>
            </w:pPr>
          </w:p>
          <w:p w14:paraId="64A0A064" w14:textId="77777777" w:rsidR="006514FC" w:rsidRPr="002A2496" w:rsidRDefault="006514FC" w:rsidP="006514FC">
            <w:pPr>
              <w:rPr>
                <w:rFonts w:eastAsia="Times New Roman" w:cs="Times New Roman"/>
                <w:lang w:eastAsia="en-GB"/>
              </w:rPr>
            </w:pPr>
            <w:hyperlink r:id="rId36" w:history="1">
              <w:r w:rsidRPr="002A2496">
                <w:rPr>
                  <w:rFonts w:eastAsia="Times New Roman" w:cs="Times New Roman"/>
                  <w:color w:val="0000FF"/>
                  <w:u w:val="single"/>
                  <w:lang w:eastAsia="en-GB"/>
                </w:rPr>
                <w:t>Business Continuity Plan - Countryside Access Information Governance.pdf</w:t>
              </w:r>
            </w:hyperlink>
          </w:p>
          <w:p w14:paraId="612D0A5F" w14:textId="77777777" w:rsidR="0081220F" w:rsidRPr="00DA055E" w:rsidRDefault="0081220F" w:rsidP="00145D0F">
            <w:pPr>
              <w:ind w:right="260"/>
            </w:pPr>
          </w:p>
          <w:p w14:paraId="7D1F18EA" w14:textId="77777777" w:rsidR="0081220F" w:rsidRPr="00DA055E" w:rsidRDefault="0081220F" w:rsidP="00145D0F">
            <w:pPr>
              <w:ind w:right="260"/>
            </w:pPr>
          </w:p>
        </w:tc>
      </w:tr>
    </w:tbl>
    <w:p w14:paraId="3724BA85" w14:textId="77777777" w:rsidR="0081220F" w:rsidRPr="00DA055E" w:rsidRDefault="0081220F" w:rsidP="00145D0F">
      <w:pPr>
        <w:ind w:right="260"/>
      </w:pPr>
    </w:p>
    <w:p w14:paraId="045D507D" w14:textId="77777777" w:rsidR="0081220F" w:rsidRPr="00DA055E" w:rsidRDefault="0081220F" w:rsidP="00145D0F">
      <w:pPr>
        <w:ind w:right="260"/>
      </w:pPr>
    </w:p>
    <w:p w14:paraId="0AE5894E" w14:textId="77777777" w:rsidR="0081220F" w:rsidRPr="00DA055E" w:rsidRDefault="0081220F" w:rsidP="00145D0F">
      <w:pPr>
        <w:pStyle w:val="Heading4"/>
        <w:ind w:right="260"/>
        <w:rPr>
          <w:del w:id="236" w:author="Caroline Ferguson" w:date="2026-05-13T14:27:00Z" w16du:dateUtc="2026-05-13T14:27:56Z"/>
          <w:rFonts w:hint="eastAsia"/>
        </w:rPr>
      </w:pPr>
      <w:del w:id="237" w:author="Caroline Ferguson" w:date="2026-05-13T14:27:00Z" w16du:dateUtc="2026-05-13T14:27:56Z">
        <w:r w:rsidRPr="00DA055E">
          <w:delText>Con29 Searches</w:delText>
        </w:r>
      </w:del>
    </w:p>
    <w:p w14:paraId="22D12A2A" w14:textId="77777777" w:rsidR="0081220F" w:rsidRPr="00DA055E" w:rsidRDefault="0081220F" w:rsidP="00145D0F">
      <w:pPr>
        <w:ind w:right="260"/>
        <w:rPr>
          <w:del w:id="238" w:author="Caroline Ferguson" w:date="2026-05-13T14:27:00Z" w16du:dateUtc="2026-05-13T14:27:56Z"/>
        </w:rPr>
      </w:pPr>
    </w:p>
    <w:tbl>
      <w:tblPr>
        <w:tblStyle w:val="TableGrid"/>
        <w:tblW w:w="9918" w:type="dxa"/>
        <w:tblLook w:val="04A0" w:firstRow="1" w:lastRow="0" w:firstColumn="1" w:lastColumn="0" w:noHBand="0" w:noVBand="1"/>
      </w:tblPr>
      <w:tblGrid>
        <w:gridCol w:w="1803"/>
        <w:gridCol w:w="1803"/>
        <w:gridCol w:w="1803"/>
        <w:gridCol w:w="1919"/>
        <w:gridCol w:w="2590"/>
      </w:tblGrid>
      <w:tr w:rsidR="00F860F7" w:rsidRPr="00DA055E" w14:paraId="26D73AB7" w14:textId="77777777" w:rsidTr="00F860F7">
        <w:trPr>
          <w:del w:id="239" w:author="Caroline Ferguson" w:date="2026-05-13T14:27:00Z"/>
        </w:trPr>
        <w:tc>
          <w:tcPr>
            <w:tcW w:w="9918" w:type="dxa"/>
            <w:gridSpan w:val="5"/>
          </w:tcPr>
          <w:p w14:paraId="36CE63CB" w14:textId="77777777" w:rsidR="00F860F7" w:rsidRPr="00DA055E" w:rsidRDefault="00F860F7">
            <w:pPr>
              <w:ind w:right="260"/>
              <w:jc w:val="center"/>
              <w:rPr>
                <w:rFonts w:cstheme="minorHAnsi"/>
                <w:b/>
                <w:bCs/>
              </w:rPr>
            </w:pPr>
            <w:r w:rsidRPr="00DA055E">
              <w:rPr>
                <w:rFonts w:cstheme="minorHAnsi"/>
                <w:b/>
                <w:bCs/>
              </w:rPr>
              <w:t>Resources</w:t>
            </w:r>
          </w:p>
        </w:tc>
      </w:tr>
      <w:tr w:rsidR="0081220F" w:rsidRPr="00DA055E" w14:paraId="1EEE8757" w14:textId="77777777" w:rsidTr="00F860F7">
        <w:trPr>
          <w:trHeight w:val="300"/>
          <w:del w:id="240" w:author="Caroline Ferguson" w:date="2026-05-13T14:27:00Z"/>
        </w:trPr>
        <w:tc>
          <w:tcPr>
            <w:tcW w:w="1803" w:type="dxa"/>
          </w:tcPr>
          <w:p w14:paraId="4D4B42E8" w14:textId="77777777" w:rsidR="0081220F" w:rsidRPr="00DA055E" w:rsidRDefault="0081220F" w:rsidP="00145D0F">
            <w:pPr>
              <w:ind w:right="260"/>
            </w:pPr>
            <w:r w:rsidRPr="00DA055E">
              <w:t xml:space="preserve">Staffing </w:t>
            </w:r>
          </w:p>
        </w:tc>
        <w:tc>
          <w:tcPr>
            <w:tcW w:w="1803" w:type="dxa"/>
          </w:tcPr>
          <w:p w14:paraId="5B529A38" w14:textId="77777777" w:rsidR="0081220F" w:rsidRPr="00DA055E" w:rsidRDefault="0081220F" w:rsidP="00145D0F">
            <w:pPr>
              <w:ind w:right="260"/>
            </w:pPr>
            <w:r w:rsidRPr="00DA055E">
              <w:t xml:space="preserve">Vehicles </w:t>
            </w:r>
          </w:p>
        </w:tc>
        <w:tc>
          <w:tcPr>
            <w:tcW w:w="1803" w:type="dxa"/>
          </w:tcPr>
          <w:p w14:paraId="0AF32B51" w14:textId="77777777" w:rsidR="0081220F" w:rsidRPr="00DA055E" w:rsidRDefault="0081220F" w:rsidP="00145D0F">
            <w:pPr>
              <w:ind w:right="260"/>
            </w:pPr>
            <w:r w:rsidRPr="00DA055E">
              <w:t xml:space="preserve">Buildings </w:t>
            </w:r>
          </w:p>
        </w:tc>
        <w:tc>
          <w:tcPr>
            <w:tcW w:w="1919" w:type="dxa"/>
          </w:tcPr>
          <w:p w14:paraId="2DD17527" w14:textId="77777777" w:rsidR="0081220F" w:rsidRPr="00DA055E" w:rsidRDefault="0081220F" w:rsidP="00145D0F">
            <w:pPr>
              <w:ind w:right="260"/>
            </w:pPr>
            <w:r w:rsidRPr="00DA055E">
              <w:t>IT/Technology</w:t>
            </w:r>
          </w:p>
        </w:tc>
        <w:tc>
          <w:tcPr>
            <w:tcW w:w="2590" w:type="dxa"/>
          </w:tcPr>
          <w:p w14:paraId="578831E2" w14:textId="77777777" w:rsidR="0081220F" w:rsidRPr="00DA055E" w:rsidRDefault="0081220F" w:rsidP="00145D0F">
            <w:pPr>
              <w:ind w:right="260"/>
            </w:pPr>
            <w:r w:rsidRPr="00DA055E">
              <w:t>Other</w:t>
            </w:r>
          </w:p>
        </w:tc>
      </w:tr>
      <w:tr w:rsidR="0081220F" w:rsidRPr="00DA055E" w14:paraId="7718E5A3" w14:textId="77777777" w:rsidTr="006514FC">
        <w:trPr>
          <w:trHeight w:val="300"/>
          <w:del w:id="241" w:author="Caroline Ferguson" w:date="2026-05-13T14:27:00Z"/>
        </w:trPr>
        <w:tc>
          <w:tcPr>
            <w:tcW w:w="1803" w:type="dxa"/>
          </w:tcPr>
          <w:p w14:paraId="3FCADF16" w14:textId="77777777" w:rsidR="0081220F" w:rsidRPr="00DA055E" w:rsidRDefault="0081220F" w:rsidP="00145D0F">
            <w:pPr>
              <w:ind w:right="260"/>
            </w:pPr>
            <w:r w:rsidRPr="00DA055E">
              <w:t>1</w:t>
            </w:r>
          </w:p>
        </w:tc>
        <w:tc>
          <w:tcPr>
            <w:tcW w:w="1803" w:type="dxa"/>
          </w:tcPr>
          <w:p w14:paraId="64DD1799" w14:textId="77777777" w:rsidR="0081220F" w:rsidRPr="00DA055E" w:rsidRDefault="0081220F" w:rsidP="00145D0F">
            <w:pPr>
              <w:ind w:right="260"/>
            </w:pPr>
            <w:r w:rsidRPr="00DA055E">
              <w:t>0</w:t>
            </w:r>
          </w:p>
        </w:tc>
        <w:tc>
          <w:tcPr>
            <w:tcW w:w="1803" w:type="dxa"/>
          </w:tcPr>
          <w:p w14:paraId="10DF22CD" w14:textId="77777777" w:rsidR="0081220F" w:rsidRPr="00DA055E" w:rsidRDefault="0081220F" w:rsidP="00145D0F">
            <w:pPr>
              <w:ind w:right="260"/>
            </w:pPr>
            <w:r w:rsidRPr="00DA055E">
              <w:t>1 (MMWP)</w:t>
            </w:r>
          </w:p>
        </w:tc>
        <w:tc>
          <w:tcPr>
            <w:tcW w:w="1919" w:type="dxa"/>
          </w:tcPr>
          <w:p w14:paraId="5B46BA42" w14:textId="77777777" w:rsidR="0081220F" w:rsidRPr="00DA055E" w:rsidRDefault="0081220F" w:rsidP="00145D0F">
            <w:pPr>
              <w:ind w:right="260"/>
            </w:pPr>
            <w:r w:rsidRPr="00DA055E">
              <w:t>1 laptop</w:t>
            </w:r>
          </w:p>
          <w:p w14:paraId="43646120" w14:textId="77777777" w:rsidR="0081220F" w:rsidRPr="00DA055E" w:rsidRDefault="0081220F" w:rsidP="00145D0F">
            <w:pPr>
              <w:ind w:right="260"/>
              <w:rPr>
                <w:sz w:val="22"/>
                <w:szCs w:val="22"/>
              </w:rPr>
            </w:pPr>
            <w:r w:rsidRPr="00DA055E">
              <w:rPr>
                <w:sz w:val="22"/>
                <w:szCs w:val="22"/>
              </w:rPr>
              <w:t>CAMS Desktop</w:t>
            </w:r>
          </w:p>
          <w:p w14:paraId="7CEED8B8" w14:textId="77777777" w:rsidR="0081220F" w:rsidRPr="00DA055E" w:rsidRDefault="0081220F" w:rsidP="00145D0F">
            <w:pPr>
              <w:ind w:right="260"/>
              <w:rPr>
                <w:sz w:val="22"/>
                <w:szCs w:val="22"/>
              </w:rPr>
            </w:pPr>
            <w:r w:rsidRPr="00DA055E">
              <w:rPr>
                <w:sz w:val="22"/>
                <w:szCs w:val="22"/>
              </w:rPr>
              <w:t>Arcus Software</w:t>
            </w:r>
          </w:p>
        </w:tc>
        <w:tc>
          <w:tcPr>
            <w:tcW w:w="2590" w:type="dxa"/>
          </w:tcPr>
          <w:p w14:paraId="71FD11B6" w14:textId="77777777" w:rsidR="0081220F" w:rsidRPr="00DA055E" w:rsidRDefault="0081220F" w:rsidP="00145D0F">
            <w:pPr>
              <w:ind w:right="260"/>
            </w:pPr>
            <w:r w:rsidRPr="00DA055E">
              <w:t xml:space="preserve">Definitive Map </w:t>
            </w:r>
          </w:p>
          <w:p w14:paraId="149D7186" w14:textId="77777777" w:rsidR="0081220F" w:rsidRPr="00DA055E" w:rsidRDefault="0081220F" w:rsidP="00145D0F">
            <w:pPr>
              <w:ind w:right="260"/>
            </w:pPr>
            <w:r w:rsidRPr="00DA055E">
              <w:t>PROW Paper file system</w:t>
            </w:r>
          </w:p>
        </w:tc>
      </w:tr>
    </w:tbl>
    <w:p w14:paraId="112E94C1" w14:textId="77777777" w:rsidR="0081220F" w:rsidRPr="00DA055E" w:rsidRDefault="0081220F" w:rsidP="00145D0F">
      <w:pPr>
        <w:ind w:right="260"/>
        <w:rPr>
          <w:del w:id="242" w:author="Caroline Ferguson" w:date="2026-05-13T14:27:00Z" w16du:dateUtc="2026-05-13T14:27:56Z"/>
        </w:rPr>
      </w:pPr>
    </w:p>
    <w:tbl>
      <w:tblPr>
        <w:tblStyle w:val="TableGrid"/>
        <w:tblW w:w="0" w:type="auto"/>
        <w:tblLook w:val="04A0" w:firstRow="1" w:lastRow="0" w:firstColumn="1" w:lastColumn="0" w:noHBand="0" w:noVBand="1"/>
      </w:tblPr>
      <w:tblGrid>
        <w:gridCol w:w="3005"/>
        <w:gridCol w:w="3227"/>
        <w:gridCol w:w="3686"/>
      </w:tblGrid>
      <w:tr w:rsidR="0081220F" w:rsidRPr="00DA055E" w14:paraId="238CCAEF" w14:textId="77777777" w:rsidTr="00F860F7">
        <w:trPr>
          <w:trHeight w:val="300"/>
          <w:del w:id="243" w:author="Caroline Ferguson" w:date="2026-05-13T14:27:00Z"/>
        </w:trPr>
        <w:tc>
          <w:tcPr>
            <w:tcW w:w="3005" w:type="dxa"/>
          </w:tcPr>
          <w:p w14:paraId="430D7160" w14:textId="77777777" w:rsidR="0081220F" w:rsidRPr="00DA055E" w:rsidRDefault="0081220F" w:rsidP="00145D0F">
            <w:pPr>
              <w:ind w:right="260"/>
            </w:pPr>
            <w:r w:rsidRPr="00DA055E">
              <w:t xml:space="preserve">Mitigating Measures </w:t>
            </w:r>
          </w:p>
        </w:tc>
        <w:tc>
          <w:tcPr>
            <w:tcW w:w="3227" w:type="dxa"/>
          </w:tcPr>
          <w:p w14:paraId="75C351BA" w14:textId="77777777" w:rsidR="0081220F" w:rsidRPr="00DA055E" w:rsidRDefault="0081220F" w:rsidP="00145D0F">
            <w:pPr>
              <w:ind w:right="260"/>
            </w:pPr>
            <w:r w:rsidRPr="00DA055E">
              <w:t xml:space="preserve">Identified Gaps </w:t>
            </w:r>
          </w:p>
        </w:tc>
        <w:tc>
          <w:tcPr>
            <w:tcW w:w="3686" w:type="dxa"/>
          </w:tcPr>
          <w:p w14:paraId="61235550" w14:textId="77777777" w:rsidR="0081220F" w:rsidRPr="00DA055E" w:rsidRDefault="0081220F" w:rsidP="00145D0F">
            <w:pPr>
              <w:ind w:right="260"/>
            </w:pPr>
            <w:r w:rsidRPr="00DA055E">
              <w:t>Additional Info and Links</w:t>
            </w:r>
          </w:p>
        </w:tc>
      </w:tr>
      <w:tr w:rsidR="0081220F" w:rsidRPr="00DA055E" w14:paraId="2799BAE2" w14:textId="77777777" w:rsidTr="00F860F7">
        <w:trPr>
          <w:trHeight w:val="300"/>
          <w:del w:id="244" w:author="Caroline Ferguson" w:date="2026-05-13T14:27:00Z"/>
        </w:trPr>
        <w:tc>
          <w:tcPr>
            <w:tcW w:w="3005" w:type="dxa"/>
          </w:tcPr>
          <w:p w14:paraId="6B5209BD" w14:textId="77777777" w:rsidR="0081220F" w:rsidRPr="00DA055E" w:rsidRDefault="0081220F" w:rsidP="00145D0F">
            <w:pPr>
              <w:ind w:right="260"/>
            </w:pPr>
            <w:r w:rsidRPr="00DA055E">
              <w:t>Work from alternative site</w:t>
            </w:r>
          </w:p>
          <w:p w14:paraId="454C8C79" w14:textId="77777777" w:rsidR="0081220F" w:rsidRPr="00DA055E" w:rsidRDefault="0081220F" w:rsidP="00145D0F">
            <w:pPr>
              <w:ind w:right="260"/>
            </w:pPr>
            <w:r w:rsidRPr="00DA055E">
              <w:t>Work from home</w:t>
            </w:r>
          </w:p>
          <w:p w14:paraId="24B5DEB1" w14:textId="77777777" w:rsidR="0081220F" w:rsidRPr="00DA055E" w:rsidRDefault="0081220F" w:rsidP="00145D0F">
            <w:pPr>
              <w:ind w:right="260"/>
              <w:rPr>
                <w:rFonts w:ascii="Aptos" w:eastAsia="Aptos" w:hAnsi="Aptos" w:cs="Aptos"/>
                <w:color w:val="000000" w:themeColor="text1"/>
              </w:rPr>
            </w:pPr>
            <w:r w:rsidRPr="00DA055E">
              <w:t>Provision of additional staff due to absences from:</w:t>
            </w:r>
          </w:p>
          <w:p w14:paraId="702CF2E1" w14:textId="77777777" w:rsidR="0081220F" w:rsidRPr="00DA055E" w:rsidRDefault="0081220F" w:rsidP="009428BF">
            <w:pPr>
              <w:pStyle w:val="ListParagraph"/>
              <w:numPr>
                <w:ilvl w:val="0"/>
                <w:numId w:val="17"/>
              </w:numPr>
              <w:ind w:right="260"/>
              <w:rPr>
                <w:rFonts w:ascii="Aptos" w:eastAsia="Aptos" w:hAnsi="Aptos" w:cs="Aptos"/>
                <w:color w:val="000000" w:themeColor="text1"/>
              </w:rPr>
            </w:pPr>
            <w:r w:rsidRPr="00DA055E">
              <w:rPr>
                <w:rFonts w:ascii="Aptos" w:eastAsia="Aptos" w:hAnsi="Aptos" w:cs="Aptos"/>
                <w:color w:val="000000" w:themeColor="text1"/>
              </w:rPr>
              <w:t>Inter-divisional</w:t>
            </w:r>
          </w:p>
          <w:p w14:paraId="076EA5FE" w14:textId="77777777" w:rsidR="0081220F" w:rsidRPr="00DA055E" w:rsidRDefault="0081220F" w:rsidP="009428BF">
            <w:pPr>
              <w:pStyle w:val="ListParagraph"/>
              <w:numPr>
                <w:ilvl w:val="0"/>
                <w:numId w:val="15"/>
              </w:numPr>
              <w:ind w:right="260"/>
              <w:rPr>
                <w:rFonts w:ascii="Aptos" w:eastAsia="Aptos" w:hAnsi="Aptos" w:cs="Aptos"/>
                <w:color w:val="000000" w:themeColor="text1"/>
              </w:rPr>
            </w:pPr>
            <w:r w:rsidRPr="00DA055E">
              <w:rPr>
                <w:rFonts w:ascii="Aptos" w:eastAsia="Aptos" w:hAnsi="Aptos" w:cs="Aptos"/>
                <w:color w:val="000000" w:themeColor="text1"/>
              </w:rPr>
              <w:t>Departmental staff</w:t>
            </w:r>
          </w:p>
          <w:p w14:paraId="3AE2A551" w14:textId="77777777" w:rsidR="0081220F" w:rsidRPr="00DA055E" w:rsidRDefault="0081220F" w:rsidP="00145D0F">
            <w:pPr>
              <w:ind w:right="260"/>
            </w:pPr>
          </w:p>
        </w:tc>
        <w:tc>
          <w:tcPr>
            <w:tcW w:w="3227" w:type="dxa"/>
          </w:tcPr>
          <w:p w14:paraId="23ECD611" w14:textId="77777777" w:rsidR="0081220F" w:rsidRPr="00DA055E" w:rsidRDefault="0081220F" w:rsidP="00145D0F">
            <w:pPr>
              <w:ind w:right="260"/>
            </w:pPr>
            <w:r w:rsidRPr="00DA055E">
              <w:t>Access to Definitive Map</w:t>
            </w:r>
          </w:p>
          <w:p w14:paraId="4FDD0226" w14:textId="77777777" w:rsidR="0081220F" w:rsidRPr="00DA055E" w:rsidRDefault="0081220F" w:rsidP="00145D0F">
            <w:pPr>
              <w:ind w:right="260"/>
            </w:pPr>
          </w:p>
          <w:p w14:paraId="6CA83994" w14:textId="77777777" w:rsidR="0081220F" w:rsidRPr="00DA055E" w:rsidRDefault="0081220F" w:rsidP="00145D0F">
            <w:pPr>
              <w:ind w:right="260"/>
            </w:pPr>
            <w:r w:rsidRPr="00DA055E">
              <w:t>Temporary access to CAMS (login &amp; license)</w:t>
            </w:r>
          </w:p>
          <w:p w14:paraId="0CB5D170" w14:textId="77777777" w:rsidR="0081220F" w:rsidRPr="00DA055E" w:rsidRDefault="0081220F" w:rsidP="00145D0F">
            <w:pPr>
              <w:ind w:right="260"/>
            </w:pPr>
          </w:p>
          <w:p w14:paraId="3630741B" w14:textId="77777777" w:rsidR="0081220F" w:rsidRPr="00DA055E" w:rsidRDefault="0081220F" w:rsidP="00145D0F">
            <w:pPr>
              <w:ind w:right="260"/>
            </w:pPr>
            <w:r w:rsidRPr="00DA055E">
              <w:t>Temporary access to Arcus (login)</w:t>
            </w:r>
          </w:p>
          <w:p w14:paraId="7BE2EF0B" w14:textId="77777777" w:rsidR="0081220F" w:rsidRPr="00DA055E" w:rsidRDefault="0081220F" w:rsidP="00145D0F">
            <w:pPr>
              <w:ind w:right="260"/>
            </w:pPr>
          </w:p>
          <w:p w14:paraId="4BF984E3" w14:textId="77777777" w:rsidR="0081220F" w:rsidRPr="00DA055E" w:rsidRDefault="0081220F" w:rsidP="00145D0F">
            <w:pPr>
              <w:ind w:right="260"/>
            </w:pPr>
            <w:r w:rsidRPr="00DA055E">
              <w:t>Access to paper file system</w:t>
            </w:r>
          </w:p>
          <w:p w14:paraId="3E6BD71A" w14:textId="77777777" w:rsidR="0081220F" w:rsidRPr="00DA055E" w:rsidRDefault="0081220F" w:rsidP="00145D0F">
            <w:pPr>
              <w:ind w:right="260"/>
            </w:pPr>
          </w:p>
          <w:p w14:paraId="4A27C3BB" w14:textId="77777777" w:rsidR="0081220F" w:rsidRPr="00DA055E" w:rsidRDefault="0081220F" w:rsidP="00145D0F">
            <w:pPr>
              <w:ind w:right="260"/>
            </w:pPr>
            <w:r w:rsidRPr="00DA055E">
              <w:t>Training</w:t>
            </w:r>
          </w:p>
        </w:tc>
        <w:tc>
          <w:tcPr>
            <w:tcW w:w="3686" w:type="dxa"/>
          </w:tcPr>
          <w:p w14:paraId="728CBB1E" w14:textId="77777777" w:rsidR="0081220F" w:rsidRPr="00DA055E" w:rsidRDefault="0081220F" w:rsidP="00145D0F">
            <w:pPr>
              <w:ind w:right="260"/>
            </w:pPr>
          </w:p>
          <w:p w14:paraId="60EE39FE" w14:textId="77777777" w:rsidR="0081220F" w:rsidRPr="00DA055E" w:rsidRDefault="0081220F" w:rsidP="00145D0F">
            <w:pPr>
              <w:ind w:right="260"/>
            </w:pPr>
          </w:p>
          <w:p w14:paraId="2E33A93B" w14:textId="77777777" w:rsidR="0081220F" w:rsidRPr="00DA055E" w:rsidRDefault="0081220F" w:rsidP="00145D0F">
            <w:pPr>
              <w:ind w:right="260"/>
            </w:pPr>
            <w:r w:rsidRPr="00DA055E">
              <w:t>Land Charges team must be operational</w:t>
            </w:r>
          </w:p>
          <w:p w14:paraId="0EEFFBC0" w14:textId="77777777" w:rsidR="0081220F" w:rsidRPr="00DA055E" w:rsidRDefault="0081220F" w:rsidP="00145D0F">
            <w:pPr>
              <w:ind w:right="260"/>
            </w:pPr>
          </w:p>
        </w:tc>
      </w:tr>
    </w:tbl>
    <w:p w14:paraId="233FFA06" w14:textId="77777777" w:rsidR="00BA104F" w:rsidRDefault="00BA104F" w:rsidP="00BA104F">
      <w:bookmarkStart w:id="245" w:name="_Toc206685451"/>
      <w:bookmarkStart w:id="246" w:name="_Toc207114285"/>
      <w:bookmarkStart w:id="247" w:name="_Toc209089920"/>
    </w:p>
    <w:p w14:paraId="34E5B328" w14:textId="77777777" w:rsidR="00BA104F" w:rsidRDefault="00BA104F" w:rsidP="00BA104F"/>
    <w:p w14:paraId="641A387F" w14:textId="77777777" w:rsidR="00BA104F" w:rsidRDefault="00BA104F" w:rsidP="00BA104F"/>
    <w:p w14:paraId="4EA3362B" w14:textId="77777777" w:rsidR="00BA104F" w:rsidRDefault="00BA104F" w:rsidP="00BA104F"/>
    <w:p w14:paraId="583463C9" w14:textId="77777777" w:rsidR="00BA104F" w:rsidRDefault="00BA104F" w:rsidP="00BA104F"/>
    <w:p w14:paraId="258ABFD4" w14:textId="77777777" w:rsidR="00BA104F" w:rsidRDefault="00BA104F" w:rsidP="00BA104F"/>
    <w:p w14:paraId="01ECD5B4" w14:textId="77777777" w:rsidR="00BA104F" w:rsidRDefault="00BA104F" w:rsidP="00BA104F"/>
    <w:p w14:paraId="224B5B39" w14:textId="77777777" w:rsidR="00BA104F" w:rsidRDefault="00BA104F" w:rsidP="00BA104F"/>
    <w:p w14:paraId="10107674" w14:textId="77777777" w:rsidR="00BA104F" w:rsidRDefault="00BA104F" w:rsidP="00BA104F"/>
    <w:p w14:paraId="3A2F4697" w14:textId="77777777" w:rsidR="00BA104F" w:rsidRDefault="00BA104F" w:rsidP="00BA104F"/>
    <w:p w14:paraId="079A2CE1" w14:textId="77777777" w:rsidR="00BA104F" w:rsidRDefault="00BA104F" w:rsidP="00BA104F"/>
    <w:p w14:paraId="7D5C7AA6" w14:textId="77777777" w:rsidR="00BA104F" w:rsidRDefault="00BA104F" w:rsidP="00BA104F"/>
    <w:p w14:paraId="2DDA7FC2" w14:textId="6B16C897" w:rsidR="00066049" w:rsidRPr="00DA055E" w:rsidRDefault="00066049" w:rsidP="00145D0F">
      <w:pPr>
        <w:pStyle w:val="Heading1"/>
        <w:ind w:right="260"/>
        <w:rPr>
          <w:rFonts w:hint="eastAsia"/>
        </w:rPr>
      </w:pPr>
      <w:commentRangeStart w:id="248"/>
      <w:r w:rsidRPr="00DA055E">
        <w:t>Economic Development &amp; Property Division</w:t>
      </w:r>
      <w:bookmarkEnd w:id="245"/>
      <w:bookmarkEnd w:id="246"/>
      <w:bookmarkEnd w:id="247"/>
      <w:commentRangeEnd w:id="248"/>
      <w:r w:rsidRPr="00DA055E">
        <w:rPr>
          <w:rStyle w:val="CommentReference"/>
          <w:rFonts w:hint="eastAsia"/>
          <w:sz w:val="40"/>
          <w:szCs w:val="40"/>
        </w:rPr>
        <w:commentReference w:id="248"/>
      </w:r>
    </w:p>
    <w:p w14:paraId="0E4CA820" w14:textId="77777777" w:rsidR="00066049" w:rsidRPr="00DA055E" w:rsidRDefault="00066049" w:rsidP="00145D0F">
      <w:pPr>
        <w:ind w:right="260"/>
        <w:rPr>
          <w:rFonts w:cstheme="minorHAnsi"/>
          <w:b/>
          <w:bCs/>
        </w:rPr>
      </w:pPr>
    </w:p>
    <w:p w14:paraId="730F966F" w14:textId="0939ED2E" w:rsidR="00BC6EE7" w:rsidRPr="00DA055E" w:rsidRDefault="00BC6EE7" w:rsidP="00145D0F">
      <w:pPr>
        <w:pStyle w:val="Heading3"/>
        <w:ind w:right="260"/>
        <w:rPr>
          <w:rFonts w:hint="eastAsia"/>
        </w:rPr>
      </w:pPr>
      <w:bookmarkStart w:id="252" w:name="_Toc206685452"/>
      <w:bookmarkStart w:id="253" w:name="_Toc207114286"/>
      <w:bookmarkStart w:id="254" w:name="_Toc209089921"/>
      <w:r w:rsidRPr="00DA055E">
        <w:t>Economic Development and Property Senior Management Team Distribution List</w:t>
      </w:r>
      <w:bookmarkEnd w:id="252"/>
      <w:bookmarkEnd w:id="253"/>
      <w:bookmarkEnd w:id="254"/>
      <w:r w:rsidRPr="00DA055E">
        <w:t xml:space="preserve"> </w:t>
      </w:r>
    </w:p>
    <w:p w14:paraId="380B1DE8" w14:textId="77777777" w:rsidR="00BC6EE7" w:rsidRPr="00DA055E" w:rsidRDefault="00BC6EE7" w:rsidP="00145D0F">
      <w:pPr>
        <w:ind w:right="260"/>
        <w:rPr>
          <w:rFonts w:cstheme="minorHAnsi"/>
        </w:rPr>
      </w:pPr>
    </w:p>
    <w:tbl>
      <w:tblPr>
        <w:tblStyle w:val="TableGrid"/>
        <w:tblW w:w="0" w:type="auto"/>
        <w:tblLook w:val="04A0" w:firstRow="1" w:lastRow="0" w:firstColumn="1" w:lastColumn="0" w:noHBand="0" w:noVBand="1"/>
      </w:tblPr>
      <w:tblGrid>
        <w:gridCol w:w="3379"/>
        <w:gridCol w:w="2570"/>
        <w:gridCol w:w="3827"/>
      </w:tblGrid>
      <w:tr w:rsidR="00BC6EE7" w:rsidRPr="00DA055E" w14:paraId="6FE2BBFF" w14:textId="77777777" w:rsidTr="00132EEB">
        <w:tc>
          <w:tcPr>
            <w:tcW w:w="3379" w:type="dxa"/>
            <w:shd w:val="clear" w:color="auto" w:fill="DAE9F7" w:themeFill="text2" w:themeFillTint="1A"/>
          </w:tcPr>
          <w:p w14:paraId="1D87113E" w14:textId="77777777" w:rsidR="00BC6EE7" w:rsidRPr="00DA055E" w:rsidRDefault="00BC6EE7" w:rsidP="00145D0F">
            <w:pPr>
              <w:ind w:right="260"/>
              <w:rPr>
                <w:rFonts w:cstheme="minorHAnsi"/>
              </w:rPr>
            </w:pPr>
            <w:r w:rsidRPr="00DA055E">
              <w:rPr>
                <w:rFonts w:cstheme="minorHAnsi"/>
              </w:rPr>
              <w:t xml:space="preserve">Name </w:t>
            </w:r>
          </w:p>
        </w:tc>
        <w:tc>
          <w:tcPr>
            <w:tcW w:w="2570" w:type="dxa"/>
            <w:shd w:val="clear" w:color="auto" w:fill="DAE9F7" w:themeFill="text2" w:themeFillTint="1A"/>
          </w:tcPr>
          <w:p w14:paraId="61AD47B2" w14:textId="77777777" w:rsidR="00BC6EE7" w:rsidRPr="00DA055E" w:rsidRDefault="00BC6EE7" w:rsidP="00145D0F">
            <w:pPr>
              <w:ind w:right="260"/>
              <w:rPr>
                <w:rFonts w:cstheme="minorHAnsi"/>
              </w:rPr>
            </w:pPr>
            <w:r w:rsidRPr="00DA055E">
              <w:rPr>
                <w:rFonts w:cstheme="minorHAnsi"/>
              </w:rPr>
              <w:t>Role</w:t>
            </w:r>
          </w:p>
        </w:tc>
        <w:tc>
          <w:tcPr>
            <w:tcW w:w="3827" w:type="dxa"/>
            <w:shd w:val="clear" w:color="auto" w:fill="DAE9F7" w:themeFill="text2" w:themeFillTint="1A"/>
          </w:tcPr>
          <w:p w14:paraId="4FA45F24" w14:textId="77777777" w:rsidR="00BC6EE7" w:rsidRPr="00DA055E" w:rsidRDefault="00BC6EE7" w:rsidP="00145D0F">
            <w:pPr>
              <w:ind w:right="260"/>
              <w:rPr>
                <w:rFonts w:cstheme="minorHAnsi"/>
              </w:rPr>
            </w:pPr>
            <w:r w:rsidRPr="00DA055E">
              <w:rPr>
                <w:rFonts w:cstheme="minorHAnsi"/>
              </w:rPr>
              <w:t>Emergency Contact Number</w:t>
            </w:r>
          </w:p>
        </w:tc>
      </w:tr>
      <w:tr w:rsidR="00BC6EE7" w:rsidRPr="00DA055E" w14:paraId="1D29BA29" w14:textId="77777777" w:rsidTr="00132EEB">
        <w:tc>
          <w:tcPr>
            <w:tcW w:w="3379" w:type="dxa"/>
          </w:tcPr>
          <w:p w14:paraId="68531042" w14:textId="77777777" w:rsidR="00BC6EE7" w:rsidRPr="00DA055E" w:rsidRDefault="00BC6EE7" w:rsidP="00145D0F">
            <w:pPr>
              <w:ind w:right="260"/>
              <w:rPr>
                <w:rFonts w:cstheme="minorHAnsi"/>
              </w:rPr>
            </w:pPr>
            <w:r w:rsidRPr="00DA055E">
              <w:rPr>
                <w:rFonts w:cstheme="minorHAnsi"/>
              </w:rPr>
              <w:t xml:space="preserve">Simon Davies </w:t>
            </w:r>
          </w:p>
        </w:tc>
        <w:tc>
          <w:tcPr>
            <w:tcW w:w="2570" w:type="dxa"/>
          </w:tcPr>
          <w:p w14:paraId="55A3A019" w14:textId="77777777" w:rsidR="00BC6EE7" w:rsidRPr="00DA055E" w:rsidRDefault="00BC6EE7" w:rsidP="00145D0F">
            <w:pPr>
              <w:ind w:right="260"/>
              <w:rPr>
                <w:rFonts w:cstheme="minorHAnsi"/>
              </w:rPr>
            </w:pPr>
            <w:r w:rsidRPr="00DA055E">
              <w:rPr>
                <w:rFonts w:cstheme="minorHAnsi"/>
              </w:rPr>
              <w:t>Head of Economic Development and Property</w:t>
            </w:r>
          </w:p>
        </w:tc>
        <w:tc>
          <w:tcPr>
            <w:tcW w:w="3827" w:type="dxa"/>
          </w:tcPr>
          <w:p w14:paraId="51FE204B" w14:textId="42356477" w:rsidR="00BC6EE7" w:rsidRPr="00DA055E" w:rsidRDefault="002D6AD8" w:rsidP="00116B39">
            <w:pPr>
              <w:ind w:right="260"/>
              <w:rPr>
                <w:rFonts w:cstheme="minorHAnsi"/>
              </w:rPr>
            </w:pPr>
            <w:r>
              <w:rPr>
                <w:rFonts w:cstheme="minorHAnsi"/>
              </w:rPr>
              <w:t>Mobile</w:t>
            </w:r>
            <w:r w:rsidR="00BC6EE7" w:rsidRPr="00DA055E">
              <w:rPr>
                <w:rFonts w:cstheme="minorHAnsi"/>
              </w:rPr>
              <w:t>:</w:t>
            </w:r>
            <w:r w:rsidR="00116B39" w:rsidRPr="00DA055E">
              <w:rPr>
                <w:rFonts w:cstheme="minorHAnsi"/>
              </w:rPr>
              <w:t xml:space="preserve"> </w:t>
            </w:r>
            <w:r w:rsidR="00BC6EE7" w:rsidRPr="00DA055E">
              <w:rPr>
                <w:rFonts w:cstheme="minorHAnsi"/>
              </w:rPr>
              <w:t>07900 687293</w:t>
            </w:r>
          </w:p>
        </w:tc>
      </w:tr>
      <w:tr w:rsidR="00BC6EE7" w:rsidRPr="00DA055E" w14:paraId="14E40AFF" w14:textId="77777777" w:rsidTr="00132EEB">
        <w:tc>
          <w:tcPr>
            <w:tcW w:w="3379" w:type="dxa"/>
          </w:tcPr>
          <w:p w14:paraId="64D77ED3" w14:textId="77777777" w:rsidR="00BC6EE7" w:rsidRPr="00DA055E" w:rsidRDefault="00BC6EE7" w:rsidP="00145D0F">
            <w:pPr>
              <w:ind w:right="260"/>
            </w:pPr>
            <w:commentRangeStart w:id="255"/>
            <w:r w:rsidRPr="4C05CB7B">
              <w:t xml:space="preserve">David Poole </w:t>
            </w:r>
            <w:commentRangeEnd w:id="255"/>
            <w:r w:rsidRPr="00DA055E">
              <w:rPr>
                <w:rStyle w:val="CommentReference"/>
                <w:sz w:val="24"/>
                <w:szCs w:val="24"/>
              </w:rPr>
              <w:commentReference w:id="255"/>
            </w:r>
          </w:p>
        </w:tc>
        <w:tc>
          <w:tcPr>
            <w:tcW w:w="2570" w:type="dxa"/>
          </w:tcPr>
          <w:p w14:paraId="3A294CE1" w14:textId="77777777" w:rsidR="00BC6EE7" w:rsidRPr="00DA055E" w:rsidRDefault="00BC6EE7" w:rsidP="00145D0F">
            <w:pPr>
              <w:ind w:right="260"/>
              <w:rPr>
                <w:rFonts w:cstheme="minorHAnsi"/>
              </w:rPr>
            </w:pPr>
            <w:r w:rsidRPr="00DA055E">
              <w:rPr>
                <w:rFonts w:cstheme="minorHAnsi"/>
              </w:rPr>
              <w:t>Property Design Manager</w:t>
            </w:r>
          </w:p>
        </w:tc>
        <w:tc>
          <w:tcPr>
            <w:tcW w:w="3827" w:type="dxa"/>
          </w:tcPr>
          <w:p w14:paraId="3E2B0ED0" w14:textId="060E39CB" w:rsidR="00BC6EE7" w:rsidRPr="00DA055E" w:rsidRDefault="002D6AD8" w:rsidP="00116B39">
            <w:pPr>
              <w:ind w:right="260"/>
              <w:rPr>
                <w:rFonts w:cstheme="minorHAnsi"/>
              </w:rPr>
            </w:pPr>
            <w:r>
              <w:rPr>
                <w:rFonts w:ascii="Calibri" w:hAnsi="Calibri" w:cs="Calibri"/>
                <w:color w:val="000000"/>
              </w:rPr>
              <w:t>Mobile</w:t>
            </w:r>
            <w:r w:rsidR="00BC6EE7" w:rsidRPr="00DA055E">
              <w:rPr>
                <w:rFonts w:ascii="Calibri" w:hAnsi="Calibri" w:cs="Calibri"/>
                <w:color w:val="000000"/>
              </w:rPr>
              <w:t>:</w:t>
            </w:r>
            <w:r w:rsidR="00116B39" w:rsidRPr="00DA055E">
              <w:rPr>
                <w:rFonts w:ascii="Calibri" w:hAnsi="Calibri" w:cs="Calibri"/>
                <w:color w:val="000000"/>
              </w:rPr>
              <w:t xml:space="preserve"> </w:t>
            </w:r>
            <w:r w:rsidR="00BC6EE7" w:rsidRPr="00DA055E">
              <w:rPr>
                <w:rFonts w:cstheme="minorHAnsi"/>
              </w:rPr>
              <w:t>07795 664962</w:t>
            </w:r>
          </w:p>
        </w:tc>
      </w:tr>
      <w:tr w:rsidR="00BC6EE7" w:rsidRPr="00DA055E" w14:paraId="125CE0FB" w14:textId="77777777" w:rsidTr="007845B2">
        <w:tc>
          <w:tcPr>
            <w:tcW w:w="3379" w:type="dxa"/>
            <w:shd w:val="clear" w:color="auto" w:fill="FFFFFF" w:themeFill="background1"/>
          </w:tcPr>
          <w:p w14:paraId="0B868C6A" w14:textId="78C169B3" w:rsidR="00BC6EE7" w:rsidRPr="00DA055E" w:rsidRDefault="00616477" w:rsidP="00145D0F">
            <w:pPr>
              <w:ind w:right="260"/>
            </w:pPr>
            <w:commentRangeStart w:id="256"/>
            <w:r w:rsidRPr="4C05CB7B">
              <w:t xml:space="preserve">Cameron </w:t>
            </w:r>
            <w:r w:rsidR="00BC6EE7" w:rsidRPr="4C05CB7B">
              <w:t xml:space="preserve"> </w:t>
            </w:r>
            <w:r w:rsidRPr="4C05CB7B">
              <w:t>Bryant</w:t>
            </w:r>
            <w:commentRangeEnd w:id="256"/>
            <w:r w:rsidRPr="00DA055E">
              <w:rPr>
                <w:rStyle w:val="CommentReference"/>
                <w:sz w:val="24"/>
                <w:szCs w:val="24"/>
              </w:rPr>
              <w:commentReference w:id="256"/>
            </w:r>
          </w:p>
        </w:tc>
        <w:tc>
          <w:tcPr>
            <w:tcW w:w="2570" w:type="dxa"/>
            <w:shd w:val="clear" w:color="auto" w:fill="FFFFFF" w:themeFill="background1"/>
          </w:tcPr>
          <w:p w14:paraId="43C585B1" w14:textId="77777777" w:rsidR="00BC6EE7" w:rsidRPr="00DA055E" w:rsidRDefault="00BC6EE7" w:rsidP="00145D0F">
            <w:pPr>
              <w:ind w:right="260"/>
              <w:rPr>
                <w:rFonts w:cstheme="minorHAnsi"/>
              </w:rPr>
            </w:pPr>
            <w:r w:rsidRPr="00DA055E">
              <w:rPr>
                <w:rFonts w:cstheme="minorHAnsi"/>
              </w:rPr>
              <w:t>Property Maintenance Manager</w:t>
            </w:r>
          </w:p>
        </w:tc>
        <w:tc>
          <w:tcPr>
            <w:tcW w:w="3827" w:type="dxa"/>
            <w:shd w:val="clear" w:color="auto" w:fill="FFFFFF" w:themeFill="background1"/>
          </w:tcPr>
          <w:p w14:paraId="7FA9D5D4" w14:textId="62CE6D4A" w:rsidR="6AF06934" w:rsidRDefault="6AF06934" w:rsidP="6EE5A801">
            <w:pPr>
              <w:ind w:right="260"/>
              <w:rPr>
                <w:ins w:id="257" w:author="Cameron A Bryant" w:date="2026-05-14T10:34:00Z" w16du:dateUtc="2026-05-14T10:34:47Z"/>
              </w:rPr>
            </w:pPr>
            <w:ins w:id="258" w:author="Cameron A Bryant" w:date="2026-05-14T10:34:00Z" w16du:dateUtc="2026-05-14T10:34:59Z">
              <w:r w:rsidRPr="6EE5A801">
                <w:t>Mobile: 07881 482342</w:t>
              </w:r>
            </w:ins>
          </w:p>
          <w:p w14:paraId="40AE052B" w14:textId="36E31050" w:rsidR="00AC647B" w:rsidRDefault="001215B8" w:rsidP="00145D0F">
            <w:pPr>
              <w:ind w:right="260"/>
              <w:rPr>
                <w:rFonts w:cstheme="minorHAnsi"/>
              </w:rPr>
            </w:pPr>
            <w:r>
              <w:rPr>
                <w:rFonts w:cstheme="minorHAnsi"/>
              </w:rPr>
              <w:t>Work Mobile:</w:t>
            </w:r>
            <w:r w:rsidR="00543C89">
              <w:rPr>
                <w:rFonts w:cstheme="minorHAnsi"/>
              </w:rPr>
              <w:t xml:space="preserve"> </w:t>
            </w:r>
            <w:commentRangeStart w:id="259"/>
            <w:r w:rsidR="007845B2" w:rsidRPr="007845B2">
              <w:rPr>
                <w:rFonts w:cstheme="minorHAnsi"/>
              </w:rPr>
              <w:t>07825 388199</w:t>
            </w:r>
            <w:commentRangeEnd w:id="259"/>
            <w:r w:rsidR="00891CB6">
              <w:rPr>
                <w:rStyle w:val="CommentReference"/>
                <w:rFonts w:cstheme="minorHAnsi"/>
                <w:sz w:val="24"/>
                <w:szCs w:val="24"/>
              </w:rPr>
              <w:commentReference w:id="259"/>
            </w:r>
          </w:p>
          <w:p w14:paraId="0BA6A036" w14:textId="2BA20ACE" w:rsidR="00BC6EE7" w:rsidRPr="00DA055E" w:rsidRDefault="00BC6EE7" w:rsidP="00145D0F">
            <w:pPr>
              <w:ind w:right="260"/>
              <w:rPr>
                <w:rFonts w:cstheme="minorHAnsi"/>
              </w:rPr>
            </w:pPr>
          </w:p>
        </w:tc>
      </w:tr>
      <w:tr w:rsidR="00BC6EE7" w:rsidRPr="00DA055E" w14:paraId="517028BD" w14:textId="77777777" w:rsidTr="00132EEB">
        <w:tc>
          <w:tcPr>
            <w:tcW w:w="3379" w:type="dxa"/>
          </w:tcPr>
          <w:p w14:paraId="102FBADA" w14:textId="77777777" w:rsidR="00BC6EE7" w:rsidRPr="00DA055E" w:rsidRDefault="00BC6EE7" w:rsidP="00145D0F">
            <w:pPr>
              <w:ind w:right="260"/>
              <w:rPr>
                <w:rFonts w:cstheme="minorHAnsi"/>
              </w:rPr>
            </w:pPr>
            <w:r w:rsidRPr="00DA055E">
              <w:rPr>
                <w:rFonts w:cstheme="minorHAnsi"/>
              </w:rPr>
              <w:t xml:space="preserve">Helen L Morgan </w:t>
            </w:r>
          </w:p>
        </w:tc>
        <w:tc>
          <w:tcPr>
            <w:tcW w:w="2570" w:type="dxa"/>
          </w:tcPr>
          <w:p w14:paraId="1220037B" w14:textId="77777777" w:rsidR="00BC6EE7" w:rsidRPr="00DA055E" w:rsidRDefault="00BC6EE7" w:rsidP="00145D0F">
            <w:pPr>
              <w:ind w:right="260"/>
              <w:rPr>
                <w:rFonts w:cstheme="minorHAnsi"/>
              </w:rPr>
            </w:pPr>
            <w:r w:rsidRPr="00DA055E">
              <w:rPr>
                <w:rFonts w:cstheme="minorHAnsi"/>
              </w:rPr>
              <w:t>Economic Development Manager</w:t>
            </w:r>
          </w:p>
        </w:tc>
        <w:tc>
          <w:tcPr>
            <w:tcW w:w="3827" w:type="dxa"/>
          </w:tcPr>
          <w:p w14:paraId="713247B1" w14:textId="3CC189BF" w:rsidR="00BC6EE7" w:rsidRPr="00DA055E" w:rsidRDefault="002D6AD8" w:rsidP="00145D0F">
            <w:pPr>
              <w:ind w:right="260"/>
              <w:rPr>
                <w:rFonts w:cstheme="minorHAnsi"/>
              </w:rPr>
            </w:pPr>
            <w:r>
              <w:rPr>
                <w:rFonts w:cstheme="minorHAnsi"/>
              </w:rPr>
              <w:t>Mobile</w:t>
            </w:r>
            <w:r w:rsidR="00BC6EE7" w:rsidRPr="00DA055E">
              <w:rPr>
                <w:rFonts w:cstheme="minorHAnsi"/>
              </w:rPr>
              <w:t>: 01267 241905</w:t>
            </w:r>
          </w:p>
          <w:p w14:paraId="5D55EA5D" w14:textId="77777777" w:rsidR="00BC6EE7" w:rsidRPr="00DA055E" w:rsidRDefault="00BC6EE7" w:rsidP="00116B39">
            <w:pPr>
              <w:ind w:right="260"/>
              <w:rPr>
                <w:rFonts w:cstheme="minorHAnsi"/>
              </w:rPr>
            </w:pPr>
            <w:r w:rsidRPr="00DA055E">
              <w:rPr>
                <w:rFonts w:cstheme="minorHAnsi"/>
              </w:rPr>
              <w:t>Work Mobile:</w:t>
            </w:r>
            <w:r w:rsidR="00116B39" w:rsidRPr="00DA055E">
              <w:rPr>
                <w:rFonts w:cstheme="minorHAnsi"/>
              </w:rPr>
              <w:t xml:space="preserve"> </w:t>
            </w:r>
            <w:r w:rsidRPr="00DA055E">
              <w:rPr>
                <w:rFonts w:cstheme="minorHAnsi"/>
              </w:rPr>
              <w:t>07967 754244</w:t>
            </w:r>
          </w:p>
          <w:p w14:paraId="4E69F1DA" w14:textId="17E67FF6" w:rsidR="00116B39" w:rsidRPr="00DA055E" w:rsidRDefault="00116B39" w:rsidP="00116B39">
            <w:pPr>
              <w:ind w:right="260"/>
              <w:rPr>
                <w:rFonts w:cstheme="minorHAnsi"/>
              </w:rPr>
            </w:pPr>
          </w:p>
        </w:tc>
      </w:tr>
      <w:tr w:rsidR="00BC6EE7" w:rsidRPr="00DA055E" w14:paraId="4B8273FD" w14:textId="77777777" w:rsidTr="00132EEB">
        <w:tc>
          <w:tcPr>
            <w:tcW w:w="3379" w:type="dxa"/>
          </w:tcPr>
          <w:p w14:paraId="56D7ADC1" w14:textId="77777777" w:rsidR="00BC6EE7" w:rsidRPr="00DA055E" w:rsidRDefault="00BC6EE7" w:rsidP="00145D0F">
            <w:pPr>
              <w:ind w:right="260"/>
              <w:rPr>
                <w:rFonts w:cstheme="minorHAnsi"/>
              </w:rPr>
            </w:pPr>
            <w:r w:rsidRPr="00DA055E">
              <w:rPr>
                <w:rFonts w:cstheme="minorHAnsi"/>
              </w:rPr>
              <w:t>Peter Edwards</w:t>
            </w:r>
          </w:p>
        </w:tc>
        <w:tc>
          <w:tcPr>
            <w:tcW w:w="2570" w:type="dxa"/>
          </w:tcPr>
          <w:p w14:paraId="2B31AFD0" w14:textId="77777777" w:rsidR="00BC6EE7" w:rsidRPr="00DA055E" w:rsidRDefault="00BC6EE7" w:rsidP="00145D0F">
            <w:pPr>
              <w:ind w:right="260"/>
              <w:rPr>
                <w:rFonts w:cstheme="minorHAnsi"/>
              </w:rPr>
            </w:pPr>
            <w:r w:rsidRPr="00DA055E">
              <w:rPr>
                <w:rFonts w:cstheme="minorHAnsi"/>
              </w:rPr>
              <w:t>Valuation Manager</w:t>
            </w:r>
          </w:p>
        </w:tc>
        <w:tc>
          <w:tcPr>
            <w:tcW w:w="3827" w:type="dxa"/>
          </w:tcPr>
          <w:p w14:paraId="2C328B37" w14:textId="1FFFE201" w:rsidR="00BC6EE7" w:rsidRPr="00DA055E" w:rsidRDefault="002D6AD8" w:rsidP="00145D0F">
            <w:pPr>
              <w:ind w:right="260"/>
              <w:rPr>
                <w:rFonts w:cstheme="minorHAnsi"/>
              </w:rPr>
            </w:pPr>
            <w:r>
              <w:rPr>
                <w:rFonts w:cstheme="minorHAnsi"/>
              </w:rPr>
              <w:t>Mobile</w:t>
            </w:r>
            <w:r w:rsidR="0025434E" w:rsidRPr="00DA055E">
              <w:rPr>
                <w:rFonts w:cstheme="minorHAnsi"/>
              </w:rPr>
              <w:t>:</w:t>
            </w:r>
            <w:r w:rsidR="002A2496">
              <w:rPr>
                <w:rFonts w:cstheme="minorHAnsi"/>
              </w:rPr>
              <w:t xml:space="preserve"> </w:t>
            </w:r>
          </w:p>
          <w:p w14:paraId="2A138FDA" w14:textId="466A1B13" w:rsidR="00BC6EE7" w:rsidRPr="00DA055E" w:rsidRDefault="00677791" w:rsidP="00145D0F">
            <w:pPr>
              <w:ind w:right="260"/>
              <w:rPr>
                <w:rFonts w:cstheme="minorHAnsi"/>
              </w:rPr>
            </w:pPr>
            <w:r>
              <w:rPr>
                <w:rFonts w:cstheme="minorHAnsi"/>
              </w:rPr>
              <w:t>07789 371171</w:t>
            </w:r>
          </w:p>
        </w:tc>
      </w:tr>
      <w:tr w:rsidR="00BC6EE7" w:rsidRPr="00DA055E" w14:paraId="6EE0534B" w14:textId="77777777" w:rsidTr="00132EEB">
        <w:tc>
          <w:tcPr>
            <w:tcW w:w="3379" w:type="dxa"/>
          </w:tcPr>
          <w:p w14:paraId="66A889EC" w14:textId="77777777" w:rsidR="00BC6EE7" w:rsidRPr="00DA055E" w:rsidRDefault="00BC6EE7" w:rsidP="00145D0F">
            <w:pPr>
              <w:ind w:right="260"/>
              <w:rPr>
                <w:rFonts w:cstheme="minorHAnsi"/>
              </w:rPr>
            </w:pPr>
            <w:r w:rsidRPr="00DA055E">
              <w:rPr>
                <w:rFonts w:cstheme="minorHAnsi"/>
              </w:rPr>
              <w:t xml:space="preserve">Stuart Walters </w:t>
            </w:r>
          </w:p>
        </w:tc>
        <w:tc>
          <w:tcPr>
            <w:tcW w:w="2570" w:type="dxa"/>
          </w:tcPr>
          <w:p w14:paraId="6AC01AD8" w14:textId="77777777" w:rsidR="00BC6EE7" w:rsidRPr="00DA055E" w:rsidRDefault="00BC6EE7" w:rsidP="00145D0F">
            <w:pPr>
              <w:ind w:right="260"/>
              <w:rPr>
                <w:rFonts w:cstheme="minorHAnsi"/>
              </w:rPr>
            </w:pPr>
            <w:r w:rsidRPr="00DA055E">
              <w:rPr>
                <w:rFonts w:cstheme="minorHAnsi"/>
              </w:rPr>
              <w:t xml:space="preserve">Economic Development Manager </w:t>
            </w:r>
          </w:p>
        </w:tc>
        <w:tc>
          <w:tcPr>
            <w:tcW w:w="3827" w:type="dxa"/>
          </w:tcPr>
          <w:p w14:paraId="3BD67F1F" w14:textId="2264E261" w:rsidR="00BC6EE7" w:rsidRPr="00DA055E" w:rsidRDefault="002D6AD8" w:rsidP="00145D0F">
            <w:pPr>
              <w:ind w:right="260"/>
              <w:rPr>
                <w:rFonts w:cstheme="minorHAnsi"/>
              </w:rPr>
            </w:pPr>
            <w:r>
              <w:rPr>
                <w:rFonts w:cstheme="minorHAnsi"/>
              </w:rPr>
              <w:t>Mobile</w:t>
            </w:r>
            <w:r w:rsidR="00BC6EE7" w:rsidRPr="00DA055E">
              <w:rPr>
                <w:rFonts w:cstheme="minorHAnsi"/>
              </w:rPr>
              <w:t>: 07496427956</w:t>
            </w:r>
          </w:p>
          <w:p w14:paraId="3793AB93" w14:textId="77777777" w:rsidR="00BC6EE7" w:rsidRPr="00DA055E" w:rsidRDefault="00BC6EE7" w:rsidP="00116B39">
            <w:pPr>
              <w:ind w:right="260"/>
              <w:rPr>
                <w:rFonts w:cstheme="minorHAnsi"/>
              </w:rPr>
            </w:pPr>
            <w:r w:rsidRPr="00DA055E">
              <w:rPr>
                <w:rFonts w:cstheme="minorHAnsi"/>
              </w:rPr>
              <w:t>Work Mobile: 07919592709</w:t>
            </w:r>
          </w:p>
          <w:p w14:paraId="1F6488C9" w14:textId="4EEF058D" w:rsidR="00116B39" w:rsidRPr="00DA055E" w:rsidRDefault="00116B39" w:rsidP="00116B39">
            <w:pPr>
              <w:ind w:right="260"/>
              <w:rPr>
                <w:rFonts w:cstheme="minorHAnsi"/>
              </w:rPr>
            </w:pPr>
          </w:p>
        </w:tc>
      </w:tr>
      <w:tr w:rsidR="00BC6EE7" w:rsidRPr="00DA055E" w14:paraId="2197ED63" w14:textId="77777777" w:rsidTr="00132EEB">
        <w:tc>
          <w:tcPr>
            <w:tcW w:w="3379" w:type="dxa"/>
          </w:tcPr>
          <w:p w14:paraId="108D0348" w14:textId="77777777" w:rsidR="00BC6EE7" w:rsidRPr="00DA055E" w:rsidRDefault="00BC6EE7" w:rsidP="00145D0F">
            <w:pPr>
              <w:ind w:right="260"/>
            </w:pPr>
            <w:commentRangeStart w:id="260"/>
            <w:r w:rsidRPr="4C05CB7B">
              <w:t xml:space="preserve">Stephen Morgan </w:t>
            </w:r>
            <w:commentRangeEnd w:id="260"/>
            <w:r w:rsidRPr="00DA055E">
              <w:rPr>
                <w:rStyle w:val="CommentReference"/>
                <w:sz w:val="24"/>
                <w:szCs w:val="24"/>
              </w:rPr>
              <w:commentReference w:id="260"/>
            </w:r>
          </w:p>
        </w:tc>
        <w:tc>
          <w:tcPr>
            <w:tcW w:w="2570" w:type="dxa"/>
          </w:tcPr>
          <w:p w14:paraId="0CC39589" w14:textId="77777777" w:rsidR="00BC6EE7" w:rsidRPr="00DA055E" w:rsidRDefault="00BC6EE7" w:rsidP="00145D0F">
            <w:pPr>
              <w:ind w:right="260"/>
              <w:rPr>
                <w:rFonts w:cstheme="minorHAnsi"/>
              </w:rPr>
            </w:pPr>
            <w:r w:rsidRPr="00DA055E">
              <w:rPr>
                <w:rFonts w:cstheme="minorHAnsi"/>
              </w:rPr>
              <w:t>Strategic Asset Manager</w:t>
            </w:r>
          </w:p>
        </w:tc>
        <w:tc>
          <w:tcPr>
            <w:tcW w:w="3827" w:type="dxa"/>
          </w:tcPr>
          <w:p w14:paraId="464C5AF9" w14:textId="1C2807FC" w:rsidR="00BC6EE7" w:rsidRPr="00DA055E" w:rsidRDefault="00BC6EE7" w:rsidP="00145D0F">
            <w:pPr>
              <w:ind w:right="260"/>
              <w:rPr>
                <w:rFonts w:ascii="Calibri" w:hAnsi="Calibri" w:cs="Calibri"/>
                <w:color w:val="000000"/>
              </w:rPr>
            </w:pPr>
            <w:r w:rsidRPr="00DA055E">
              <w:rPr>
                <w:rFonts w:ascii="Calibri" w:hAnsi="Calibri" w:cs="Calibri"/>
                <w:color w:val="000000"/>
              </w:rPr>
              <w:t>Work Mobile: 07789 371168</w:t>
            </w:r>
          </w:p>
          <w:p w14:paraId="0B6B1D3B" w14:textId="43566A8E" w:rsidR="00BC6EE7" w:rsidRPr="00DA055E" w:rsidRDefault="00BC6EE7" w:rsidP="00116B39">
            <w:pPr>
              <w:ind w:right="260"/>
              <w:rPr>
                <w:rFonts w:ascii="Calibri" w:hAnsi="Calibri" w:cs="Calibri"/>
                <w:color w:val="000000"/>
              </w:rPr>
            </w:pPr>
            <w:r w:rsidRPr="00DA055E">
              <w:rPr>
                <w:rFonts w:ascii="Calibri" w:hAnsi="Calibri" w:cs="Calibri"/>
                <w:color w:val="000000"/>
              </w:rPr>
              <w:t>Mobile:</w:t>
            </w:r>
            <w:r w:rsidR="00116B39" w:rsidRPr="00DA055E">
              <w:rPr>
                <w:rFonts w:ascii="Calibri" w:hAnsi="Calibri" w:cs="Calibri"/>
                <w:color w:val="000000"/>
              </w:rPr>
              <w:t xml:space="preserve"> </w:t>
            </w:r>
            <w:r w:rsidRPr="00DA055E">
              <w:rPr>
                <w:rFonts w:ascii="Calibri" w:hAnsi="Calibri" w:cs="Calibri"/>
                <w:color w:val="000000"/>
              </w:rPr>
              <w:t>07875 488106</w:t>
            </w:r>
          </w:p>
          <w:p w14:paraId="23377533" w14:textId="2C44CD47" w:rsidR="00116B39" w:rsidRPr="00DA055E" w:rsidRDefault="00116B39" w:rsidP="00116B39">
            <w:pPr>
              <w:ind w:right="260"/>
              <w:rPr>
                <w:rFonts w:cstheme="minorHAnsi"/>
              </w:rPr>
            </w:pPr>
          </w:p>
        </w:tc>
      </w:tr>
      <w:tr w:rsidR="6B950DE7" w14:paraId="0A8BD0D8" w14:textId="77777777" w:rsidTr="6EE5A801">
        <w:trPr>
          <w:trHeight w:val="300"/>
          <w:ins w:id="261" w:author="Susie Adams" w:date="2026-05-12T08:29:00Z"/>
        </w:trPr>
        <w:tc>
          <w:tcPr>
            <w:tcW w:w="3379" w:type="dxa"/>
          </w:tcPr>
          <w:p w14:paraId="2E204956" w14:textId="40D14E79" w:rsidR="0C746AEF" w:rsidRDefault="0C746AEF" w:rsidP="6B950DE7">
            <w:pPr>
              <w:rPr>
                <w:ins w:id="262" w:author="Susie Adams" w:date="2026-05-12T08:29:00Z" w16du:dateUtc="2026-05-12T08:29:38Z"/>
              </w:rPr>
            </w:pPr>
            <w:ins w:id="263" w:author="Susie Adams" w:date="2026-05-12T08:29:00Z" w16du:dateUtc="2026-05-12T08:29:37Z">
              <w:r>
                <w:t xml:space="preserve">Susie Adams </w:t>
              </w:r>
            </w:ins>
          </w:p>
          <w:p w14:paraId="7DB490BC" w14:textId="58C5A117" w:rsidR="6B950DE7" w:rsidRDefault="6B950DE7" w:rsidP="6B950DE7"/>
        </w:tc>
        <w:tc>
          <w:tcPr>
            <w:tcW w:w="2570" w:type="dxa"/>
          </w:tcPr>
          <w:p w14:paraId="3E1B62CE" w14:textId="6ACED4E9" w:rsidR="0C746AEF" w:rsidRDefault="0C746AEF" w:rsidP="6B950DE7">
            <w:ins w:id="264" w:author="Susie Adams" w:date="2026-05-12T08:29:00Z" w16du:dateUtc="2026-05-12T08:29:58Z">
              <w:r w:rsidRPr="6B950DE7">
                <w:t xml:space="preserve">Senior Compliance Manager </w:t>
              </w:r>
            </w:ins>
          </w:p>
        </w:tc>
        <w:tc>
          <w:tcPr>
            <w:tcW w:w="3827" w:type="dxa"/>
          </w:tcPr>
          <w:p w14:paraId="339FF32C" w14:textId="52A46A2D" w:rsidR="0C746AEF" w:rsidRDefault="0C746AEF" w:rsidP="6B950DE7">
            <w:pPr>
              <w:rPr>
                <w:ins w:id="265" w:author="Susie Adams" w:date="2026-05-12T08:30:00Z" w16du:dateUtc="2026-05-12T08:30:11Z"/>
                <w:rFonts w:ascii="Calibri" w:hAnsi="Calibri" w:cs="Calibri"/>
                <w:color w:val="000000" w:themeColor="text1"/>
              </w:rPr>
            </w:pPr>
            <w:ins w:id="266" w:author="Susie Adams" w:date="2026-05-12T08:30:00Z" w16du:dateUtc="2026-05-12T08:30:11Z">
              <w:r w:rsidRPr="6B950DE7">
                <w:rPr>
                  <w:rFonts w:ascii="Calibri" w:hAnsi="Calibri" w:cs="Calibri"/>
                  <w:color w:val="000000" w:themeColor="text1"/>
                </w:rPr>
                <w:t xml:space="preserve">Work/personal mobile: 07984 863863 </w:t>
              </w:r>
            </w:ins>
          </w:p>
          <w:p w14:paraId="0A91E3F8" w14:textId="2FB8AB90" w:rsidR="6B950DE7" w:rsidRDefault="6B950DE7" w:rsidP="6B950DE7">
            <w:pPr>
              <w:rPr>
                <w:rFonts w:ascii="Calibri" w:hAnsi="Calibri" w:cs="Calibri"/>
                <w:color w:val="000000" w:themeColor="text1"/>
              </w:rPr>
            </w:pPr>
          </w:p>
        </w:tc>
      </w:tr>
    </w:tbl>
    <w:p w14:paraId="1F073882" w14:textId="77777777" w:rsidR="00BC6EE7" w:rsidRPr="00DA055E" w:rsidRDefault="00BC6EE7" w:rsidP="00145D0F">
      <w:pPr>
        <w:ind w:right="260"/>
        <w:rPr>
          <w:rFonts w:cstheme="minorHAnsi"/>
          <w:b/>
          <w:bCs/>
          <w:sz w:val="32"/>
          <w:szCs w:val="32"/>
        </w:rPr>
      </w:pPr>
    </w:p>
    <w:p w14:paraId="2434356A" w14:textId="77777777" w:rsidR="00E25EC1" w:rsidRPr="00DA055E" w:rsidRDefault="00E25EC1">
      <w:pPr>
        <w:spacing w:after="160" w:line="259" w:lineRule="auto"/>
        <w:rPr>
          <w:rFonts w:cstheme="minorHAnsi"/>
          <w:b/>
          <w:bCs/>
          <w:sz w:val="32"/>
          <w:szCs w:val="32"/>
        </w:rPr>
      </w:pPr>
      <w:r w:rsidRPr="00DA055E">
        <w:rPr>
          <w:rFonts w:cstheme="minorHAnsi"/>
          <w:b/>
          <w:bCs/>
          <w:sz w:val="32"/>
          <w:szCs w:val="32"/>
        </w:rPr>
        <w:br w:type="page"/>
      </w:r>
    </w:p>
    <w:p w14:paraId="6F5376E9" w14:textId="77777777" w:rsidR="00BC6EE7" w:rsidRPr="00DA055E" w:rsidRDefault="00BC6EE7" w:rsidP="00145D0F">
      <w:pPr>
        <w:ind w:right="260"/>
        <w:rPr>
          <w:rFonts w:cstheme="minorHAnsi"/>
          <w:b/>
          <w:bCs/>
          <w:sz w:val="32"/>
          <w:szCs w:val="32"/>
        </w:rPr>
      </w:pPr>
    </w:p>
    <w:p w14:paraId="2C61BFB5" w14:textId="77777777" w:rsidR="001E26D2" w:rsidRPr="00DA055E" w:rsidRDefault="001E26D2"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766"/>
      </w:tblGrid>
      <w:tr w:rsidR="001E26D2" w:rsidRPr="00DA055E" w14:paraId="299BE7B2" w14:textId="77777777" w:rsidTr="00116B39">
        <w:tc>
          <w:tcPr>
            <w:tcW w:w="3005" w:type="dxa"/>
          </w:tcPr>
          <w:p w14:paraId="3D044FB5" w14:textId="77777777" w:rsidR="001E26D2" w:rsidRPr="00DA055E" w:rsidRDefault="001E26D2" w:rsidP="00145D0F">
            <w:pPr>
              <w:ind w:right="260"/>
              <w:rPr>
                <w:rFonts w:cstheme="minorHAnsi"/>
              </w:rPr>
            </w:pPr>
            <w:r w:rsidRPr="00DA055E">
              <w:rPr>
                <w:rFonts w:cstheme="minorHAnsi"/>
              </w:rPr>
              <w:t xml:space="preserve">Priority </w:t>
            </w:r>
          </w:p>
        </w:tc>
        <w:tc>
          <w:tcPr>
            <w:tcW w:w="3005" w:type="dxa"/>
          </w:tcPr>
          <w:p w14:paraId="69729B22" w14:textId="77777777" w:rsidR="001E26D2" w:rsidRPr="00DA055E" w:rsidRDefault="001E26D2" w:rsidP="00145D0F">
            <w:pPr>
              <w:ind w:right="260"/>
              <w:rPr>
                <w:rFonts w:cstheme="minorHAnsi"/>
              </w:rPr>
            </w:pPr>
            <w:r w:rsidRPr="00DA055E">
              <w:rPr>
                <w:rFonts w:cstheme="minorHAnsi"/>
              </w:rPr>
              <w:t xml:space="preserve">Services </w:t>
            </w:r>
          </w:p>
        </w:tc>
        <w:tc>
          <w:tcPr>
            <w:tcW w:w="3766" w:type="dxa"/>
          </w:tcPr>
          <w:p w14:paraId="6CB65305" w14:textId="77777777" w:rsidR="001E26D2" w:rsidRPr="00DA055E" w:rsidRDefault="001E26D2" w:rsidP="00145D0F">
            <w:pPr>
              <w:ind w:right="260"/>
              <w:rPr>
                <w:rFonts w:cstheme="minorHAnsi"/>
              </w:rPr>
            </w:pPr>
            <w:r w:rsidRPr="00DA055E">
              <w:rPr>
                <w:rFonts w:cstheme="minorHAnsi"/>
              </w:rPr>
              <w:t xml:space="preserve">Definition </w:t>
            </w:r>
          </w:p>
        </w:tc>
      </w:tr>
      <w:tr w:rsidR="001E26D2" w:rsidRPr="00DA055E" w14:paraId="71983A43" w14:textId="77777777" w:rsidTr="00116B39">
        <w:tc>
          <w:tcPr>
            <w:tcW w:w="3005" w:type="dxa"/>
          </w:tcPr>
          <w:p w14:paraId="5D145B53" w14:textId="77777777" w:rsidR="001E26D2" w:rsidRPr="00DA055E" w:rsidRDefault="001E26D2" w:rsidP="00145D0F">
            <w:pPr>
              <w:ind w:right="260"/>
              <w:rPr>
                <w:rFonts w:cstheme="minorHAnsi"/>
              </w:rPr>
            </w:pPr>
            <w:r w:rsidRPr="00DA055E">
              <w:rPr>
                <w:rFonts w:cstheme="minorHAnsi"/>
                <w:color w:val="FF0000"/>
              </w:rPr>
              <w:t>RED</w:t>
            </w:r>
          </w:p>
        </w:tc>
        <w:tc>
          <w:tcPr>
            <w:tcW w:w="3005" w:type="dxa"/>
          </w:tcPr>
          <w:p w14:paraId="710059D0" w14:textId="77777777" w:rsidR="001E26D2" w:rsidRPr="00DA055E" w:rsidRDefault="001E26D2" w:rsidP="00145D0F">
            <w:pPr>
              <w:ind w:right="260"/>
              <w:rPr>
                <w:rFonts w:cstheme="minorHAnsi"/>
              </w:rPr>
            </w:pPr>
            <w:r w:rsidRPr="00DA055E">
              <w:rPr>
                <w:rFonts w:cstheme="minorHAnsi"/>
              </w:rPr>
              <w:t xml:space="preserve">Emergency Responsive Maintenance </w:t>
            </w:r>
          </w:p>
          <w:p w14:paraId="35827886" w14:textId="77777777" w:rsidR="001E26D2" w:rsidRPr="00DA055E" w:rsidRDefault="001E26D2" w:rsidP="00145D0F">
            <w:pPr>
              <w:ind w:right="260"/>
              <w:rPr>
                <w:rFonts w:cstheme="minorHAnsi"/>
              </w:rPr>
            </w:pPr>
          </w:p>
          <w:p w14:paraId="69567F2C" w14:textId="53B7366D" w:rsidR="001E26D2" w:rsidRPr="00DA055E" w:rsidRDefault="21C6F3F2" w:rsidP="00145D0F">
            <w:pPr>
              <w:ind w:right="260"/>
            </w:pPr>
            <w:ins w:id="267" w:author="Susie Adams" w:date="2026-05-15T07:33:00Z" w16du:dateUtc="2026-05-15T07:33:59Z">
              <w:r w:rsidRPr="266212B5">
                <w:t>Emergency</w:t>
              </w:r>
            </w:ins>
            <w:ins w:id="268" w:author="Susie Adams" w:date="2026-05-15T07:34:00Z" w16du:dateUtc="2026-05-15T07:34:07Z">
              <w:r w:rsidRPr="266212B5">
                <w:t xml:space="preserve"> material supplies and procurement. </w:t>
              </w:r>
            </w:ins>
            <w:del w:id="269" w:author="Susie Adams" w:date="2026-05-15T07:33:00Z" w16du:dateUtc="2026-05-15T07:33:55Z">
              <w:r w:rsidR="001E26D2" w:rsidRPr="266212B5">
                <w:delText>Material supplies</w:delText>
              </w:r>
            </w:del>
          </w:p>
          <w:p w14:paraId="3659BAAA" w14:textId="77777777" w:rsidR="001E26D2" w:rsidRPr="00DA055E" w:rsidRDefault="001E26D2" w:rsidP="00145D0F">
            <w:pPr>
              <w:ind w:right="260"/>
              <w:rPr>
                <w:rFonts w:cstheme="minorHAnsi"/>
              </w:rPr>
            </w:pPr>
          </w:p>
          <w:p w14:paraId="2B5AD304" w14:textId="77777777" w:rsidR="001E26D2" w:rsidRPr="00DA055E" w:rsidRDefault="001E26D2" w:rsidP="00145D0F">
            <w:pPr>
              <w:ind w:right="260"/>
              <w:rPr>
                <w:rFonts w:cstheme="minorHAnsi"/>
              </w:rPr>
            </w:pPr>
            <w:r w:rsidRPr="00DA055E">
              <w:rPr>
                <w:rFonts w:cstheme="minorHAnsi"/>
              </w:rPr>
              <w:t>Fire incident response.</w:t>
            </w:r>
          </w:p>
          <w:p w14:paraId="565E1053" w14:textId="77777777" w:rsidR="001E26D2" w:rsidRPr="00DA055E" w:rsidRDefault="001E26D2" w:rsidP="00145D0F">
            <w:pPr>
              <w:ind w:right="260"/>
              <w:rPr>
                <w:rFonts w:cstheme="minorHAnsi"/>
              </w:rPr>
            </w:pPr>
          </w:p>
          <w:p w14:paraId="71A5321E" w14:textId="77777777" w:rsidR="001E26D2" w:rsidRPr="00DA055E" w:rsidRDefault="001E26D2" w:rsidP="00145D0F">
            <w:pPr>
              <w:ind w:right="260"/>
              <w:rPr>
                <w:rFonts w:cstheme="minorHAnsi"/>
              </w:rPr>
            </w:pPr>
            <w:r w:rsidRPr="00DA055E">
              <w:rPr>
                <w:rFonts w:cstheme="minorHAnsi"/>
              </w:rPr>
              <w:t>Asbestos exposure response.</w:t>
            </w:r>
          </w:p>
          <w:p w14:paraId="69808D4D" w14:textId="77777777" w:rsidR="001E26D2" w:rsidRPr="00DA055E" w:rsidRDefault="001E26D2" w:rsidP="00145D0F">
            <w:pPr>
              <w:ind w:right="260"/>
              <w:rPr>
                <w:rFonts w:cstheme="minorHAnsi"/>
              </w:rPr>
            </w:pPr>
          </w:p>
          <w:p w14:paraId="03B9AC1A" w14:textId="77777777" w:rsidR="001E26D2" w:rsidRPr="00DA055E" w:rsidRDefault="001E26D2" w:rsidP="00145D0F">
            <w:pPr>
              <w:ind w:right="260"/>
              <w:rPr>
                <w:rFonts w:cstheme="minorHAnsi"/>
              </w:rPr>
            </w:pPr>
            <w:r w:rsidRPr="00DA055E">
              <w:rPr>
                <w:rFonts w:cstheme="minorHAnsi"/>
              </w:rPr>
              <w:t>Legionella outbreak response.</w:t>
            </w:r>
          </w:p>
          <w:p w14:paraId="050C0EDB" w14:textId="77777777" w:rsidR="001E26D2" w:rsidRPr="00DA055E" w:rsidRDefault="001E26D2" w:rsidP="00145D0F">
            <w:pPr>
              <w:ind w:right="260"/>
              <w:rPr>
                <w:rFonts w:cstheme="minorHAnsi"/>
              </w:rPr>
            </w:pPr>
          </w:p>
          <w:p w14:paraId="68885CDA" w14:textId="082F66E1" w:rsidR="001E26D2" w:rsidRPr="00DA055E" w:rsidRDefault="001E26D2">
            <w:pPr>
              <w:ind w:right="260"/>
              <w:rPr>
                <w:ins w:id="270" w:author="Susie Adams" w:date="2026-05-12T08:35:00Z" w16du:dateUtc="2026-05-12T08:35:19Z"/>
              </w:rPr>
            </w:pPr>
            <w:r w:rsidRPr="6B950DE7">
              <w:t>Emergency inspections.</w:t>
            </w:r>
            <w:r w:rsidR="00017B6F">
              <w:br/>
            </w:r>
            <w:r w:rsidR="00017B6F">
              <w:br/>
            </w:r>
            <w:r w:rsidR="00017B6F" w:rsidRPr="6B950DE7">
              <w:t>Gas</w:t>
            </w:r>
            <w:ins w:id="271" w:author="Susie Adams" w:date="2026-05-12T08:35:00Z" w16du:dateUtc="2026-05-12T08:35:07Z">
              <w:r w:rsidR="00017B6F" w:rsidRPr="6B950DE7">
                <w:t xml:space="preserve"> </w:t>
              </w:r>
              <w:r w:rsidR="16DB716A" w:rsidRPr="6B950DE7">
                <w:t>safety/ Gas escapes/</w:t>
              </w:r>
            </w:ins>
            <w:r w:rsidR="3DBE1828" w:rsidRPr="6B950DE7">
              <w:t xml:space="preserve"> </w:t>
            </w:r>
            <w:del w:id="272" w:author="Susie Adams" w:date="2026-05-12T08:35:00Z" w16du:dateUtc="2026-05-12T08:35:12Z">
              <w:r w:rsidR="00771279" w:rsidRPr="6B950DE7">
                <w:delText>appliance safety/</w:delText>
              </w:r>
            </w:del>
            <w:r w:rsidR="00771279" w:rsidRPr="6B950DE7">
              <w:t xml:space="preserve"> DSEAR</w:t>
            </w:r>
            <w:del w:id="273" w:author="Susie Adams" w:date="2026-05-12T08:35:00Z" w16du:dateUtc="2026-05-12T08:35:14Z">
              <w:r w:rsidR="00771279">
                <w:br/>
              </w:r>
            </w:del>
            <w:ins w:id="274" w:author="Susie Adams" w:date="2026-05-12T08:35:00Z" w16du:dateUtc="2026-05-12T08:35:18Z">
              <w:r w:rsidR="01EB71EE">
                <w:t>response</w:t>
              </w:r>
            </w:ins>
          </w:p>
          <w:p w14:paraId="3AA29DE2" w14:textId="5E4A7E89" w:rsidR="001E26D2" w:rsidRPr="00DA055E" w:rsidRDefault="00771279" w:rsidP="00145D0F">
            <w:pPr>
              <w:ind w:right="260"/>
            </w:pPr>
            <w:r>
              <w:br/>
            </w:r>
            <w:r w:rsidRPr="6B950DE7">
              <w:t>Lift</w:t>
            </w:r>
            <w:ins w:id="275" w:author="Susie Adams" w:date="2026-05-12T08:35:00Z" w16du:dateUtc="2026-05-12T08:35:29Z">
              <w:r w:rsidR="555D8325" w:rsidRPr="6B950DE7">
                <w:t xml:space="preserve"> entrapment</w:t>
              </w:r>
            </w:ins>
            <w:r w:rsidRPr="6B950DE7">
              <w:t>/</w:t>
            </w:r>
            <w:r w:rsidR="00D9043B" w:rsidRPr="6B950DE7">
              <w:t>LOLER safety</w:t>
            </w:r>
          </w:p>
          <w:p w14:paraId="0B8FB508" w14:textId="77777777" w:rsidR="001E26D2" w:rsidRPr="00DA055E" w:rsidRDefault="001E26D2" w:rsidP="00145D0F">
            <w:pPr>
              <w:ind w:right="260"/>
              <w:rPr>
                <w:rFonts w:cstheme="minorHAnsi"/>
              </w:rPr>
            </w:pPr>
          </w:p>
          <w:p w14:paraId="2320A3CA" w14:textId="77777777" w:rsidR="001E26D2" w:rsidRPr="00DA055E" w:rsidRDefault="001E26D2" w:rsidP="00145D0F">
            <w:pPr>
              <w:ind w:right="260"/>
              <w:rPr>
                <w:rFonts w:cstheme="minorHAnsi"/>
              </w:rPr>
            </w:pPr>
            <w:r w:rsidRPr="00DA055E">
              <w:rPr>
                <w:rFonts w:cstheme="minorHAnsi"/>
              </w:rPr>
              <w:t>Adverse weather event response.</w:t>
            </w:r>
          </w:p>
          <w:p w14:paraId="3638327B" w14:textId="77777777" w:rsidR="001E26D2" w:rsidRPr="00DA055E" w:rsidRDefault="001E26D2" w:rsidP="00145D0F">
            <w:pPr>
              <w:ind w:right="260"/>
              <w:rPr>
                <w:rFonts w:cstheme="minorHAnsi"/>
              </w:rPr>
            </w:pPr>
          </w:p>
          <w:p w14:paraId="24F57812" w14:textId="1923D9FC" w:rsidR="001E26D2" w:rsidRPr="00DA055E" w:rsidRDefault="001E26D2" w:rsidP="00145D0F">
            <w:pPr>
              <w:ind w:right="260"/>
            </w:pPr>
            <w:r w:rsidRPr="6B950DE7">
              <w:t>Critical servicing (including call outs</w:t>
            </w:r>
            <w:del w:id="276" w:author="Susie Adams" w:date="2026-05-12T08:38:00Z" w16du:dateUtc="2026-05-12T08:38:49Z">
              <w:r w:rsidRPr="6B950DE7">
                <w:delText xml:space="preserve">) </w:delText>
              </w:r>
            </w:del>
            <w:r w:rsidRPr="6B950DE7">
              <w:t>and remedials</w:t>
            </w:r>
            <w:ins w:id="277" w:author="Susie Adams" w:date="2026-05-12T08:38:00Z" w16du:dateUtc="2026-05-12T08:38:53Z">
              <w:r w:rsidR="060F19E2" w:rsidRPr="6B950DE7">
                <w:t>)</w:t>
              </w:r>
            </w:ins>
            <w:del w:id="278" w:author="Susie Adams" w:date="2026-05-12T08:38:00Z" w16du:dateUtc="2026-05-12T08:38:52Z">
              <w:r w:rsidRPr="6B950DE7">
                <w:delText>.</w:delText>
              </w:r>
            </w:del>
          </w:p>
          <w:p w14:paraId="780C06C7" w14:textId="77777777" w:rsidR="001E26D2" w:rsidRPr="00DA055E" w:rsidRDefault="001E26D2" w:rsidP="00145D0F">
            <w:pPr>
              <w:ind w:right="260"/>
              <w:rPr>
                <w:rFonts w:cstheme="minorHAnsi"/>
              </w:rPr>
            </w:pPr>
          </w:p>
          <w:p w14:paraId="006D0200" w14:textId="4BC727B1" w:rsidR="001E26D2" w:rsidRPr="00DA055E" w:rsidRDefault="509EEA35" w:rsidP="00145D0F">
            <w:pPr>
              <w:ind w:right="260"/>
              <w:rPr>
                <w:del w:id="279" w:author="Susie Adams" w:date="2026-05-15T07:34:00Z" w16du:dateUtc="2026-05-15T07:34:38Z"/>
              </w:rPr>
            </w:pPr>
            <w:ins w:id="280" w:author="Susie Adams" w:date="2026-05-15T07:34:00Z" w16du:dateUtc="2026-05-15T07:34:59Z">
              <w:r>
                <w:t>Emergency Mechanical service response (</w:t>
              </w:r>
            </w:ins>
            <w:ins w:id="281" w:author="Susie Adams" w:date="2026-05-12T08:39:00Z" w16du:dateUtc="2026-05-12T08:39:47Z">
              <w:r w:rsidR="6D3FFBB6" w:rsidRPr="6B950DE7">
                <w:t xml:space="preserve">critical buildings </w:t>
              </w:r>
            </w:ins>
            <w:ins w:id="282" w:author="Susie Adams" w:date="2026-05-15T07:34:00Z" w16du:dateUtc="2026-05-15T07:34:59Z">
              <w:r>
                <w:t>inc</w:t>
              </w:r>
            </w:ins>
            <w:ins w:id="283" w:author="Susie Adams" w:date="2026-05-12T08:39:00Z" w16du:dateUtc="2026-05-12T08:39:47Z">
              <w:r w:rsidR="6D3FFBB6" w:rsidRPr="6B950DE7">
                <w:t xml:space="preserve"> care homes and supported accommodation)</w:t>
              </w:r>
            </w:ins>
            <w:ins w:id="284" w:author="Susie Adams" w:date="2026-05-15T07:35:00Z" w16du:dateUtc="2026-05-15T07:35:09Z">
              <w:r>
                <w:t xml:space="preserve"> </w:t>
              </w:r>
            </w:ins>
            <w:del w:id="285" w:author="Susie Adams" w:date="2026-05-15T07:34:00Z" w16du:dateUtc="2026-05-15T07:34:38Z">
              <w:r w:rsidR="001E26D2" w:rsidDel="001E26D2">
                <w:delText>Mechanical services (</w:delText>
              </w:r>
            </w:del>
            <w:del w:id="286" w:author="Susie Adams" w:date="2026-05-12T08:39:00Z" w16du:dateUtc="2026-05-12T08:39:24Z">
              <w:r w:rsidR="001E26D2" w:rsidRPr="6B950DE7">
                <w:delText>in key buildings such as care homes</w:delText>
              </w:r>
            </w:del>
            <w:del w:id="287" w:author="Susie Adams" w:date="2026-05-15T07:34:00Z" w16du:dateUtc="2026-05-15T07:34:38Z">
              <w:r w:rsidR="001E26D2" w:rsidRPr="6B950DE7">
                <w:delText>).</w:delText>
              </w:r>
            </w:del>
          </w:p>
          <w:p w14:paraId="70F2574B" w14:textId="77777777" w:rsidR="001E26D2" w:rsidRPr="00DA055E" w:rsidRDefault="001E26D2" w:rsidP="00145D0F">
            <w:pPr>
              <w:ind w:right="260"/>
              <w:rPr>
                <w:rFonts w:cstheme="minorHAnsi"/>
              </w:rPr>
            </w:pPr>
          </w:p>
          <w:p w14:paraId="1C0BD947" w14:textId="1A91BB6A" w:rsidR="001E26D2" w:rsidRPr="00DA055E" w:rsidRDefault="001E26D2" w:rsidP="00145D0F">
            <w:pPr>
              <w:ind w:right="260"/>
            </w:pPr>
            <w:r w:rsidRPr="6B950DE7">
              <w:t>Electrical s</w:t>
            </w:r>
            <w:r w:rsidR="00E60F04" w:rsidRPr="6B950DE7">
              <w:t>afety</w:t>
            </w:r>
            <w:ins w:id="288" w:author="Susie Adams" w:date="2026-05-12T08:35:00Z" w16du:dateUtc="2026-05-12T08:35:42Z">
              <w:r w:rsidRPr="6B950DE7">
                <w:t xml:space="preserve"> </w:t>
              </w:r>
            </w:ins>
            <w:ins w:id="289" w:author="Susie Adams" w:date="2026-05-15T07:35:00Z" w16du:dateUtc="2026-05-15T07:35:21Z">
              <w:r w:rsidR="69E01F42">
                <w:t>Response</w:t>
              </w:r>
            </w:ins>
            <w:r w:rsidR="3DC1D534" w:rsidRPr="6B950DE7">
              <w:t xml:space="preserve"> </w:t>
            </w:r>
            <w:del w:id="290" w:author="Susie Adams" w:date="2026-05-12T08:35:00Z" w16du:dateUtc="2026-05-12T08:35:45Z">
              <w:r w:rsidRPr="6B950DE7">
                <w:delText>(in key buildings such as care homes).</w:delText>
              </w:r>
            </w:del>
          </w:p>
          <w:p w14:paraId="0D9B2F92" w14:textId="77777777" w:rsidR="001E26D2" w:rsidRPr="00DA055E" w:rsidRDefault="001E26D2" w:rsidP="00145D0F">
            <w:pPr>
              <w:ind w:right="260"/>
              <w:rPr>
                <w:rFonts w:cstheme="minorHAnsi"/>
              </w:rPr>
            </w:pPr>
          </w:p>
          <w:p w14:paraId="43BFCEDB" w14:textId="4B4092C0" w:rsidR="001E26D2" w:rsidRPr="00DA055E" w:rsidRDefault="001E26D2" w:rsidP="6B950DE7">
            <w:pPr>
              <w:ind w:right="260"/>
              <w:rPr>
                <w:ins w:id="291" w:author="Susie Adams" w:date="2026-05-12T08:35:00Z" w16du:dateUtc="2026-05-12T08:35:55Z"/>
              </w:rPr>
            </w:pPr>
            <w:del w:id="292" w:author="Susie Adams" w:date="2026-05-15T07:35:00Z" w16du:dateUtc="2026-05-15T07:35:33Z">
              <w:r w:rsidRPr="6B950DE7">
                <w:delText>Management of contractors delivering emergency works and servicing.</w:delText>
              </w:r>
            </w:del>
            <w:ins w:id="293" w:author="Susie Adams" w:date="2026-05-15T07:35:00Z" w16du:dateUtc="2026-05-15T07:35:46Z">
              <w:r w:rsidR="18E8CEA6">
                <w:t>Emergency contractor coordination and management</w:t>
              </w:r>
            </w:ins>
          </w:p>
          <w:p w14:paraId="32CD1BEF" w14:textId="7FF8D02B" w:rsidR="266212B5" w:rsidRDefault="266212B5" w:rsidP="266212B5">
            <w:pPr>
              <w:ind w:right="260"/>
              <w:rPr>
                <w:ins w:id="294" w:author="Susie Adams" w:date="2026-05-12T08:35:00Z" w16du:dateUtc="2026-05-12T08:35:55Z"/>
              </w:rPr>
            </w:pPr>
          </w:p>
          <w:p w14:paraId="32B3FF27" w14:textId="5FF99515" w:rsidR="001E26D2" w:rsidRPr="00DA055E" w:rsidRDefault="138E7348" w:rsidP="6B950DE7">
            <w:pPr>
              <w:ind w:right="260"/>
              <w:rPr>
                <w:ins w:id="295" w:author="Susie Adams" w:date="2026-05-12T08:40:00Z" w16du:dateUtc="2026-05-12T08:40:16Z"/>
              </w:rPr>
            </w:pPr>
            <w:ins w:id="296" w:author="Susie Adams" w:date="2026-05-12T08:35:00Z" w16du:dateUtc="2026-05-12T08:35:59Z">
              <w:r w:rsidRPr="6B950DE7">
                <w:t xml:space="preserve">Damp and Mould </w:t>
              </w:r>
            </w:ins>
            <w:ins w:id="297" w:author="Susie Adams" w:date="2026-05-12T08:36:00Z" w16du:dateUtc="2026-05-12T08:36:14Z">
              <w:r w:rsidRPr="6B950DE7">
                <w:t>Emergency Response (high-risk</w:t>
              </w:r>
            </w:ins>
            <w:ins w:id="298" w:author="Susie Adams" w:date="2026-05-12T08:38:00Z" w16du:dateUtc="2026-05-12T08:38:37Z">
              <w:r w:rsidR="3F534FD4" w:rsidRPr="6B950DE7">
                <w:t>/vulnerable occupants</w:t>
              </w:r>
              <w:r w:rsidR="3F534FD4">
                <w:t>_</w:t>
              </w:r>
            </w:ins>
            <w:ins w:id="299" w:author="Susie Adams" w:date="2026-06-04T13:53:00Z" w16du:dateUtc="2026-06-04T13:53:56Z">
              <w:r w:rsidR="4627F6AA">
                <w:t>)</w:t>
              </w:r>
            </w:ins>
            <w:r w:rsidR="001E26D2">
              <w:br/>
            </w:r>
          </w:p>
          <w:p w14:paraId="36FCD029" w14:textId="5D152F0D" w:rsidR="001E26D2" w:rsidRPr="00DA055E" w:rsidRDefault="001E26D2" w:rsidP="6B950DE7">
            <w:pPr>
              <w:ind w:right="260"/>
              <w:rPr>
                <w:ins w:id="300" w:author="Susie Adams" w:date="2026-05-12T08:40:00Z" w16du:dateUtc="2026-05-12T08:40:16Z"/>
              </w:rPr>
            </w:pPr>
          </w:p>
          <w:p w14:paraId="23D72922" w14:textId="405CD801" w:rsidR="001E26D2" w:rsidRPr="00DA055E" w:rsidRDefault="2AFF0A29" w:rsidP="6B950DE7">
            <w:pPr>
              <w:ind w:right="260"/>
              <w:rPr>
                <w:ins w:id="301" w:author="Susie Adams" w:date="2026-05-12T08:40:00Z" w16du:dateUtc="2026-05-12T08:40:25Z"/>
              </w:rPr>
            </w:pPr>
            <w:ins w:id="302" w:author="Susie Adams" w:date="2026-05-12T08:40:00Z" w16du:dateUtc="2026-05-12T08:40:24Z">
              <w:r w:rsidRPr="6B950DE7">
                <w:t>Building Closure/Decant Response</w:t>
              </w:r>
            </w:ins>
          </w:p>
          <w:p w14:paraId="5DDE365F" w14:textId="55F227F9" w:rsidR="001E26D2" w:rsidRPr="00DA055E" w:rsidRDefault="001E26D2" w:rsidP="6B950DE7">
            <w:pPr>
              <w:ind w:right="260"/>
              <w:rPr>
                <w:ins w:id="303" w:author="Susie Adams" w:date="2026-05-12T08:40:00Z" w16du:dateUtc="2026-05-12T08:40:26Z"/>
              </w:rPr>
            </w:pPr>
          </w:p>
          <w:p w14:paraId="1B6E2513" w14:textId="53487CCC" w:rsidR="001E26D2" w:rsidRPr="00DA055E" w:rsidRDefault="2AFF0A29" w:rsidP="6B950DE7">
            <w:pPr>
              <w:ind w:right="260"/>
              <w:rPr>
                <w:ins w:id="304" w:author="Susie Adams" w:date="2026-05-12T08:40:00Z" w16du:dateUtc="2026-05-12T08:40:49Z"/>
              </w:rPr>
            </w:pPr>
            <w:ins w:id="305" w:author="Susie Adams" w:date="2026-05-12T08:40:00Z" w16du:dateUtc="2026-05-12T08:40:48Z">
              <w:r w:rsidRPr="6B950DE7">
                <w:t xml:space="preserve">Emergency Access and Security Issues </w:t>
              </w:r>
            </w:ins>
          </w:p>
          <w:p w14:paraId="1BCB5CD3" w14:textId="3EA1B59C" w:rsidR="001E26D2" w:rsidRPr="00DA055E" w:rsidRDefault="001E26D2" w:rsidP="6B950DE7">
            <w:pPr>
              <w:ind w:right="260"/>
              <w:rPr>
                <w:ins w:id="306" w:author="Susie Adams" w:date="2026-05-12T08:40:00Z" w16du:dateUtc="2026-05-12T08:40:49Z"/>
              </w:rPr>
            </w:pPr>
          </w:p>
          <w:p w14:paraId="3C2D6546" w14:textId="05ED6445" w:rsidR="001E26D2" w:rsidRPr="00DA055E" w:rsidRDefault="2AFF0A29" w:rsidP="6B950DE7">
            <w:pPr>
              <w:ind w:right="260"/>
              <w:rPr>
                <w:ins w:id="307" w:author="Susie Adams" w:date="2026-05-12T08:41:00Z" w16du:dateUtc="2026-05-12T08:41:05Z"/>
              </w:rPr>
            </w:pPr>
            <w:ins w:id="308" w:author="Susie Adams" w:date="2026-05-12T08:40:00Z" w16du:dateUtc="2026-05-12T08:40:59Z">
              <w:r w:rsidRPr="6B950DE7">
                <w:t>Business Critical ICT</w:t>
              </w:r>
            </w:ins>
            <w:ins w:id="309" w:author="Susie Adams" w:date="2026-05-12T08:41:00Z" w16du:dateUtc="2026-05-12T08:41:04Z">
              <w:r w:rsidRPr="6B950DE7">
                <w:t xml:space="preserve">/Systems Failure </w:t>
              </w:r>
            </w:ins>
          </w:p>
          <w:p w14:paraId="09815B46" w14:textId="495CB1B5" w:rsidR="001E26D2" w:rsidRPr="00DA055E" w:rsidRDefault="001E26D2" w:rsidP="6B950DE7">
            <w:pPr>
              <w:ind w:right="260"/>
              <w:rPr>
                <w:ins w:id="310" w:author="Susie Adams" w:date="2026-05-12T08:41:00Z" w16du:dateUtc="2026-05-12T08:41:05Z"/>
              </w:rPr>
            </w:pPr>
          </w:p>
          <w:p w14:paraId="157C9F0D" w14:textId="7D62AE13" w:rsidR="001E26D2" w:rsidRPr="00DA055E" w:rsidRDefault="2AFF0A29" w:rsidP="00145D0F">
            <w:pPr>
              <w:ind w:right="260"/>
            </w:pPr>
            <w:ins w:id="311" w:author="Susie Adams" w:date="2026-05-12T08:41:00Z" w16du:dateUtc="2026-05-12T08:41:21Z">
              <w:r w:rsidRPr="6B950DE7">
                <w:t>Emergency Communications and Escalation Arrangements</w:t>
              </w:r>
            </w:ins>
          </w:p>
        </w:tc>
        <w:tc>
          <w:tcPr>
            <w:tcW w:w="3766" w:type="dxa"/>
          </w:tcPr>
          <w:p w14:paraId="68EE733D" w14:textId="6D009940" w:rsidR="001E26D2" w:rsidRPr="00DA055E" w:rsidRDefault="19AB1FA4" w:rsidP="00145D0F">
            <w:pPr>
              <w:ind w:right="260"/>
              <w:rPr>
                <w:del w:id="312" w:author="Susie Adams" w:date="2026-05-13T11:41:00Z" w16du:dateUtc="2026-05-13T11:41:38Z"/>
              </w:rPr>
            </w:pPr>
            <w:ins w:id="313" w:author="Susie Adams" w:date="2026-05-13T11:41:00Z" w16du:dateUtc="2026-05-13T11:41:58Z">
              <w:r w:rsidRPr="6EE5A801">
                <w:t xml:space="preserve">Emergency response arrangements to be </w:t>
              </w:r>
              <w:r w:rsidR="6B2BF35B">
                <w:t>in</w:t>
              </w:r>
            </w:ins>
            <w:ins w:id="314" w:author="Susie Adams" w:date="2026-05-15T07:28:00Z" w16du:dateUtc="2026-05-15T07:28:32Z">
              <w:r w:rsidR="12F04CFB">
                <w:t>i</w:t>
              </w:r>
            </w:ins>
            <w:ins w:id="315" w:author="Susie Adams" w:date="2026-05-13T11:41:00Z" w16du:dateUtc="2026-05-13T11:41:58Z">
              <w:r w:rsidR="6B2BF35B">
                <w:t>tiated</w:t>
              </w:r>
              <w:r w:rsidRPr="6EE5A801">
                <w:t xml:space="preserve"> immediately or within 1 hour</w:t>
              </w:r>
            </w:ins>
            <w:ins w:id="316" w:author="Susie Adams" w:date="2026-05-13T11:42:00Z" w16du:dateUtc="2026-05-13T11:42:01Z">
              <w:r w:rsidRPr="6EE5A801">
                <w:t xml:space="preserve">.  </w:t>
              </w:r>
            </w:ins>
            <w:del w:id="317" w:author="Susie Adams" w:date="2026-05-13T11:41:00Z" w16du:dateUtc="2026-05-13T11:41:38Z">
              <w:r w:rsidR="001E26D2" w:rsidRPr="6EE5A801">
                <w:delText>Time Critical service needing to be restored within</w:delText>
              </w:r>
            </w:del>
          </w:p>
          <w:p w14:paraId="1EC7C9DF" w14:textId="77777777" w:rsidR="001E26D2" w:rsidRPr="00DA055E" w:rsidRDefault="001E26D2" w:rsidP="00145D0F">
            <w:pPr>
              <w:ind w:right="260"/>
            </w:pPr>
            <w:del w:id="318" w:author="Susie Adams" w:date="2026-05-13T11:41:00Z" w16du:dateUtc="2026-05-13T11:41:38Z">
              <w:r w:rsidRPr="07ED2CBA">
                <w:delText>0-1 hours</w:delText>
              </w:r>
            </w:del>
          </w:p>
        </w:tc>
      </w:tr>
      <w:tr w:rsidR="001E26D2" w:rsidRPr="00DA055E" w14:paraId="4B26FAED" w14:textId="77777777" w:rsidTr="00116B39">
        <w:tc>
          <w:tcPr>
            <w:tcW w:w="3005" w:type="dxa"/>
          </w:tcPr>
          <w:p w14:paraId="78001CC4" w14:textId="77777777" w:rsidR="001E26D2" w:rsidRPr="00DA055E" w:rsidRDefault="001E26D2" w:rsidP="00145D0F">
            <w:pPr>
              <w:ind w:right="260"/>
              <w:rPr>
                <w:rFonts w:cstheme="minorHAnsi"/>
              </w:rPr>
            </w:pPr>
            <w:r w:rsidRPr="00DA055E">
              <w:rPr>
                <w:rFonts w:cstheme="minorHAnsi"/>
                <w:color w:val="FFC000"/>
              </w:rPr>
              <w:t xml:space="preserve">Amber </w:t>
            </w:r>
          </w:p>
        </w:tc>
        <w:tc>
          <w:tcPr>
            <w:tcW w:w="3005" w:type="dxa"/>
          </w:tcPr>
          <w:p w14:paraId="375C71EE" w14:textId="77777777" w:rsidR="001E26D2" w:rsidRPr="00DA055E" w:rsidRDefault="001E26D2" w:rsidP="00145D0F">
            <w:pPr>
              <w:ind w:right="260"/>
              <w:rPr>
                <w:rFonts w:cstheme="minorHAnsi"/>
              </w:rPr>
            </w:pPr>
            <w:r w:rsidRPr="00DA055E">
              <w:rPr>
                <w:rFonts w:cstheme="minorHAnsi"/>
              </w:rPr>
              <w:t xml:space="preserve">Urgent Responsive repairs (Priority (3 &amp; 7). </w:t>
            </w:r>
          </w:p>
          <w:p w14:paraId="708B927F" w14:textId="77777777" w:rsidR="001E26D2" w:rsidRPr="00DA055E" w:rsidRDefault="001E26D2" w:rsidP="00145D0F">
            <w:pPr>
              <w:ind w:right="260"/>
              <w:rPr>
                <w:rFonts w:cstheme="minorHAnsi"/>
              </w:rPr>
            </w:pPr>
          </w:p>
          <w:p w14:paraId="35800694" w14:textId="77777777" w:rsidR="001E26D2" w:rsidRPr="00DA055E" w:rsidRDefault="001E26D2" w:rsidP="00145D0F">
            <w:pPr>
              <w:ind w:right="260"/>
              <w:rPr>
                <w:rFonts w:cstheme="minorHAnsi"/>
              </w:rPr>
            </w:pPr>
            <w:r w:rsidRPr="00DA055E">
              <w:rPr>
                <w:rFonts w:cstheme="minorHAnsi"/>
              </w:rPr>
              <w:t xml:space="preserve">Essential servicing. </w:t>
            </w:r>
          </w:p>
          <w:p w14:paraId="3D4A96C7" w14:textId="77777777" w:rsidR="003F79F2" w:rsidRDefault="003F79F2" w:rsidP="00145D0F">
            <w:pPr>
              <w:ind w:right="260"/>
              <w:rPr>
                <w:rFonts w:cstheme="minorHAnsi"/>
              </w:rPr>
            </w:pPr>
          </w:p>
          <w:p w14:paraId="675D038F" w14:textId="7750C1BB" w:rsidR="003F79F2" w:rsidRPr="00DA055E" w:rsidRDefault="003F79F2" w:rsidP="00145D0F">
            <w:pPr>
              <w:ind w:right="260"/>
            </w:pPr>
            <w:r w:rsidRPr="6B950DE7">
              <w:t>Compliance governance</w:t>
            </w:r>
            <w:ins w:id="319" w:author="Susie Adams" w:date="2026-05-12T08:41:00Z" w16du:dateUtc="2026-05-12T08:41:42Z">
              <w:r w:rsidR="0357774A" w:rsidRPr="6B950DE7">
                <w:t xml:space="preserve"> and assurance. </w:t>
              </w:r>
            </w:ins>
          </w:p>
          <w:p w14:paraId="0B8919BC" w14:textId="77777777" w:rsidR="001E26D2" w:rsidRPr="00DA055E" w:rsidRDefault="001E26D2" w:rsidP="00145D0F">
            <w:pPr>
              <w:ind w:right="260"/>
              <w:rPr>
                <w:rFonts w:cstheme="minorHAnsi"/>
              </w:rPr>
            </w:pPr>
          </w:p>
          <w:p w14:paraId="25ACFD17" w14:textId="26FCA1D2" w:rsidR="001E26D2" w:rsidRPr="00DA055E" w:rsidRDefault="001E26D2" w:rsidP="00145D0F">
            <w:pPr>
              <w:ind w:right="260"/>
            </w:pPr>
            <w:r w:rsidRPr="6B950DE7">
              <w:t>Legionella</w:t>
            </w:r>
            <w:ins w:id="320" w:author="Susie Adams" w:date="2026-05-12T08:41:00Z" w16du:dateUtc="2026-05-12T08:41:47Z">
              <w:r w:rsidRPr="6B950DE7">
                <w:t xml:space="preserve"> </w:t>
              </w:r>
              <w:r w:rsidR="4140D4E2" w:rsidRPr="6B950DE7">
                <w:t>monitoring and</w:t>
              </w:r>
            </w:ins>
            <w:r w:rsidR="3DC1D534" w:rsidRPr="6B950DE7">
              <w:t xml:space="preserve"> </w:t>
            </w:r>
            <w:r w:rsidRPr="6B950DE7">
              <w:t xml:space="preserve">testing. </w:t>
            </w:r>
          </w:p>
          <w:p w14:paraId="74534276" w14:textId="77777777" w:rsidR="00423721" w:rsidRDefault="00423721" w:rsidP="00145D0F">
            <w:pPr>
              <w:ind w:right="260"/>
              <w:rPr>
                <w:rFonts w:cstheme="minorHAnsi"/>
              </w:rPr>
            </w:pPr>
          </w:p>
          <w:p w14:paraId="0B904896" w14:textId="51B731DC" w:rsidR="00423721" w:rsidRPr="00DA055E" w:rsidRDefault="00423721" w:rsidP="00145D0F">
            <w:pPr>
              <w:ind w:right="260"/>
              <w:rPr>
                <w:del w:id="321" w:author="Susie Adams" w:date="2026-05-15T10:52:00Z" w16du:dateUtc="2026-05-15T10:52:55Z"/>
              </w:rPr>
            </w:pPr>
            <w:del w:id="322" w:author="Susie Adams" w:date="2026-05-15T10:52:00Z" w16du:dateUtc="2026-05-15T10:52:55Z">
              <w:r w:rsidRPr="6B950DE7">
                <w:delText>Contractor resilience</w:delText>
              </w:r>
            </w:del>
            <w:del w:id="323" w:author="Susie Adams" w:date="2026-05-12T08:41:00Z" w16du:dateUtc="2026-05-12T08:41:57Z">
              <w:r w:rsidRPr="6B950DE7">
                <w:delText>.</w:delText>
              </w:r>
            </w:del>
          </w:p>
          <w:p w14:paraId="7876333E" w14:textId="77777777" w:rsidR="001E26D2" w:rsidRPr="00DA055E" w:rsidRDefault="001E26D2" w:rsidP="00145D0F">
            <w:pPr>
              <w:ind w:right="260"/>
              <w:rPr>
                <w:rFonts w:cstheme="minorHAnsi"/>
              </w:rPr>
            </w:pPr>
          </w:p>
          <w:p w14:paraId="5C0566E2" w14:textId="7D6E64F2" w:rsidR="001E26D2" w:rsidRPr="00DA055E" w:rsidRDefault="001E26D2" w:rsidP="6B950DE7">
            <w:pPr>
              <w:ind w:right="260"/>
              <w:rPr>
                <w:ins w:id="324" w:author="Susie Adams" w:date="2026-05-12T08:42:00Z" w16du:dateUtc="2026-05-12T08:42:11Z"/>
              </w:rPr>
            </w:pPr>
            <w:r w:rsidRPr="6B950DE7">
              <w:t>Fire safety advice.</w:t>
            </w:r>
          </w:p>
          <w:p w14:paraId="6A484BB3" w14:textId="41F9C1A3" w:rsidR="001E26D2" w:rsidRPr="00DA055E" w:rsidRDefault="001E26D2" w:rsidP="6B950DE7">
            <w:pPr>
              <w:ind w:right="260"/>
              <w:rPr>
                <w:ins w:id="325" w:author="Susie Adams" w:date="2026-05-12T08:42:00Z" w16du:dateUtc="2026-05-12T08:42:11Z"/>
              </w:rPr>
            </w:pPr>
          </w:p>
          <w:p w14:paraId="39DFC0DD" w14:textId="09BC3E9E" w:rsidR="001E26D2" w:rsidRPr="00DA055E" w:rsidRDefault="34F6F57F" w:rsidP="6B950DE7">
            <w:pPr>
              <w:ind w:right="260"/>
              <w:rPr>
                <w:ins w:id="326" w:author="Susie Adams" w:date="2026-05-12T08:43:00Z" w16du:dateUtc="2026-05-12T08:43:00Z"/>
              </w:rPr>
            </w:pPr>
            <w:ins w:id="327" w:author="Susie Adams" w:date="2026-05-12T08:42:00Z" w16du:dateUtc="2026-05-12T08:42:22Z">
              <w:r w:rsidRPr="6B950DE7">
                <w:t>Statutory Compliance Monitoring</w:t>
              </w:r>
            </w:ins>
          </w:p>
          <w:p w14:paraId="1B42FDEE" w14:textId="705B3F54" w:rsidR="001E26D2" w:rsidRPr="00DA055E" w:rsidRDefault="001E26D2" w:rsidP="6B950DE7">
            <w:pPr>
              <w:ind w:right="260"/>
              <w:rPr>
                <w:ins w:id="328" w:author="Susie Adams" w:date="2026-05-12T08:43:00Z" w16du:dateUtc="2026-05-12T08:43:00Z"/>
              </w:rPr>
            </w:pPr>
          </w:p>
          <w:p w14:paraId="6D94A2D0" w14:textId="59F0BCB0" w:rsidR="001E26D2" w:rsidRPr="00DA055E" w:rsidRDefault="28862B6C" w:rsidP="6B950DE7">
            <w:pPr>
              <w:ind w:right="260"/>
              <w:rPr>
                <w:ins w:id="329" w:author="Susie Adams" w:date="2026-05-12T08:56:00Z" w16du:dateUtc="2026-05-12T08:56:55Z"/>
              </w:rPr>
            </w:pPr>
            <w:ins w:id="330" w:author="Susie Adams" w:date="2026-05-12T08:56:00Z" w16du:dateUtc="2026-05-12T08:56:51Z">
              <w:r w:rsidRPr="6B950DE7">
                <w:t>Emergency accommodation</w:t>
              </w:r>
            </w:ins>
            <w:ins w:id="331" w:author="Susie Adams" w:date="2026-06-04T14:13:00Z" w16du:dateUtc="2026-06-04T14:13:33Z">
              <w:r w:rsidR="2BDDEE2E">
                <w:t xml:space="preserve"> and</w:t>
              </w:r>
            </w:ins>
            <w:ins w:id="332" w:author="Susie Adams" w:date="2026-05-12T08:56:00Z" w16du:dateUtc="2026-05-12T08:56:51Z">
              <w:r w:rsidRPr="6B950DE7">
                <w:t xml:space="preserve"> relocation support</w:t>
              </w:r>
            </w:ins>
          </w:p>
          <w:p w14:paraId="565607DF" w14:textId="2B04855D" w:rsidR="001E26D2" w:rsidRPr="00DA055E" w:rsidRDefault="001E26D2" w:rsidP="6B950DE7">
            <w:pPr>
              <w:ind w:right="260"/>
              <w:rPr>
                <w:ins w:id="333" w:author="Susie Adams" w:date="2026-05-12T08:56:00Z" w16du:dateUtc="2026-05-12T08:56:55Z"/>
              </w:rPr>
            </w:pPr>
          </w:p>
          <w:p w14:paraId="6998D432" w14:textId="64E36534" w:rsidR="001E26D2" w:rsidRPr="00DA055E" w:rsidRDefault="001E26D2" w:rsidP="00145D0F">
            <w:pPr>
              <w:ind w:right="260"/>
            </w:pPr>
          </w:p>
        </w:tc>
        <w:tc>
          <w:tcPr>
            <w:tcW w:w="3766" w:type="dxa"/>
          </w:tcPr>
          <w:p w14:paraId="271179FA" w14:textId="77777777" w:rsidR="001E26D2" w:rsidRPr="00DA055E" w:rsidRDefault="001E26D2" w:rsidP="00145D0F">
            <w:pPr>
              <w:ind w:right="260"/>
              <w:rPr>
                <w:rFonts w:cstheme="minorHAnsi"/>
              </w:rPr>
            </w:pPr>
            <w:r w:rsidRPr="00DA055E">
              <w:rPr>
                <w:rFonts w:cstheme="minorHAnsi"/>
              </w:rPr>
              <w:t>Important service needing to be restored within</w:t>
            </w:r>
          </w:p>
          <w:p w14:paraId="6481304E" w14:textId="77777777" w:rsidR="001E26D2" w:rsidRPr="00DA055E" w:rsidRDefault="001E26D2" w:rsidP="00145D0F">
            <w:pPr>
              <w:ind w:right="260"/>
              <w:rPr>
                <w:rFonts w:cstheme="minorHAnsi"/>
              </w:rPr>
            </w:pPr>
            <w:r w:rsidRPr="00DA055E">
              <w:rPr>
                <w:rFonts w:cstheme="minorHAnsi"/>
              </w:rPr>
              <w:t>24 hours</w:t>
            </w:r>
          </w:p>
        </w:tc>
      </w:tr>
      <w:tr w:rsidR="001E26D2" w:rsidRPr="00DA055E" w14:paraId="7BB1B72C" w14:textId="77777777" w:rsidTr="00116B39">
        <w:tc>
          <w:tcPr>
            <w:tcW w:w="3005" w:type="dxa"/>
          </w:tcPr>
          <w:p w14:paraId="317520BA" w14:textId="77777777" w:rsidR="001E26D2" w:rsidRPr="00DA055E" w:rsidRDefault="001E26D2" w:rsidP="00145D0F">
            <w:pPr>
              <w:ind w:right="260"/>
              <w:rPr>
                <w:rFonts w:cstheme="minorHAnsi"/>
              </w:rPr>
            </w:pPr>
            <w:r w:rsidRPr="00DA055E">
              <w:rPr>
                <w:rFonts w:cstheme="minorHAnsi"/>
                <w:color w:val="00B050"/>
              </w:rPr>
              <w:t>Green</w:t>
            </w:r>
          </w:p>
        </w:tc>
        <w:tc>
          <w:tcPr>
            <w:tcW w:w="3005" w:type="dxa"/>
          </w:tcPr>
          <w:p w14:paraId="7575561C" w14:textId="77777777" w:rsidR="001E26D2" w:rsidRPr="00DA055E" w:rsidRDefault="001E26D2" w:rsidP="00145D0F">
            <w:pPr>
              <w:ind w:right="260"/>
              <w:rPr>
                <w:rFonts w:cstheme="minorHAnsi"/>
              </w:rPr>
            </w:pPr>
            <w:r w:rsidRPr="00DA055E">
              <w:rPr>
                <w:rFonts w:cstheme="minorHAnsi"/>
              </w:rPr>
              <w:t xml:space="preserve">Non urgent responsive  repairs (Priority 9). </w:t>
            </w:r>
          </w:p>
          <w:p w14:paraId="31756882" w14:textId="77777777" w:rsidR="001E26D2" w:rsidRPr="00DA055E" w:rsidRDefault="001E26D2" w:rsidP="00145D0F">
            <w:pPr>
              <w:ind w:right="260"/>
              <w:rPr>
                <w:rFonts w:cstheme="minorHAnsi"/>
              </w:rPr>
            </w:pPr>
          </w:p>
          <w:p w14:paraId="00371248" w14:textId="77777777" w:rsidR="001E26D2" w:rsidRPr="00DA055E" w:rsidRDefault="001E26D2" w:rsidP="00145D0F">
            <w:pPr>
              <w:ind w:right="260"/>
              <w:rPr>
                <w:rFonts w:cstheme="minorHAnsi"/>
              </w:rPr>
            </w:pPr>
            <w:r w:rsidRPr="00DA055E">
              <w:rPr>
                <w:rFonts w:cstheme="minorHAnsi"/>
              </w:rPr>
              <w:t xml:space="preserve">Fire safety inspections and remedial works. </w:t>
            </w:r>
          </w:p>
          <w:p w14:paraId="5BC4F978" w14:textId="77777777" w:rsidR="001E26D2" w:rsidRPr="00DA055E" w:rsidRDefault="001E26D2" w:rsidP="00145D0F">
            <w:pPr>
              <w:ind w:right="260"/>
              <w:rPr>
                <w:rFonts w:cstheme="minorHAnsi"/>
              </w:rPr>
            </w:pPr>
          </w:p>
          <w:p w14:paraId="2EA35BF8" w14:textId="77777777" w:rsidR="001E26D2" w:rsidRPr="00DA055E" w:rsidRDefault="001E26D2" w:rsidP="00145D0F">
            <w:pPr>
              <w:ind w:right="260"/>
              <w:rPr>
                <w:rFonts w:cstheme="minorHAnsi"/>
              </w:rPr>
            </w:pPr>
            <w:r w:rsidRPr="00DA055E">
              <w:rPr>
                <w:rFonts w:cstheme="minorHAnsi"/>
              </w:rPr>
              <w:t xml:space="preserve">Planned work delivery. </w:t>
            </w:r>
          </w:p>
          <w:p w14:paraId="4C0C061F" w14:textId="77777777" w:rsidR="001E26D2" w:rsidRPr="00DA055E" w:rsidRDefault="001E26D2" w:rsidP="00145D0F">
            <w:pPr>
              <w:ind w:right="260"/>
              <w:rPr>
                <w:rFonts w:cstheme="minorHAnsi"/>
              </w:rPr>
            </w:pPr>
          </w:p>
          <w:p w14:paraId="0453A29D" w14:textId="67B3A3A3" w:rsidR="001E26D2" w:rsidRPr="00DA055E" w:rsidRDefault="001E26D2" w:rsidP="00145D0F">
            <w:pPr>
              <w:ind w:right="260"/>
              <w:rPr>
                <w:rFonts w:cstheme="minorHAnsi"/>
              </w:rPr>
            </w:pPr>
            <w:r w:rsidRPr="00DA055E">
              <w:rPr>
                <w:rFonts w:cstheme="minorHAnsi"/>
              </w:rPr>
              <w:t xml:space="preserve">Planned inspections. </w:t>
            </w:r>
          </w:p>
          <w:p w14:paraId="1792223A" w14:textId="77777777" w:rsidR="001E26D2" w:rsidRPr="00DA055E" w:rsidRDefault="001E26D2" w:rsidP="00145D0F">
            <w:pPr>
              <w:ind w:right="260"/>
              <w:rPr>
                <w:rFonts w:cstheme="minorHAnsi"/>
              </w:rPr>
            </w:pPr>
          </w:p>
          <w:p w14:paraId="7BBE2A6F" w14:textId="21B97AAA" w:rsidR="001E26D2" w:rsidRPr="00DA055E" w:rsidRDefault="00B91744" w:rsidP="6B950DE7">
            <w:pPr>
              <w:ind w:right="260"/>
              <w:rPr>
                <w:ins w:id="334" w:author="Susie Adams" w:date="2026-05-12T09:00:00Z" w16du:dateUtc="2026-05-12T09:00:12Z"/>
              </w:rPr>
            </w:pPr>
            <w:del w:id="335" w:author="Susie Adams" w:date="2026-06-04T14:01:00Z" w16du:dateUtc="2026-06-04T14:01:44Z">
              <w:r>
                <w:delText>Asset prioritisation</w:delText>
              </w:r>
            </w:del>
            <w:r w:rsidR="00A6164F">
              <w:br/>
            </w:r>
            <w:r w:rsidR="00A6164F">
              <w:br/>
            </w:r>
            <w:del w:id="336" w:author="Cameron A Bryant" w:date="2026-05-14T10:37:00Z" w16du:dateUtc="2026-05-14T10:37:51Z">
              <w:r w:rsidR="00A6164F">
                <w:delText>Markets, industrial units</w:delText>
              </w:r>
              <w:r w:rsidR="001F51F4">
                <w:delText>,</w:delText>
              </w:r>
            </w:del>
            <w:del w:id="337" w:author="Cameron A Bryant" w:date="2026-05-14T10:38:00Z" w16du:dateUtc="2026-05-14T10:38:01Z">
              <w:r w:rsidR="001F51F4">
                <w:delText xml:space="preserve"> </w:delText>
              </w:r>
            </w:del>
            <w:del w:id="338" w:author="Susie Adams" w:date="2026-05-12T09:00:00Z" w16du:dateUtc="2026-05-12T09:00:01Z">
              <w:r w:rsidR="00252E05">
                <w:delText xml:space="preserve">care </w:delText>
              </w:r>
              <w:r w:rsidDel="449FC103">
                <w:delText>homes</w:delText>
              </w:r>
            </w:del>
            <w:ins w:id="339" w:author="Susie Adams" w:date="2026-05-12T09:00:00Z" w16du:dateUtc="2026-05-12T09:00:11Z">
              <w:del w:id="340" w:author="Cameron A Bryant" w:date="2026-05-14T10:38:00Z" w16du:dateUtc="2026-05-14T10:38:01Z">
                <w:r w:rsidDel="14D47EC7">
                  <w:delText xml:space="preserve">commercial buildings and corporate offices. </w:delText>
                </w:r>
              </w:del>
            </w:ins>
          </w:p>
          <w:p w14:paraId="569BD3F9" w14:textId="68E6916C" w:rsidR="001E26D2" w:rsidRPr="00DA055E" w:rsidRDefault="001E26D2" w:rsidP="6B950DE7">
            <w:pPr>
              <w:ind w:right="260"/>
              <w:rPr>
                <w:ins w:id="341" w:author="Susie Adams" w:date="2026-05-12T09:00:00Z" w16du:dateUtc="2026-05-12T09:00:12Z"/>
              </w:rPr>
            </w:pPr>
          </w:p>
          <w:p w14:paraId="693D7968" w14:textId="39A4835E" w:rsidR="001E26D2" w:rsidRPr="00DA055E" w:rsidRDefault="2DDB4C02" w:rsidP="6B950DE7">
            <w:pPr>
              <w:ind w:right="260"/>
              <w:rPr>
                <w:ins w:id="342" w:author="Susie Adams" w:date="2026-05-12T09:00:00Z" w16du:dateUtc="2026-05-12T09:00:28Z"/>
              </w:rPr>
            </w:pPr>
            <w:ins w:id="343" w:author="Susie Adams" w:date="2026-05-12T09:00:00Z" w16du:dateUtc="2026-05-12T09:00:17Z">
              <w:r w:rsidRPr="6B950DE7">
                <w:t xml:space="preserve">Planned compliance programmes </w:t>
              </w:r>
            </w:ins>
          </w:p>
          <w:p w14:paraId="4C940319" w14:textId="65F144A9" w:rsidR="001E26D2" w:rsidRPr="00DA055E" w:rsidRDefault="001E26D2" w:rsidP="6B950DE7">
            <w:pPr>
              <w:ind w:right="260"/>
              <w:rPr>
                <w:ins w:id="344" w:author="Susie Adams" w:date="2026-05-12T09:00:00Z" w16du:dateUtc="2026-05-12T09:00:41Z"/>
              </w:rPr>
            </w:pPr>
          </w:p>
          <w:p w14:paraId="2FFEBC72" w14:textId="7AED8D1D" w:rsidR="001E26D2" w:rsidRPr="00DA055E" w:rsidRDefault="2DDB4C02" w:rsidP="6B950DE7">
            <w:pPr>
              <w:ind w:right="260"/>
              <w:rPr>
                <w:ins w:id="345" w:author="Susie Adams" w:date="2026-05-12T09:01:00Z" w16du:dateUtc="2026-05-12T09:01:28Z"/>
              </w:rPr>
            </w:pPr>
            <w:ins w:id="346" w:author="Susie Adams" w:date="2026-05-12T09:01:00Z" w16du:dateUtc="2026-05-12T09:01:27Z">
              <w:r w:rsidRPr="6B950DE7">
                <w:t xml:space="preserve">Facilities Management Functions </w:t>
              </w:r>
            </w:ins>
          </w:p>
          <w:p w14:paraId="219F52EC" w14:textId="737EC6BB" w:rsidR="001E26D2" w:rsidRPr="00DA055E" w:rsidRDefault="001E26D2" w:rsidP="6B950DE7">
            <w:pPr>
              <w:ind w:right="260"/>
              <w:rPr>
                <w:ins w:id="347" w:author="Susie Adams" w:date="2026-05-12T09:01:00Z" w16du:dateUtc="2026-05-12T09:01:41Z"/>
              </w:rPr>
            </w:pPr>
          </w:p>
          <w:p w14:paraId="4964D5D3" w14:textId="1620A382" w:rsidR="001E26D2" w:rsidRPr="00DA055E" w:rsidRDefault="2DDB4C02" w:rsidP="6B950DE7">
            <w:pPr>
              <w:ind w:right="260"/>
              <w:rPr>
                <w:ins w:id="348" w:author="Susie Adams" w:date="2026-05-12T09:01:00Z" w16du:dateUtc="2026-05-12T09:01:50Z"/>
                <w:del w:id="349" w:author="Cameron A Bryant" w:date="2026-05-14T10:38:00Z" w16du:dateUtc="2026-05-14T10:38:28Z"/>
              </w:rPr>
            </w:pPr>
            <w:ins w:id="350" w:author="Susie Adams" w:date="2026-05-12T09:01:00Z" w16du:dateUtc="2026-05-12T09:01:50Z">
              <w:del w:id="351" w:author="Cameron A Bryant" w:date="2026-05-14T10:38:00Z" w16du:dateUtc="2026-05-14T10:38:28Z">
                <w:r w:rsidDel="14D47EC7">
                  <w:delText xml:space="preserve">Planned Mechanical &amp; Electrical Programmes </w:delText>
                </w:r>
              </w:del>
            </w:ins>
          </w:p>
          <w:p w14:paraId="1DE5A4D3" w14:textId="360F5C29" w:rsidR="001E26D2" w:rsidRPr="00DA055E" w:rsidRDefault="001E26D2" w:rsidP="6B950DE7">
            <w:pPr>
              <w:ind w:right="260"/>
              <w:rPr>
                <w:ins w:id="352" w:author="Susie Adams" w:date="2026-05-12T09:01:00Z" w16du:dateUtc="2026-05-12T09:01:50Z"/>
                <w:del w:id="353" w:author="Cameron A Bryant" w:date="2026-05-14T10:38:00Z" w16du:dateUtc="2026-05-14T10:38:28Z"/>
              </w:rPr>
            </w:pPr>
          </w:p>
          <w:p w14:paraId="5C37BF98" w14:textId="001E0BB3" w:rsidR="001E26D2" w:rsidRPr="00DA055E" w:rsidRDefault="2DDB4C02" w:rsidP="00145D0F">
            <w:pPr>
              <w:ind w:right="260"/>
            </w:pPr>
            <w:ins w:id="354" w:author="Susie Adams" w:date="2026-05-12T09:01:00Z" w16du:dateUtc="2026-05-12T09:01:57Z">
              <w:del w:id="355" w:author="Cameron A Bryant" w:date="2026-05-14T10:38:00Z" w16du:dateUtc="2026-05-14T10:38:28Z">
                <w:r w:rsidDel="14D47EC7">
                  <w:delText xml:space="preserve">Planned cyclical maintenance. </w:delText>
                </w:r>
              </w:del>
            </w:ins>
          </w:p>
        </w:tc>
        <w:tc>
          <w:tcPr>
            <w:tcW w:w="3766" w:type="dxa"/>
          </w:tcPr>
          <w:p w14:paraId="61BE10B8" w14:textId="77777777" w:rsidR="001E26D2" w:rsidRPr="00DA055E" w:rsidRDefault="001E26D2" w:rsidP="00145D0F">
            <w:pPr>
              <w:ind w:right="260"/>
              <w:rPr>
                <w:rFonts w:cstheme="minorHAnsi"/>
              </w:rPr>
            </w:pPr>
            <w:r w:rsidRPr="00DA055E">
              <w:rPr>
                <w:rFonts w:cstheme="minorHAnsi"/>
              </w:rPr>
              <w:t>Important service needing to be restored within</w:t>
            </w:r>
          </w:p>
          <w:p w14:paraId="53944F44" w14:textId="77777777" w:rsidR="001E26D2" w:rsidRPr="00DA055E" w:rsidRDefault="001E26D2" w:rsidP="00145D0F">
            <w:pPr>
              <w:ind w:right="260"/>
              <w:rPr>
                <w:rFonts w:cstheme="minorHAnsi"/>
              </w:rPr>
            </w:pPr>
            <w:r w:rsidRPr="00DA055E">
              <w:rPr>
                <w:rFonts w:cstheme="minorHAnsi"/>
              </w:rPr>
              <w:t>5 days</w:t>
            </w:r>
          </w:p>
        </w:tc>
      </w:tr>
      <w:tr w:rsidR="001E26D2" w:rsidRPr="00DA055E" w14:paraId="44554EC5" w14:textId="77777777" w:rsidTr="00116B39">
        <w:tc>
          <w:tcPr>
            <w:tcW w:w="3005" w:type="dxa"/>
          </w:tcPr>
          <w:p w14:paraId="6BCCFA29" w14:textId="77777777" w:rsidR="001E26D2" w:rsidRPr="00DA055E" w:rsidRDefault="001E26D2" w:rsidP="00145D0F">
            <w:pPr>
              <w:ind w:right="260"/>
              <w:rPr>
                <w:rFonts w:cstheme="minorHAnsi"/>
                <w:color w:val="00B050"/>
              </w:rPr>
            </w:pPr>
            <w:r w:rsidRPr="00DA055E">
              <w:rPr>
                <w:rFonts w:cstheme="minorHAnsi"/>
              </w:rPr>
              <w:t>BLACK</w:t>
            </w:r>
          </w:p>
        </w:tc>
        <w:tc>
          <w:tcPr>
            <w:tcW w:w="3005" w:type="dxa"/>
          </w:tcPr>
          <w:p w14:paraId="3A9B163D" w14:textId="39F7CCB0" w:rsidR="6B950DE7" w:rsidRDefault="6B950DE7" w:rsidP="6B950DE7">
            <w:pPr>
              <w:ind w:right="260"/>
              <w:rPr>
                <w:ins w:id="356" w:author="Susie Adams" w:date="2026-05-12T08:57:00Z" w16du:dateUtc="2026-05-12T08:57:57Z"/>
              </w:rPr>
            </w:pPr>
          </w:p>
          <w:p w14:paraId="31A5D561" w14:textId="77777777" w:rsidR="001E26D2" w:rsidRPr="00DA055E" w:rsidRDefault="001E26D2" w:rsidP="00145D0F">
            <w:pPr>
              <w:ind w:right="260"/>
              <w:rPr>
                <w:ins w:id="357" w:author="Cameron A Bryant" w:date="2026-05-14T10:38:00Z" w16du:dateUtc="2026-05-14T10:38:34Z"/>
              </w:rPr>
            </w:pPr>
            <w:r w:rsidRPr="6EE5A801">
              <w:t>Routine Repairs</w:t>
            </w:r>
          </w:p>
          <w:p w14:paraId="28906506" w14:textId="5F02C65F" w:rsidR="6EE5A801" w:rsidRDefault="6EE5A801" w:rsidP="6EE5A801">
            <w:pPr>
              <w:ind w:right="260"/>
              <w:rPr>
                <w:ins w:id="358" w:author="Cameron A Bryant" w:date="2026-05-14T10:38:00Z" w16du:dateUtc="2026-05-14T10:38:35Z"/>
              </w:rPr>
            </w:pPr>
          </w:p>
          <w:p w14:paraId="3C81FE81" w14:textId="1620A382" w:rsidR="10B1E776" w:rsidRDefault="10B1E776" w:rsidP="6EE5A801">
            <w:pPr>
              <w:ind w:right="260"/>
              <w:rPr>
                <w:ins w:id="359" w:author="Cameron A Bryant" w:date="2026-05-14T10:38:00Z" w16du:dateUtc="2026-05-14T10:38:35Z"/>
                <w:del w:id="360" w:author="Susie Adams" w:date="2026-06-04T14:06:00Z" w16du:dateUtc="2026-06-04T14:06:11Z"/>
              </w:rPr>
            </w:pPr>
            <w:ins w:id="361" w:author="Cameron A Bryant" w:date="2026-05-14T10:38:00Z" w16du:dateUtc="2026-05-14T10:38:35Z">
              <w:del w:id="362" w:author="Susie Adams" w:date="2026-06-04T14:09:00Z" w16du:dateUtc="2026-06-04T14:09:04Z">
                <w:r>
                  <w:delText>P</w:delText>
                </w:r>
              </w:del>
              <w:del w:id="363" w:author="Susie Adams" w:date="2026-06-04T14:06:00Z" w16du:dateUtc="2026-06-04T14:06:11Z">
                <w:r>
                  <w:delText>lanned Mechanical &amp; Electrical Programmes</w:delText>
                </w:r>
              </w:del>
              <w:del w:id="364" w:author="Susie Adams" w:date="2026-06-04T14:06:00Z" w16du:dateUtc="2026-06-04T14:06:00Z">
                <w:r>
                  <w:delText xml:space="preserve"> </w:delText>
                </w:r>
              </w:del>
            </w:ins>
          </w:p>
          <w:p w14:paraId="2A53A9E9" w14:textId="360F5C29" w:rsidR="6EE5A801" w:rsidRDefault="6EE5A801" w:rsidP="6EE5A801">
            <w:pPr>
              <w:ind w:right="260"/>
              <w:rPr>
                <w:ins w:id="365" w:author="Cameron A Bryant" w:date="2026-05-14T10:38:00Z" w16du:dateUtc="2026-05-14T10:38:35Z"/>
                <w:del w:id="366" w:author="Susie Adams" w:date="2026-06-04T14:06:00Z" w16du:dateUtc="2026-06-04T14:06:11Z"/>
              </w:rPr>
            </w:pPr>
          </w:p>
          <w:p w14:paraId="19CC59C3" w14:textId="55075D8B" w:rsidR="10B1E776" w:rsidRDefault="10B1E776" w:rsidP="6EE5A801">
            <w:pPr>
              <w:ind w:right="260"/>
              <w:rPr>
                <w:ins w:id="367" w:author="Cameron A Bryant" w:date="2026-05-14T10:38:00Z" w16du:dateUtc="2026-05-14T10:38:35Z"/>
                <w:del w:id="368" w:author="Susie Adams" w:date="2026-06-04T14:06:00Z" w16du:dateUtc="2026-06-04T14:06:11Z"/>
              </w:rPr>
            </w:pPr>
            <w:ins w:id="369" w:author="Cameron A Bryant" w:date="2026-05-14T10:38:00Z" w16du:dateUtc="2026-05-14T10:38:35Z">
              <w:del w:id="370" w:author="Susie Adams" w:date="2026-06-04T14:06:00Z" w16du:dateUtc="2026-06-04T14:06:11Z">
                <w:r>
                  <w:delText>Planned cyclical maintenance.</w:delText>
                </w:r>
              </w:del>
            </w:ins>
          </w:p>
          <w:p w14:paraId="64AB8A86" w14:textId="158BDD2E" w:rsidR="6EE5A801" w:rsidRDefault="6EE5A801" w:rsidP="6EE5A801">
            <w:pPr>
              <w:ind w:right="260"/>
              <w:rPr>
                <w:del w:id="371" w:author="Cameron A Bryant" w:date="2026-05-14T10:38:00Z" w16du:dateUtc="2026-05-14T10:38:37Z"/>
              </w:rPr>
            </w:pPr>
          </w:p>
          <w:p w14:paraId="41F7C607" w14:textId="77777777" w:rsidR="001E26D2" w:rsidRPr="00DA055E" w:rsidRDefault="001E26D2" w:rsidP="00145D0F">
            <w:pPr>
              <w:ind w:right="260"/>
              <w:rPr>
                <w:del w:id="372" w:author="Cameron A Bryant" w:date="2026-05-14T10:38:00Z" w16du:dateUtc="2026-05-14T10:38:37Z"/>
              </w:rPr>
            </w:pPr>
          </w:p>
          <w:p w14:paraId="2B055A91" w14:textId="4B34DCEC" w:rsidR="001E26D2" w:rsidRDefault="003542DC" w:rsidP="00145D0F">
            <w:pPr>
              <w:ind w:right="260"/>
              <w:rPr>
                <w:del w:id="373" w:author="Susie Adams" w:date="2026-05-12T09:02:00Z" w16du:dateUtc="2026-05-12T09:02:12Z"/>
              </w:rPr>
            </w:pPr>
            <w:del w:id="374" w:author="Susie Adams" w:date="2026-05-12T09:02:00Z" w16du:dateUtc="2026-05-12T09:02:12Z">
              <w:r w:rsidRPr="6B950DE7">
                <w:delText>Housing compliance</w:delText>
              </w:r>
            </w:del>
          </w:p>
          <w:p w14:paraId="758DF2D1" w14:textId="77777777" w:rsidR="003E65B3" w:rsidRDefault="003E65B3" w:rsidP="00145D0F">
            <w:pPr>
              <w:ind w:right="260"/>
              <w:rPr>
                <w:rFonts w:cstheme="minorHAnsi"/>
              </w:rPr>
            </w:pPr>
          </w:p>
          <w:p w14:paraId="38B0AD8A" w14:textId="70DB92FE" w:rsidR="001E26D2" w:rsidRPr="00DA055E" w:rsidRDefault="003E65B3" w:rsidP="6B950DE7">
            <w:pPr>
              <w:ind w:right="260"/>
              <w:rPr>
                <w:ins w:id="375" w:author="Susie Adams" w:date="2026-05-12T09:02:00Z" w16du:dateUtc="2026-05-12T09:02:22Z"/>
              </w:rPr>
            </w:pPr>
            <w:r w:rsidRPr="6B950DE7">
              <w:t>DDA inspections.</w:t>
            </w:r>
            <w:r w:rsidR="00C27A40">
              <w:br/>
            </w:r>
            <w:r w:rsidR="00C27A40">
              <w:br/>
            </w:r>
            <w:r w:rsidR="00C27A40" w:rsidRPr="6B950DE7">
              <w:t>Grant Payments</w:t>
            </w:r>
            <w:r w:rsidR="00F078C7">
              <w:br/>
            </w:r>
            <w:r w:rsidR="00F078C7">
              <w:br/>
            </w:r>
            <w:r w:rsidR="00F078C7" w:rsidRPr="6B950DE7">
              <w:t>Grant Claims and Processing</w:t>
            </w:r>
          </w:p>
          <w:p w14:paraId="3C3A9561" w14:textId="4546009A" w:rsidR="001E26D2" w:rsidRPr="00DA055E" w:rsidRDefault="001E26D2" w:rsidP="6B950DE7">
            <w:pPr>
              <w:ind w:right="260"/>
              <w:rPr>
                <w:ins w:id="376" w:author="Susie Adams" w:date="2026-05-12T09:02:00Z" w16du:dateUtc="2026-05-12T09:02:22Z"/>
              </w:rPr>
            </w:pPr>
          </w:p>
          <w:p w14:paraId="2F31BACF" w14:textId="7E38ED8D" w:rsidR="001E26D2" w:rsidRPr="00DA055E" w:rsidRDefault="2063909D" w:rsidP="6B950DE7">
            <w:pPr>
              <w:ind w:right="260"/>
              <w:rPr>
                <w:ins w:id="377" w:author="Susie Adams" w:date="2026-05-12T09:02:00Z" w16du:dateUtc="2026-05-12T09:02:33Z"/>
              </w:rPr>
            </w:pPr>
            <w:ins w:id="378" w:author="Susie Adams" w:date="2026-05-12T09:02:00Z" w16du:dateUtc="2026-05-12T09:02:32Z">
              <w:r w:rsidRPr="6B950DE7">
                <w:t xml:space="preserve">Long term planned improvements </w:t>
              </w:r>
            </w:ins>
          </w:p>
          <w:p w14:paraId="50D6B7B5" w14:textId="618EAFD1" w:rsidR="001E26D2" w:rsidRPr="00DA055E" w:rsidRDefault="001E26D2" w:rsidP="6B950DE7">
            <w:pPr>
              <w:ind w:right="260"/>
              <w:rPr>
                <w:ins w:id="379" w:author="Susie Adams" w:date="2026-05-12T09:02:00Z" w16du:dateUtc="2026-05-12T09:02:33Z"/>
              </w:rPr>
            </w:pPr>
          </w:p>
          <w:p w14:paraId="15A66B64" w14:textId="48BA08AA" w:rsidR="001E26D2" w:rsidRPr="00DA055E" w:rsidRDefault="2063909D" w:rsidP="6B950DE7">
            <w:pPr>
              <w:ind w:right="260"/>
              <w:rPr>
                <w:ins w:id="380" w:author="Susie Adams" w:date="2026-05-12T09:02:00Z" w16du:dateUtc="2026-05-12T09:02:39Z"/>
              </w:rPr>
            </w:pPr>
            <w:ins w:id="381" w:author="Susie Adams" w:date="2026-05-12T09:02:00Z" w16du:dateUtc="2026-05-12T09:02:39Z">
              <w:del w:id="382" w:author="Cameron A Bryant" w:date="2026-05-14T10:38:00Z" w16du:dateUtc="2026-05-14T10:38:54Z">
                <w:r w:rsidDel="207500E4">
                  <w:delText xml:space="preserve">Non-critical surveys </w:delText>
                </w:r>
              </w:del>
            </w:ins>
          </w:p>
          <w:p w14:paraId="0B78E8B4" w14:textId="69495E41" w:rsidR="001E26D2" w:rsidRPr="00DA055E" w:rsidRDefault="24B1D939">
            <w:pPr>
              <w:ind w:right="260"/>
              <w:rPr>
                <w:ins w:id="383" w:author="Cameron A Bryant" w:date="2026-05-14T10:38:00Z" w16du:dateUtc="2026-05-14T10:38:59Z"/>
              </w:rPr>
            </w:pPr>
            <w:ins w:id="384" w:author="Cameron A Bryant" w:date="2026-05-14T10:38:00Z" w16du:dateUtc="2026-05-14T10:38:58Z">
              <w:r>
                <w:t>Property condition surveys</w:t>
              </w:r>
            </w:ins>
          </w:p>
          <w:p w14:paraId="0A7FE707" w14:textId="654DF8EF" w:rsidR="6EE5A801" w:rsidRDefault="6EE5A801" w:rsidP="6EE5A801">
            <w:pPr>
              <w:ind w:right="260"/>
              <w:rPr>
                <w:ins w:id="385" w:author="Susie Adams" w:date="2026-05-12T09:02:00Z" w16du:dateUtc="2026-05-12T09:02:39Z"/>
              </w:rPr>
            </w:pPr>
          </w:p>
          <w:p w14:paraId="59BD4AB6" w14:textId="26FE8AD7" w:rsidR="001E26D2" w:rsidRPr="00DA055E" w:rsidRDefault="2063909D" w:rsidP="6B950DE7">
            <w:pPr>
              <w:ind w:right="260"/>
              <w:rPr>
                <w:ins w:id="386" w:author="Susie Adams" w:date="2026-05-12T09:02:00Z" w16du:dateUtc="2026-05-12T09:02:51Z"/>
              </w:rPr>
            </w:pPr>
            <w:ins w:id="387" w:author="Susie Adams" w:date="2026-05-12T09:02:00Z" w16du:dateUtc="2026-05-12T09:02:51Z">
              <w:r w:rsidRPr="6B950DE7">
                <w:t xml:space="preserve">Long term asset management projects </w:t>
              </w:r>
            </w:ins>
          </w:p>
          <w:p w14:paraId="7639284E" w14:textId="4B4607A8" w:rsidR="001E26D2" w:rsidRPr="00DA055E" w:rsidRDefault="001E26D2" w:rsidP="6B950DE7">
            <w:pPr>
              <w:ind w:right="260"/>
              <w:rPr>
                <w:ins w:id="388" w:author="Susie Adams" w:date="2026-05-12T09:02:00Z" w16du:dateUtc="2026-05-12T09:02:52Z"/>
              </w:rPr>
            </w:pPr>
          </w:p>
          <w:p w14:paraId="5974C193" w14:textId="7394649D" w:rsidR="001E26D2" w:rsidRPr="00DA055E" w:rsidRDefault="2063909D" w:rsidP="00145D0F">
            <w:pPr>
              <w:ind w:right="260"/>
            </w:pPr>
            <w:ins w:id="389" w:author="Susie Adams" w:date="2026-05-12T09:02:00Z" w16du:dateUtc="2026-05-12T09:02:58Z">
              <w:r w:rsidRPr="6B950DE7">
                <w:t xml:space="preserve">Non-urgent administrative </w:t>
              </w:r>
            </w:ins>
            <w:ins w:id="390" w:author="Susie Adams" w:date="2026-05-12T09:03:00Z" w16du:dateUtc="2026-05-12T09:03:02Z">
              <w:r w:rsidRPr="6B950DE7">
                <w:t xml:space="preserve">functions. </w:t>
              </w:r>
            </w:ins>
          </w:p>
        </w:tc>
        <w:tc>
          <w:tcPr>
            <w:tcW w:w="3766" w:type="dxa"/>
          </w:tcPr>
          <w:p w14:paraId="6F3305BB" w14:textId="77777777" w:rsidR="001E26D2" w:rsidRPr="00DA055E" w:rsidRDefault="001E26D2" w:rsidP="00145D0F">
            <w:pPr>
              <w:ind w:right="260"/>
              <w:rPr>
                <w:rFonts w:cstheme="minorHAnsi"/>
              </w:rPr>
            </w:pPr>
            <w:r w:rsidRPr="00DA055E">
              <w:rPr>
                <w:rFonts w:cstheme="minorHAnsi"/>
              </w:rPr>
              <w:t>Important service needing to be restored within</w:t>
            </w:r>
          </w:p>
          <w:p w14:paraId="136FD544" w14:textId="77777777" w:rsidR="001E26D2" w:rsidRPr="00DA055E" w:rsidRDefault="001E26D2" w:rsidP="00145D0F">
            <w:pPr>
              <w:ind w:right="260"/>
              <w:rPr>
                <w:rFonts w:cstheme="minorHAnsi"/>
              </w:rPr>
            </w:pPr>
            <w:r w:rsidRPr="00DA055E">
              <w:rPr>
                <w:rFonts w:cstheme="minorHAnsi"/>
              </w:rPr>
              <w:t>2 months</w:t>
            </w:r>
          </w:p>
        </w:tc>
      </w:tr>
    </w:tbl>
    <w:p w14:paraId="17BBB6D5" w14:textId="77777777" w:rsidR="001E26D2" w:rsidRPr="00DA055E" w:rsidRDefault="001E26D2" w:rsidP="00145D0F">
      <w:pPr>
        <w:ind w:right="260"/>
        <w:rPr>
          <w:rFonts w:cstheme="minorHAnsi"/>
          <w:b/>
          <w:bCs/>
          <w:color w:val="E97132" w:themeColor="accent2"/>
        </w:rPr>
      </w:pPr>
    </w:p>
    <w:p w14:paraId="1761C600" w14:textId="77777777" w:rsidR="001E26D2" w:rsidRPr="00DA055E" w:rsidRDefault="001E26D2" w:rsidP="00145D0F">
      <w:pPr>
        <w:ind w:right="260"/>
        <w:rPr>
          <w:rFonts w:cstheme="minorHAnsi"/>
          <w:b/>
          <w:bCs/>
          <w:color w:val="E97132" w:themeColor="accent2"/>
        </w:rPr>
      </w:pPr>
    </w:p>
    <w:p w14:paraId="39F323A1" w14:textId="77777777" w:rsidR="00E25EC1" w:rsidRPr="00DA055E" w:rsidRDefault="00E25EC1">
      <w:pPr>
        <w:spacing w:after="160" w:line="259" w:lineRule="auto"/>
        <w:rPr>
          <w:rFonts w:asciiTheme="majorHAnsi" w:eastAsia="Arial" w:hAnsiTheme="majorHAnsi" w:cstheme="majorBidi"/>
          <w:sz w:val="32"/>
          <w:szCs w:val="32"/>
        </w:rPr>
      </w:pPr>
      <w:r w:rsidRPr="00DA055E">
        <w:br w:type="page"/>
      </w:r>
    </w:p>
    <w:p w14:paraId="2755446B" w14:textId="77777777" w:rsidR="001E26D2" w:rsidRPr="00DA055E" w:rsidRDefault="001E26D2" w:rsidP="008D30D4">
      <w:pPr>
        <w:pStyle w:val="Heading21"/>
        <w:rPr>
          <w:rFonts w:cstheme="minorHAnsi"/>
          <w:b/>
          <w:spacing w:val="-1"/>
        </w:rPr>
      </w:pPr>
      <w:bookmarkStart w:id="391" w:name="_Toc206685453"/>
      <w:bookmarkStart w:id="392" w:name="_Toc207114287"/>
      <w:bookmarkStart w:id="393" w:name="_Toc209089922"/>
      <w:r w:rsidRPr="00DA055E">
        <w:t>PRIORITY RED SERVICES</w:t>
      </w:r>
      <w:bookmarkEnd w:id="391"/>
      <w:bookmarkEnd w:id="392"/>
      <w:bookmarkEnd w:id="393"/>
    </w:p>
    <w:p w14:paraId="0D2E8F98" w14:textId="77777777" w:rsidR="001E26D2" w:rsidRPr="00DA055E" w:rsidRDefault="001E26D2" w:rsidP="00145D0F">
      <w:pPr>
        <w:ind w:right="260"/>
        <w:jc w:val="center"/>
        <w:rPr>
          <w:rFonts w:eastAsia="Arial" w:cstheme="minorHAnsi"/>
          <w:b/>
          <w:color w:val="FF0000"/>
          <w:spacing w:val="9"/>
        </w:rPr>
      </w:pPr>
      <w:r w:rsidRPr="00DA055E">
        <w:rPr>
          <w:rFonts w:eastAsia="Arial" w:cstheme="minorHAnsi"/>
          <w:b/>
          <w:color w:val="FF0000"/>
          <w:spacing w:val="9"/>
        </w:rPr>
        <w:br/>
        <w:t>Time Critical service needing to be restored within 1 hour</w:t>
      </w:r>
    </w:p>
    <w:p w14:paraId="4E478213" w14:textId="77777777" w:rsidR="001E26D2" w:rsidRPr="00DA055E" w:rsidRDefault="001E26D2" w:rsidP="00145D0F">
      <w:pPr>
        <w:ind w:right="260"/>
        <w:rPr>
          <w:rFonts w:eastAsia="Arial" w:cstheme="minorHAnsi"/>
          <w:b/>
          <w:color w:val="FF0000"/>
          <w:spacing w:val="9"/>
        </w:rPr>
      </w:pPr>
    </w:p>
    <w:p w14:paraId="2855F429" w14:textId="4FBD0910" w:rsidR="001E26D2" w:rsidRPr="00DA055E" w:rsidRDefault="001E26D2" w:rsidP="00145D0F">
      <w:pPr>
        <w:pStyle w:val="Heading3"/>
        <w:ind w:right="260"/>
        <w:rPr>
          <w:rFonts w:hint="eastAsia"/>
        </w:rPr>
      </w:pPr>
      <w:bookmarkStart w:id="394" w:name="_Toc206685454"/>
      <w:bookmarkStart w:id="395" w:name="_Toc207114288"/>
      <w:bookmarkStart w:id="396" w:name="_Toc209089923"/>
      <w:r w:rsidRPr="00DA055E">
        <w:t>Service/Division: Non Housing, Economic Development &amp; Property</w:t>
      </w:r>
      <w:bookmarkEnd w:id="394"/>
      <w:bookmarkEnd w:id="395"/>
      <w:bookmarkEnd w:id="396"/>
      <w:r w:rsidRPr="00DA055E">
        <w:t xml:space="preserve"> </w:t>
      </w:r>
    </w:p>
    <w:p w14:paraId="048499E5" w14:textId="77777777" w:rsidR="001E26D2" w:rsidRPr="00DA055E" w:rsidRDefault="001E26D2" w:rsidP="00145D0F">
      <w:pPr>
        <w:ind w:right="260"/>
        <w:rPr>
          <w:rFonts w:cstheme="minorHAnsi"/>
          <w:b/>
          <w:bCs/>
        </w:rPr>
      </w:pPr>
    </w:p>
    <w:p w14:paraId="6E10A73A" w14:textId="77777777" w:rsidR="001E26D2" w:rsidRPr="00DA055E" w:rsidRDefault="001E26D2" w:rsidP="00145D0F">
      <w:pPr>
        <w:pStyle w:val="Heading4"/>
        <w:ind w:right="260"/>
        <w:rPr>
          <w:rFonts w:hint="eastAsia"/>
        </w:rPr>
      </w:pPr>
      <w:r w:rsidRPr="00DA055E">
        <w:t>Emergency responsive repairs (priority 1+2)</w:t>
      </w:r>
    </w:p>
    <w:p w14:paraId="0FEC4F63"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2179"/>
        <w:gridCol w:w="1464"/>
        <w:gridCol w:w="2682"/>
        <w:gridCol w:w="2163"/>
        <w:gridCol w:w="1968"/>
      </w:tblGrid>
      <w:tr w:rsidR="00132EEB" w:rsidRPr="00DA055E" w14:paraId="6F8D71F6" w14:textId="77777777" w:rsidTr="00132EEB">
        <w:tc>
          <w:tcPr>
            <w:tcW w:w="9918" w:type="dxa"/>
            <w:gridSpan w:val="5"/>
          </w:tcPr>
          <w:p w14:paraId="68B12962" w14:textId="77777777" w:rsidR="00132EEB" w:rsidRPr="00DA055E" w:rsidRDefault="00132EEB">
            <w:pPr>
              <w:ind w:right="260"/>
              <w:jc w:val="center"/>
              <w:rPr>
                <w:rFonts w:cstheme="minorHAnsi"/>
                <w:b/>
                <w:bCs/>
              </w:rPr>
            </w:pPr>
            <w:r w:rsidRPr="00DA055E">
              <w:rPr>
                <w:rFonts w:cstheme="minorHAnsi"/>
                <w:b/>
                <w:bCs/>
              </w:rPr>
              <w:t>Resources</w:t>
            </w:r>
          </w:p>
        </w:tc>
      </w:tr>
      <w:tr w:rsidR="001E26D2" w:rsidRPr="00DA055E" w14:paraId="08931DB9" w14:textId="77777777" w:rsidTr="00132EEB">
        <w:tc>
          <w:tcPr>
            <w:tcW w:w="1803" w:type="dxa"/>
          </w:tcPr>
          <w:p w14:paraId="77AE516B"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75766882"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5A944021" w14:textId="77777777" w:rsidR="001E26D2" w:rsidRPr="00DA055E" w:rsidRDefault="001E26D2" w:rsidP="00145D0F">
            <w:pPr>
              <w:ind w:right="260"/>
              <w:rPr>
                <w:rFonts w:cstheme="minorHAnsi"/>
              </w:rPr>
            </w:pPr>
            <w:r w:rsidRPr="00DA055E">
              <w:rPr>
                <w:rFonts w:cstheme="minorHAnsi"/>
              </w:rPr>
              <w:t xml:space="preserve">Buildings </w:t>
            </w:r>
          </w:p>
        </w:tc>
        <w:tc>
          <w:tcPr>
            <w:tcW w:w="1919" w:type="dxa"/>
          </w:tcPr>
          <w:p w14:paraId="046D2A67" w14:textId="77777777" w:rsidR="001E26D2" w:rsidRPr="00DA055E" w:rsidRDefault="001E26D2" w:rsidP="00145D0F">
            <w:pPr>
              <w:ind w:right="260"/>
              <w:rPr>
                <w:rFonts w:cstheme="minorHAnsi"/>
              </w:rPr>
            </w:pPr>
            <w:r w:rsidRPr="00DA055E">
              <w:rPr>
                <w:rFonts w:cstheme="minorHAnsi"/>
              </w:rPr>
              <w:t>IT/Technology</w:t>
            </w:r>
          </w:p>
        </w:tc>
        <w:tc>
          <w:tcPr>
            <w:tcW w:w="2590" w:type="dxa"/>
          </w:tcPr>
          <w:p w14:paraId="6B0060EC" w14:textId="77777777" w:rsidR="001E26D2" w:rsidRPr="00DA055E" w:rsidRDefault="001E26D2" w:rsidP="00145D0F">
            <w:pPr>
              <w:ind w:right="260"/>
              <w:rPr>
                <w:rFonts w:cstheme="minorHAnsi"/>
              </w:rPr>
            </w:pPr>
            <w:r w:rsidRPr="00DA055E">
              <w:rPr>
                <w:rFonts w:cstheme="minorHAnsi"/>
              </w:rPr>
              <w:t>Other</w:t>
            </w:r>
          </w:p>
        </w:tc>
      </w:tr>
      <w:tr w:rsidR="001E26D2" w:rsidRPr="00DA055E" w14:paraId="0C08FF38" w14:textId="77777777" w:rsidTr="00837B6D">
        <w:tc>
          <w:tcPr>
            <w:tcW w:w="1803" w:type="dxa"/>
          </w:tcPr>
          <w:p w14:paraId="185B90DD" w14:textId="02AB6E18" w:rsidR="001E26D2" w:rsidRPr="00DA055E" w:rsidRDefault="00774C2D" w:rsidP="6B950DE7">
            <w:pPr>
              <w:ind w:right="260"/>
              <w:rPr>
                <w:ins w:id="397" w:author="Susie Adams" w:date="2026-05-12T09:21:00Z" w16du:dateUtc="2026-05-12T09:21:47Z"/>
              </w:rPr>
            </w:pPr>
            <w:commentRangeStart w:id="398"/>
            <w:r w:rsidRPr="6B950DE7">
              <w:t xml:space="preserve">Resource Plan </w:t>
            </w:r>
            <w:commentRangeEnd w:id="398"/>
            <w:r w:rsidR="002E3BF7" w:rsidRPr="00DA055E">
              <w:rPr>
                <w:rStyle w:val="CommentReference"/>
                <w:sz w:val="24"/>
                <w:szCs w:val="24"/>
              </w:rPr>
              <w:commentReference w:id="398"/>
            </w:r>
          </w:p>
          <w:p w14:paraId="673EC269" w14:textId="56FF1C3F" w:rsidR="001E26D2" w:rsidRPr="00DA055E" w:rsidRDefault="001E26D2" w:rsidP="6B950DE7">
            <w:pPr>
              <w:ind w:right="260"/>
              <w:rPr>
                <w:ins w:id="399" w:author="Susie Adams" w:date="2026-05-12T09:09:00Z" w16du:dateUtc="2026-05-12T09:09:31Z"/>
              </w:rPr>
            </w:pPr>
          </w:p>
          <w:p w14:paraId="1ED27F5F" w14:textId="00ED636F" w:rsidR="001E26D2" w:rsidRPr="00DA055E" w:rsidRDefault="64D3FBC5" w:rsidP="6B950DE7">
            <w:pPr>
              <w:ind w:right="260"/>
              <w:rPr>
                <w:ins w:id="400" w:author="Susie Adams" w:date="2026-05-12T09:10:00Z" w16du:dateUtc="2026-05-12T09:10:50Z"/>
              </w:rPr>
            </w:pPr>
            <w:ins w:id="401" w:author="Susie Adams" w:date="2026-05-12T09:10:00Z" w16du:dateUtc="2026-05-12T09:10:07Z">
              <w:r w:rsidRPr="6B950DE7">
                <w:t xml:space="preserve">Out of Hours  rota </w:t>
              </w:r>
            </w:ins>
          </w:p>
          <w:p w14:paraId="3D1091A4" w14:textId="3FFF96EE" w:rsidR="001E26D2" w:rsidRPr="00DA055E" w:rsidRDefault="001E26D2" w:rsidP="6B950DE7">
            <w:pPr>
              <w:ind w:right="260"/>
              <w:rPr>
                <w:ins w:id="402" w:author="Susie Adams" w:date="2026-05-12T09:10:00Z" w16du:dateUtc="2026-05-12T09:10:09Z"/>
              </w:rPr>
            </w:pPr>
          </w:p>
          <w:p w14:paraId="0F90611E" w14:textId="5A9BEDC9" w:rsidR="001E26D2" w:rsidRPr="00DA055E" w:rsidRDefault="00774C2D" w:rsidP="6B950DE7">
            <w:pPr>
              <w:ind w:right="260"/>
              <w:rPr>
                <w:del w:id="403" w:author="Susie Adams" w:date="2026-05-12T09:20:00Z" w16du:dateUtc="2026-05-12T09:20:14Z"/>
              </w:rPr>
            </w:pPr>
            <w:del w:id="404" w:author="Susie Adams" w:date="2026-05-12T09:20:00Z" w16du:dateUtc="2026-05-12T09:20:14Z">
              <w:r w:rsidRPr="6B950DE7" w:rsidDel="64D3FBC5">
                <w:delText xml:space="preserve">Competency matrix </w:delText>
              </w:r>
            </w:del>
          </w:p>
          <w:p w14:paraId="3DA35004" w14:textId="12EF35AF" w:rsidR="001E26D2" w:rsidRPr="00DA055E" w:rsidRDefault="001E26D2" w:rsidP="6B950DE7">
            <w:pPr>
              <w:ind w:right="260"/>
            </w:pPr>
          </w:p>
          <w:p w14:paraId="6853E2D3" w14:textId="773852E4" w:rsidR="001E26D2" w:rsidRPr="00DA055E" w:rsidRDefault="64D3FBC5" w:rsidP="6B950DE7">
            <w:pPr>
              <w:ind w:right="260"/>
            </w:pPr>
            <w:r w:rsidRPr="6B950DE7">
              <w:t xml:space="preserve">Emergency contact lists </w:t>
            </w:r>
          </w:p>
          <w:p w14:paraId="12C4E355" w14:textId="061CD08C" w:rsidR="001E26D2" w:rsidRPr="00DA055E" w:rsidRDefault="00774C2D" w:rsidP="6B950DE7">
            <w:pPr>
              <w:ind w:right="260"/>
              <w:rPr>
                <w:del w:id="405" w:author="Susie Adams" w:date="2026-05-12T09:21:00Z" w16du:dateUtc="2026-05-12T09:21:54Z"/>
              </w:rPr>
            </w:pPr>
            <w:del w:id="406" w:author="Susie Adams" w:date="2026-05-12T09:21:00Z" w16du:dateUtc="2026-05-12T09:21:54Z">
              <w:r w:rsidRPr="6B950DE7" w:rsidDel="64D3FBC5">
                <w:delText xml:space="preserve">Compliance escalation contacts </w:delText>
              </w:r>
            </w:del>
          </w:p>
          <w:p w14:paraId="3903EF0E" w14:textId="275FC20A" w:rsidR="001E26D2" w:rsidRPr="00DA055E" w:rsidRDefault="001E26D2" w:rsidP="6B950DE7">
            <w:pPr>
              <w:ind w:right="260"/>
            </w:pPr>
          </w:p>
          <w:p w14:paraId="5CCE30AE" w14:textId="0A8E90A9" w:rsidR="001E26D2" w:rsidRPr="00DA055E" w:rsidRDefault="64D3FBC5" w:rsidP="6B950DE7">
            <w:pPr>
              <w:ind w:right="260"/>
            </w:pPr>
            <w:r w:rsidRPr="6B950DE7">
              <w:t>Gold/Silver/Bronze contacts</w:t>
            </w:r>
            <w:del w:id="407" w:author="Susie Adams" w:date="2026-05-12T09:22:00Z" w16du:dateUtc="2026-05-12T09:22:02Z">
              <w:r w:rsidR="00774C2D" w:rsidRPr="6B950DE7" w:rsidDel="64D3FBC5">
                <w:delText xml:space="preserve"> </w:delText>
              </w:r>
            </w:del>
            <w:ins w:id="408" w:author="Susie Adams" w:date="2026-05-12T09:22:00Z" w16du:dateUtc="2026-05-12T09:22:02Z">
              <w:r w:rsidR="2BE64F49" w:rsidRPr="6B950DE7">
                <w:t>?</w:t>
              </w:r>
            </w:ins>
          </w:p>
          <w:p w14:paraId="38E4920D" w14:textId="4B653552" w:rsidR="001E26D2" w:rsidRPr="00DA055E" w:rsidRDefault="001E26D2" w:rsidP="6B950DE7">
            <w:pPr>
              <w:ind w:right="260"/>
            </w:pPr>
          </w:p>
          <w:p w14:paraId="0EE7E98C" w14:textId="74FD7E1E" w:rsidR="001E26D2" w:rsidRPr="00DA055E" w:rsidRDefault="64D3FBC5" w:rsidP="00145D0F">
            <w:pPr>
              <w:ind w:right="260"/>
            </w:pPr>
            <w:r w:rsidRPr="6B950DE7">
              <w:t>Contractor emergency contacts</w:t>
            </w:r>
          </w:p>
        </w:tc>
        <w:tc>
          <w:tcPr>
            <w:tcW w:w="1803" w:type="dxa"/>
          </w:tcPr>
          <w:p w14:paraId="4BCCC833" w14:textId="77777777" w:rsidR="001E26D2" w:rsidRPr="00DA055E" w:rsidRDefault="001F0983" w:rsidP="00145D0F">
            <w:pPr>
              <w:ind w:right="260"/>
              <w:rPr>
                <w:ins w:id="409" w:author="Susie Adams" w:date="2026-05-12T09:11:00Z" w16du:dateUtc="2026-05-12T09:11:41Z"/>
              </w:rPr>
            </w:pPr>
            <w:r w:rsidRPr="6B950DE7">
              <w:t>Own vehicles</w:t>
            </w:r>
          </w:p>
          <w:p w14:paraId="780C774A" w14:textId="7B063B4E" w:rsidR="6B950DE7" w:rsidRDefault="6B950DE7" w:rsidP="6B950DE7">
            <w:pPr>
              <w:ind w:right="260"/>
            </w:pPr>
          </w:p>
          <w:p w14:paraId="7A70D2C8" w14:textId="77777777" w:rsidR="001F0983" w:rsidRPr="00DA055E" w:rsidRDefault="001F0983" w:rsidP="00145D0F">
            <w:pPr>
              <w:ind w:right="260"/>
              <w:rPr>
                <w:ins w:id="410" w:author="Susie Adams" w:date="2026-05-12T09:11:00Z" w16du:dateUtc="2026-05-12T09:11:48Z"/>
              </w:rPr>
            </w:pPr>
            <w:r w:rsidRPr="6B950DE7">
              <w:t>Pool Vehicles</w:t>
            </w:r>
          </w:p>
          <w:p w14:paraId="7918D877" w14:textId="2CCA7049" w:rsidR="6B950DE7" w:rsidRDefault="6B950DE7" w:rsidP="6B950DE7">
            <w:pPr>
              <w:ind w:right="260"/>
            </w:pPr>
          </w:p>
          <w:p w14:paraId="2902FBE9" w14:textId="45D4471C" w:rsidR="001E26D2" w:rsidRPr="00DA055E" w:rsidRDefault="00512441" w:rsidP="6B950DE7">
            <w:pPr>
              <w:ind w:right="260"/>
              <w:rPr>
                <w:ins w:id="411" w:author="Susie Adams" w:date="2026-05-12T09:11:00Z" w16du:dateUtc="2026-05-12T09:11:57Z"/>
              </w:rPr>
            </w:pPr>
            <w:r w:rsidRPr="6B950DE7">
              <w:t>Team</w:t>
            </w:r>
            <w:del w:id="412" w:author="Susie Adams" w:date="2026-05-12T09:11:00Z" w16du:dateUtc="2026-05-12T09:11:46Z">
              <w:r w:rsidRPr="6B950DE7">
                <w:delText xml:space="preserve"> </w:delText>
              </w:r>
            </w:del>
          </w:p>
          <w:p w14:paraId="751DD87B" w14:textId="14DC96E0" w:rsidR="001E26D2" w:rsidRPr="00DA055E" w:rsidRDefault="00512441" w:rsidP="6B950DE7">
            <w:pPr>
              <w:ind w:right="260"/>
              <w:rPr>
                <w:ins w:id="413" w:author="Susie Adams" w:date="2026-05-12T09:12:00Z" w16du:dateUtc="2026-05-12T09:12:15Z"/>
              </w:rPr>
            </w:pPr>
            <w:r w:rsidRPr="6B950DE7">
              <w:t>Vehicles</w:t>
            </w:r>
          </w:p>
          <w:p w14:paraId="3B2F3993" w14:textId="5F61BECD" w:rsidR="001E26D2" w:rsidRPr="00DA055E" w:rsidRDefault="001E26D2" w:rsidP="6B950DE7">
            <w:pPr>
              <w:ind w:right="260"/>
              <w:rPr>
                <w:ins w:id="414" w:author="Susie Adams" w:date="2026-05-12T09:12:00Z" w16du:dateUtc="2026-05-12T09:12:15Z"/>
              </w:rPr>
            </w:pPr>
          </w:p>
          <w:p w14:paraId="25919E94" w14:textId="2EDA2E65" w:rsidR="001E26D2" w:rsidRPr="00DA055E" w:rsidRDefault="777A813C" w:rsidP="6B950DE7">
            <w:pPr>
              <w:ind w:right="260"/>
              <w:rPr>
                <w:ins w:id="415" w:author="Susie Adams" w:date="2026-05-12T09:12:00Z" w16du:dateUtc="2026-05-12T09:12:20Z"/>
              </w:rPr>
            </w:pPr>
            <w:ins w:id="416" w:author="Susie Adams" w:date="2026-05-12T09:12:00Z" w16du:dateUtc="2026-05-12T09:12:19Z">
              <w:r>
                <w:t xml:space="preserve">4x4 vehicles </w:t>
              </w:r>
            </w:ins>
          </w:p>
          <w:p w14:paraId="1C58D67E" w14:textId="00C34E07" w:rsidR="6EE5A801" w:rsidRDefault="6EE5A801" w:rsidP="6EE5A801">
            <w:pPr>
              <w:ind w:right="260"/>
              <w:rPr>
                <w:ins w:id="417" w:author="Susie Adams" w:date="2026-05-14T13:00:00Z" w16du:dateUtc="2026-05-14T13:00:45Z"/>
              </w:rPr>
            </w:pPr>
          </w:p>
          <w:p w14:paraId="71F76132" w14:textId="02314664" w:rsidR="001E26D2" w:rsidRPr="00DA055E" w:rsidRDefault="7E5ABBB3" w:rsidP="00145D0F">
            <w:pPr>
              <w:ind w:right="260"/>
            </w:pPr>
            <w:ins w:id="418" w:author="Susie Adams" w:date="2026-05-12T09:22:00Z" w16du:dateUtc="2026-05-12T09:22:29Z">
              <w:r w:rsidRPr="6B950DE7">
                <w:t>Fleet emergency contacts</w:t>
              </w:r>
            </w:ins>
          </w:p>
        </w:tc>
        <w:tc>
          <w:tcPr>
            <w:tcW w:w="1803" w:type="dxa"/>
          </w:tcPr>
          <w:p w14:paraId="304A93C6" w14:textId="77777777" w:rsidR="001E26D2" w:rsidRDefault="00462A50" w:rsidP="00145D0F">
            <w:pPr>
              <w:ind w:right="260"/>
              <w:rPr>
                <w:ins w:id="419" w:author="Susie Adams" w:date="2026-05-12T09:12:00Z" w16du:dateUtc="2026-05-12T09:12:50Z"/>
              </w:rPr>
            </w:pPr>
            <w:r w:rsidRPr="6B950DE7">
              <w:t>Trostre Depot</w:t>
            </w:r>
          </w:p>
          <w:p w14:paraId="32696E2D" w14:textId="231FEEB5" w:rsidR="6B950DE7" w:rsidRDefault="6B950DE7" w:rsidP="6B950DE7">
            <w:pPr>
              <w:ind w:right="260"/>
            </w:pPr>
          </w:p>
          <w:p w14:paraId="6A5F7E3A" w14:textId="461EEA95" w:rsidR="001E26D2" w:rsidRPr="00DA055E" w:rsidRDefault="00462A50" w:rsidP="6B950DE7">
            <w:pPr>
              <w:ind w:right="260"/>
              <w:rPr>
                <w:ins w:id="420" w:author="Susie Adams" w:date="2026-05-12T09:12:00Z" w16du:dateUtc="2026-05-12T09:12:54Z"/>
              </w:rPr>
            </w:pPr>
            <w:r w:rsidRPr="6B950DE7">
              <w:t>Parc Myrddin</w:t>
            </w:r>
          </w:p>
          <w:p w14:paraId="2E2BB61F" w14:textId="46B54FBA" w:rsidR="001E26D2" w:rsidRPr="00DA055E" w:rsidRDefault="001E26D2" w:rsidP="6B950DE7">
            <w:pPr>
              <w:ind w:right="260"/>
              <w:rPr>
                <w:ins w:id="421" w:author="Susie Adams" w:date="2026-05-12T09:12:00Z" w16du:dateUtc="2026-05-12T09:12:55Z"/>
              </w:rPr>
            </w:pPr>
          </w:p>
          <w:p w14:paraId="269B0BFA" w14:textId="037DF57C" w:rsidR="001E26D2" w:rsidRPr="00DA055E" w:rsidRDefault="6304958D" w:rsidP="6B950DE7">
            <w:pPr>
              <w:ind w:right="260"/>
              <w:rPr>
                <w:ins w:id="422" w:author="Susie Adams" w:date="2026-05-12T09:13:00Z" w16du:dateUtc="2026-05-12T09:13:03Z"/>
              </w:rPr>
            </w:pPr>
            <w:ins w:id="423" w:author="Susie Adams" w:date="2026-05-12T09:12:00Z" w16du:dateUtc="2026-05-12T09:12:58Z">
              <w:r w:rsidRPr="6B950DE7">
                <w:t>Alternative dep</w:t>
              </w:r>
            </w:ins>
            <w:ins w:id="424" w:author="Susie Adams" w:date="2026-05-12T09:13:00Z" w16du:dateUtc="2026-05-12T09:13:02Z">
              <w:r w:rsidRPr="6B950DE7">
                <w:t xml:space="preserve">ot locations? </w:t>
              </w:r>
            </w:ins>
          </w:p>
          <w:p w14:paraId="0B393FA2" w14:textId="214F9CB3" w:rsidR="001E26D2" w:rsidRPr="00DA055E" w:rsidRDefault="001E26D2" w:rsidP="6B950DE7">
            <w:pPr>
              <w:ind w:right="260"/>
              <w:rPr>
                <w:ins w:id="425" w:author="Susie Adams" w:date="2026-05-12T09:13:00Z" w16du:dateUtc="2026-05-12T09:13:03Z"/>
              </w:rPr>
            </w:pPr>
          </w:p>
          <w:p w14:paraId="412296CD" w14:textId="3A3DF4CF" w:rsidR="001E26D2" w:rsidRPr="00DA055E" w:rsidRDefault="6304958D" w:rsidP="6B950DE7">
            <w:pPr>
              <w:ind w:right="260"/>
              <w:rPr>
                <w:ins w:id="426" w:author="Susie Adams" w:date="2026-05-12T09:13:00Z" w16du:dateUtc="2026-05-12T09:13:14Z"/>
              </w:rPr>
            </w:pPr>
            <w:ins w:id="427" w:author="Susie Adams" w:date="2026-05-12T09:13:00Z" w16du:dateUtc="2026-05-12T09:13:13Z">
              <w:r w:rsidRPr="6B950DE7">
                <w:t xml:space="preserve">Emergency accommodation/decant locations? </w:t>
              </w:r>
            </w:ins>
          </w:p>
          <w:p w14:paraId="42AA00FF" w14:textId="4EAD72B0" w:rsidR="001E26D2" w:rsidRPr="00DA055E" w:rsidRDefault="001E26D2" w:rsidP="6B950DE7">
            <w:pPr>
              <w:ind w:right="260"/>
              <w:rPr>
                <w:ins w:id="428" w:author="Susie Adams" w:date="2026-05-12T09:13:00Z" w16du:dateUtc="2026-05-12T09:13:14Z"/>
              </w:rPr>
            </w:pPr>
          </w:p>
          <w:p w14:paraId="61829750" w14:textId="5F7460B4" w:rsidR="001E26D2" w:rsidRPr="00DA055E" w:rsidRDefault="6304958D" w:rsidP="6B950DE7">
            <w:pPr>
              <w:ind w:right="260"/>
              <w:rPr>
                <w:ins w:id="429" w:author="Susie Adams" w:date="2026-05-12T09:13:00Z" w16du:dateUtc="2026-05-12T09:13:20Z"/>
              </w:rPr>
            </w:pPr>
            <w:ins w:id="430" w:author="Susie Adams" w:date="2026-05-12T09:13:00Z" w16du:dateUtc="2026-05-12T09:13:20Z">
              <w:r w:rsidRPr="6B950DE7">
                <w:t xml:space="preserve">Critical building list? </w:t>
              </w:r>
            </w:ins>
          </w:p>
          <w:p w14:paraId="2E6CED2C" w14:textId="31603FFC" w:rsidR="001E26D2" w:rsidRPr="00DA055E" w:rsidRDefault="001E26D2" w:rsidP="6B950DE7">
            <w:pPr>
              <w:ind w:right="260"/>
              <w:rPr>
                <w:ins w:id="431" w:author="Susie Adams" w:date="2026-05-12T09:13:00Z" w16du:dateUtc="2026-05-12T09:13:20Z"/>
              </w:rPr>
            </w:pPr>
          </w:p>
          <w:p w14:paraId="3A58A3FD" w14:textId="6510270E" w:rsidR="001E26D2" w:rsidRPr="00DA055E" w:rsidRDefault="001E26D2" w:rsidP="00145D0F">
            <w:pPr>
              <w:ind w:right="260"/>
            </w:pPr>
          </w:p>
        </w:tc>
        <w:tc>
          <w:tcPr>
            <w:tcW w:w="1919" w:type="dxa"/>
          </w:tcPr>
          <w:p w14:paraId="31F7EF4B" w14:textId="6AD2A937" w:rsidR="001E26D2" w:rsidRPr="00DA055E" w:rsidRDefault="00DB4068" w:rsidP="00145D0F">
            <w:pPr>
              <w:ind w:right="260"/>
              <w:rPr>
                <w:ins w:id="432" w:author="Susie Adams" w:date="2026-05-12T09:13:00Z" w16du:dateUtc="2026-05-12T09:13:46Z"/>
              </w:rPr>
            </w:pPr>
            <w:r w:rsidRPr="6B950DE7">
              <w:t xml:space="preserve">Total </w:t>
            </w:r>
            <w:ins w:id="433" w:author="Susie Adams" w:date="2026-05-12T09:13:00Z" w16du:dateUtc="2026-05-12T09:13:42Z">
              <w:r w:rsidR="690C6DFB" w:rsidRPr="6B950DE7">
                <w:t xml:space="preserve">Connect </w:t>
              </w:r>
            </w:ins>
            <w:r w:rsidRPr="6B950DE7">
              <w:t>Job Management System</w:t>
            </w:r>
          </w:p>
          <w:p w14:paraId="78F08FAE" w14:textId="2E30A40F" w:rsidR="6B950DE7" w:rsidRDefault="6B950DE7" w:rsidP="6B950DE7">
            <w:pPr>
              <w:ind w:right="260"/>
            </w:pPr>
          </w:p>
          <w:p w14:paraId="0752ADED" w14:textId="6EEEFBDB" w:rsidR="00DB4068" w:rsidRPr="00DA055E" w:rsidRDefault="36242B20" w:rsidP="00145D0F">
            <w:pPr>
              <w:ind w:right="260"/>
              <w:rPr>
                <w:ins w:id="434" w:author="Susie Adams" w:date="2026-05-12T09:13:00Z" w16du:dateUtc="2026-05-12T09:13:51Z"/>
              </w:rPr>
            </w:pPr>
            <w:r w:rsidRPr="6B950DE7">
              <w:t>Sharepoint</w:t>
            </w:r>
            <w:ins w:id="435" w:author="Susie Adams" w:date="2026-05-12T09:15:00Z" w16du:dateUtc="2026-05-12T09:15:16Z">
              <w:r w:rsidR="1473F7BD" w:rsidRPr="6B950DE7">
                <w:t xml:space="preserve">/shared drives/manual backups </w:t>
              </w:r>
            </w:ins>
          </w:p>
          <w:p w14:paraId="1082AFCC" w14:textId="6C3F8407" w:rsidR="6B950DE7" w:rsidRDefault="6B950DE7" w:rsidP="6B950DE7">
            <w:pPr>
              <w:ind w:right="260"/>
            </w:pPr>
          </w:p>
          <w:p w14:paraId="5084B333" w14:textId="165465CA" w:rsidR="00DB4068" w:rsidRPr="00DA055E" w:rsidRDefault="00B95DE7" w:rsidP="00145D0F">
            <w:pPr>
              <w:ind w:right="260"/>
              <w:rPr>
                <w:rFonts w:cstheme="minorHAnsi"/>
              </w:rPr>
            </w:pPr>
            <w:r w:rsidRPr="6B950DE7">
              <w:t>Laptop</w:t>
            </w:r>
          </w:p>
          <w:p w14:paraId="259B1657" w14:textId="5740F4A2" w:rsidR="6B950DE7" w:rsidRDefault="6B950DE7" w:rsidP="6B950DE7">
            <w:pPr>
              <w:ind w:right="260"/>
              <w:rPr>
                <w:ins w:id="436" w:author="Susie Adams" w:date="2026-05-12T09:22:00Z" w16du:dateUtc="2026-05-12T09:22:53Z"/>
              </w:rPr>
            </w:pPr>
          </w:p>
          <w:p w14:paraId="0CC18AD9" w14:textId="3D292046" w:rsidR="00B95DE7" w:rsidRPr="00DA055E" w:rsidRDefault="00B95DE7" w:rsidP="00145D0F">
            <w:pPr>
              <w:ind w:right="260"/>
              <w:rPr>
                <w:ins w:id="437" w:author="Susie Adams" w:date="2026-05-13T11:35:00Z" w16du:dateUtc="2026-05-13T11:35:40Z"/>
              </w:rPr>
            </w:pPr>
            <w:r>
              <w:t>Mobile Phone</w:t>
            </w:r>
          </w:p>
          <w:p w14:paraId="26D5CFC2" w14:textId="34BEF012" w:rsidR="07ED2CBA" w:rsidRDefault="07ED2CBA" w:rsidP="07ED2CBA">
            <w:pPr>
              <w:ind w:right="260"/>
              <w:rPr>
                <w:ins w:id="438" w:author="Susie Adams" w:date="2026-05-13T11:35:00Z" w16du:dateUtc="2026-05-13T11:35:41Z"/>
              </w:rPr>
            </w:pPr>
          </w:p>
          <w:p w14:paraId="0F0C372D" w14:textId="215EAD54" w:rsidR="35D8CC34" w:rsidRDefault="35D8CC34" w:rsidP="07ED2CBA">
            <w:pPr>
              <w:ind w:right="260"/>
              <w:rPr>
                <w:ins w:id="439" w:author="Susie Adams" w:date="2026-05-12T09:13:00Z" w16du:dateUtc="2026-05-12T09:13:58Z"/>
              </w:rPr>
            </w:pPr>
            <w:ins w:id="440" w:author="Susie Adams" w:date="2026-05-13T11:35:00Z" w16du:dateUtc="2026-05-13T11:35:45Z">
              <w:r>
                <w:t>MS Teams</w:t>
              </w:r>
            </w:ins>
          </w:p>
          <w:p w14:paraId="412302CE" w14:textId="36EEF0DD" w:rsidR="6B950DE7" w:rsidRDefault="6B950DE7" w:rsidP="6B950DE7">
            <w:pPr>
              <w:ind w:right="260"/>
            </w:pPr>
          </w:p>
          <w:p w14:paraId="04F0199A" w14:textId="76A1C3B3" w:rsidR="00B95DE7" w:rsidRPr="00DA055E" w:rsidRDefault="004F3068" w:rsidP="00145D0F">
            <w:pPr>
              <w:ind w:right="260"/>
              <w:rPr>
                <w:rFonts w:cstheme="minorHAnsi"/>
              </w:rPr>
            </w:pPr>
            <w:r w:rsidRPr="00DA055E">
              <w:rPr>
                <w:rFonts w:cstheme="minorHAnsi"/>
              </w:rPr>
              <w:t>PSI (Asbestos Management)</w:t>
            </w:r>
          </w:p>
          <w:p w14:paraId="6FD5CDBF" w14:textId="0EB009A6" w:rsidR="004F3068" w:rsidRPr="00DA055E" w:rsidRDefault="004F3068" w:rsidP="00145D0F">
            <w:pPr>
              <w:ind w:right="260"/>
              <w:rPr>
                <w:rFonts w:cstheme="minorHAnsi"/>
              </w:rPr>
            </w:pPr>
            <w:r w:rsidRPr="00DA055E">
              <w:rPr>
                <w:rFonts w:cstheme="minorHAnsi"/>
              </w:rPr>
              <w:t>Asset Manager (CIPFA)</w:t>
            </w:r>
          </w:p>
          <w:p w14:paraId="3209AAFF" w14:textId="77777777" w:rsidR="00C407F9" w:rsidRPr="00AF71D2" w:rsidRDefault="00C407F9" w:rsidP="00C407F9">
            <w:pPr>
              <w:rPr>
                <w:rFonts w:ascii="Times New Roman" w:eastAsia="Times New Roman" w:hAnsi="Times New Roman" w:cs="Times New Roman"/>
                <w:lang w:eastAsia="en-GB"/>
              </w:rPr>
            </w:pPr>
            <w:hyperlink r:id="rId37" w:history="1">
              <w:r w:rsidRPr="00AF71D2">
                <w:rPr>
                  <w:rFonts w:ascii="Times New Roman" w:eastAsia="Times New Roman" w:hAnsi="Times New Roman" w:cs="Times New Roman"/>
                  <w:color w:val="0000FF"/>
                  <w:u w:val="single"/>
                  <w:lang w:eastAsia="en-GB"/>
                </w:rPr>
                <w:t>Business Continuity Plan for the Repairs &amp; Maintenance System for Non Housing + Housing Divisions – Totalmobile Connect.pdf</w:t>
              </w:r>
            </w:hyperlink>
          </w:p>
          <w:p w14:paraId="6BA3D4B1" w14:textId="77777777" w:rsidR="00C407F9" w:rsidRPr="00DA055E" w:rsidRDefault="00C407F9" w:rsidP="00145D0F">
            <w:pPr>
              <w:ind w:right="260"/>
              <w:rPr>
                <w:ins w:id="441" w:author="Susie Adams" w:date="2026-05-12T09:14:00Z" w16du:dateUtc="2026-05-12T09:14:19Z"/>
              </w:rPr>
            </w:pPr>
          </w:p>
          <w:p w14:paraId="02792672" w14:textId="248CB293" w:rsidR="633178B0" w:rsidRDefault="633178B0" w:rsidP="6B950DE7">
            <w:pPr>
              <w:ind w:right="260"/>
              <w:rPr>
                <w:ins w:id="442" w:author="Susie Adams" w:date="2026-05-12T09:14:00Z" w16du:dateUtc="2026-05-12T09:14:28Z"/>
              </w:rPr>
            </w:pPr>
            <w:ins w:id="443" w:author="Susie Adams" w:date="2026-05-12T09:14:00Z" w16du:dateUtc="2026-05-12T09:14:28Z">
              <w:r w:rsidRPr="6B950DE7">
                <w:t xml:space="preserve">Printed emergency contact lists </w:t>
              </w:r>
            </w:ins>
          </w:p>
          <w:p w14:paraId="45A8EBE4" w14:textId="36FD66A2" w:rsidR="6B950DE7" w:rsidRDefault="6B950DE7" w:rsidP="6B950DE7">
            <w:pPr>
              <w:ind w:right="260"/>
              <w:rPr>
                <w:ins w:id="444" w:author="Susie Adams" w:date="2026-05-12T09:14:00Z" w16du:dateUtc="2026-05-12T09:14:28Z"/>
              </w:rPr>
            </w:pPr>
          </w:p>
          <w:p w14:paraId="12B7FC24" w14:textId="329537B1" w:rsidR="633178B0" w:rsidRDefault="633178B0" w:rsidP="6B950DE7">
            <w:pPr>
              <w:ind w:right="260"/>
              <w:rPr>
                <w:ins w:id="445" w:author="Susie Adams" w:date="2026-05-12T09:14:00Z" w16du:dateUtc="2026-05-12T09:14:34Z"/>
              </w:rPr>
            </w:pPr>
            <w:ins w:id="446" w:author="Susie Adams" w:date="2026-05-12T09:14:00Z" w16du:dateUtc="2026-05-12T09:14:33Z">
              <w:r w:rsidRPr="6B950DE7">
                <w:t xml:space="preserve">Manual work allocation process </w:t>
              </w:r>
            </w:ins>
          </w:p>
          <w:p w14:paraId="3588E540" w14:textId="435DC098" w:rsidR="6B950DE7" w:rsidRDefault="6B950DE7" w:rsidP="6B950DE7">
            <w:pPr>
              <w:ind w:right="260"/>
              <w:rPr>
                <w:ins w:id="447" w:author="Susie Adams" w:date="2026-05-12T09:14:00Z" w16du:dateUtc="2026-05-12T09:14:34Z"/>
              </w:rPr>
            </w:pPr>
          </w:p>
          <w:p w14:paraId="08EB9687" w14:textId="72541324" w:rsidR="633178B0" w:rsidRDefault="633178B0" w:rsidP="6B950DE7">
            <w:pPr>
              <w:ind w:right="260"/>
              <w:rPr>
                <w:ins w:id="448" w:author="Susie Adams" w:date="2026-05-12T09:14:00Z" w16du:dateUtc="2026-05-12T09:14:40Z"/>
              </w:rPr>
            </w:pPr>
            <w:ins w:id="449" w:author="Susie Adams" w:date="2026-05-12T09:14:00Z" w16du:dateUtc="2026-05-12T09:14:39Z">
              <w:r w:rsidRPr="6B950DE7">
                <w:t>Offline contractor lists</w:t>
              </w:r>
            </w:ins>
          </w:p>
          <w:p w14:paraId="794A7A33" w14:textId="449365F0" w:rsidR="6B950DE7" w:rsidRDefault="6B950DE7" w:rsidP="6B950DE7">
            <w:pPr>
              <w:ind w:right="260"/>
              <w:rPr>
                <w:ins w:id="450" w:author="Susie Adams" w:date="2026-05-12T09:14:00Z" w16du:dateUtc="2026-05-12T09:14:40Z"/>
              </w:rPr>
            </w:pPr>
          </w:p>
          <w:p w14:paraId="51E7BB3D" w14:textId="08E12459" w:rsidR="633178B0" w:rsidRDefault="633178B0" w:rsidP="6B950DE7">
            <w:pPr>
              <w:ind w:right="260"/>
              <w:rPr>
                <w:ins w:id="451" w:author="Susie Adams" w:date="2026-05-12T09:14:00Z" w16du:dateUtc="2026-05-12T09:14:46Z"/>
              </w:rPr>
            </w:pPr>
            <w:ins w:id="452" w:author="Susie Adams" w:date="2026-05-12T09:14:00Z" w16du:dateUtc="2026-05-12T09:14:45Z">
              <w:r w:rsidRPr="6B950DE7">
                <w:t xml:space="preserve">Printed </w:t>
              </w:r>
            </w:ins>
            <w:ins w:id="453" w:author="Susie Adams" w:date="2026-05-15T09:42:00Z" w16du:dateUtc="2026-05-15T09:42:13Z">
              <w:r w:rsidR="4BBA9AE6">
                <w:t>high risk property</w:t>
              </w:r>
            </w:ins>
            <w:ins w:id="454" w:author="Susie Adams" w:date="2026-05-15T09:42:00Z" w16du:dateUtc="2026-05-15T09:42:25Z">
              <w:r w:rsidR="4BBA9AE6">
                <w:t xml:space="preserve"> </w:t>
              </w:r>
            </w:ins>
            <w:ins w:id="455" w:author="Susie Adams" w:date="2026-05-12T09:14:00Z" w16du:dateUtc="2026-05-12T09:14:45Z">
              <w:r w:rsidRPr="6B950DE7">
                <w:t xml:space="preserve">compliance </w:t>
              </w:r>
            </w:ins>
            <w:ins w:id="456" w:author="Susie Adams" w:date="2026-05-15T09:42:00Z" w16du:dateUtc="2026-05-15T09:42:25Z">
              <w:r w:rsidR="4BBA9AE6">
                <w:t>records</w:t>
              </w:r>
            </w:ins>
          </w:p>
          <w:p w14:paraId="3DAF0F89" w14:textId="7A59B8F2" w:rsidR="6B950DE7" w:rsidRDefault="6B950DE7" w:rsidP="6B950DE7">
            <w:pPr>
              <w:ind w:right="260"/>
              <w:rPr>
                <w:ins w:id="457" w:author="Susie Adams" w:date="2026-05-12T09:14:00Z" w16du:dateUtc="2026-05-12T09:14:46Z"/>
              </w:rPr>
            </w:pPr>
          </w:p>
          <w:p w14:paraId="6702C225" w14:textId="692C24D9" w:rsidR="633178B0" w:rsidRDefault="633178B0" w:rsidP="6B950DE7">
            <w:pPr>
              <w:ind w:right="260"/>
              <w:rPr>
                <w:ins w:id="458" w:author="Susie Adams" w:date="2026-05-12T09:14:00Z" w16du:dateUtc="2026-05-12T09:14:52Z"/>
              </w:rPr>
            </w:pPr>
            <w:ins w:id="459" w:author="Susie Adams" w:date="2026-05-12T09:14:00Z" w16du:dateUtc="2026-05-12T09:14:51Z">
              <w:r w:rsidRPr="6B950DE7">
                <w:t xml:space="preserve">Emergency paper inspection forms </w:t>
              </w:r>
            </w:ins>
          </w:p>
          <w:p w14:paraId="6B3FA0BE" w14:textId="61AFBFAE" w:rsidR="6B950DE7" w:rsidRDefault="6B950DE7" w:rsidP="6B950DE7">
            <w:pPr>
              <w:ind w:right="260"/>
              <w:rPr>
                <w:ins w:id="460" w:author="Susie Adams" w:date="2026-05-12T09:14:00Z" w16du:dateUtc="2026-05-12T09:14:52Z"/>
              </w:rPr>
            </w:pPr>
          </w:p>
          <w:p w14:paraId="20CFC530" w14:textId="0374769F" w:rsidR="633178B0" w:rsidRDefault="633178B0" w:rsidP="6B950DE7">
            <w:pPr>
              <w:ind w:right="260"/>
              <w:rPr>
                <w:ins w:id="461" w:author="Susie Adams" w:date="2026-05-12T09:15:00Z" w16du:dateUtc="2026-05-12T09:15:00Z"/>
              </w:rPr>
            </w:pPr>
            <w:ins w:id="462" w:author="Susie Adams" w:date="2026-05-12T09:14:00Z" w16du:dateUtc="2026-05-12T09:14:59Z">
              <w:r w:rsidRPr="6B950DE7">
                <w:t xml:space="preserve">Whatsapp comms group </w:t>
              </w:r>
            </w:ins>
          </w:p>
          <w:p w14:paraId="2412FF49" w14:textId="38361B81" w:rsidR="6B950DE7" w:rsidRDefault="6B950DE7" w:rsidP="6B950DE7">
            <w:pPr>
              <w:ind w:right="260"/>
              <w:rPr>
                <w:ins w:id="463" w:author="Susie Adams" w:date="2026-05-12T09:15:00Z" w16du:dateUtc="2026-05-12T09:15:00Z"/>
              </w:rPr>
            </w:pPr>
          </w:p>
          <w:p w14:paraId="64036018" w14:textId="47CF3CAE" w:rsidR="633178B0" w:rsidRDefault="633178B0" w:rsidP="6B950DE7">
            <w:pPr>
              <w:ind w:right="260"/>
              <w:rPr>
                <w:ins w:id="464" w:author="Susie Adams" w:date="2026-05-12T09:15:00Z" w16du:dateUtc="2026-05-12T09:15:02Z"/>
              </w:rPr>
            </w:pPr>
            <w:ins w:id="465" w:author="Susie Adams" w:date="2026-05-12T09:15:00Z" w16du:dateUtc="2026-05-12T09:15:02Z">
              <w:r w:rsidRPr="6B950DE7">
                <w:t xml:space="preserve">MS teams </w:t>
              </w:r>
            </w:ins>
          </w:p>
          <w:p w14:paraId="6A0B96B4" w14:textId="74A93A7E" w:rsidR="6B950DE7" w:rsidRDefault="6B950DE7" w:rsidP="6B950DE7">
            <w:pPr>
              <w:ind w:right="260"/>
              <w:rPr>
                <w:ins w:id="466" w:author="Susie Adams" w:date="2026-05-12T09:15:00Z" w16du:dateUtc="2026-05-12T09:15:02Z"/>
              </w:rPr>
            </w:pPr>
          </w:p>
          <w:p w14:paraId="01B4EC26" w14:textId="0DABC004" w:rsidR="030BAF84" w:rsidRDefault="030BAF84" w:rsidP="6B950DE7">
            <w:pPr>
              <w:ind w:right="260"/>
            </w:pPr>
            <w:ins w:id="467" w:author="Susie Adams" w:date="2026-05-12T09:15:00Z" w16du:dateUtc="2026-05-12T09:15:33Z">
              <w:r w:rsidRPr="6B950DE7">
                <w:t>Cyber incident fallback procedures</w:t>
              </w:r>
            </w:ins>
          </w:p>
          <w:p w14:paraId="7597FF3E" w14:textId="77777777" w:rsidR="001E26D2" w:rsidRPr="00DA055E" w:rsidRDefault="001E26D2" w:rsidP="00145D0F">
            <w:pPr>
              <w:ind w:right="260"/>
              <w:rPr>
                <w:rFonts w:cstheme="minorHAnsi"/>
              </w:rPr>
            </w:pPr>
          </w:p>
        </w:tc>
        <w:tc>
          <w:tcPr>
            <w:tcW w:w="2590" w:type="dxa"/>
          </w:tcPr>
          <w:p w14:paraId="20F03D1F" w14:textId="087DC9EF" w:rsidR="001E26D2" w:rsidRPr="00DA055E" w:rsidRDefault="1061C48A" w:rsidP="6B950DE7">
            <w:pPr>
              <w:ind w:right="260"/>
              <w:rPr>
                <w:ins w:id="468" w:author="Susie Adams" w:date="2026-05-12T09:24:00Z" w16du:dateUtc="2026-05-12T09:24:02Z"/>
              </w:rPr>
            </w:pPr>
            <w:ins w:id="469" w:author="Susie Adams" w:date="2026-05-12T09:23:00Z" w16du:dateUtc="2026-05-12T09:23:59Z">
              <w:r w:rsidRPr="6B950DE7">
                <w:t>Emergency contractor framewo</w:t>
              </w:r>
            </w:ins>
            <w:ins w:id="470" w:author="Susie Adams" w:date="2026-05-12T09:24:00Z" w16du:dateUtc="2026-05-12T09:24:01Z">
              <w:r w:rsidRPr="6B950DE7">
                <w:t xml:space="preserve">rks </w:t>
              </w:r>
            </w:ins>
          </w:p>
          <w:p w14:paraId="201546B1" w14:textId="642573C4" w:rsidR="001E26D2" w:rsidRPr="00DA055E" w:rsidRDefault="001E26D2" w:rsidP="6B950DE7">
            <w:pPr>
              <w:ind w:right="260"/>
              <w:rPr>
                <w:ins w:id="471" w:author="Susie Adams" w:date="2026-05-12T09:24:00Z" w16du:dateUtc="2026-05-12T09:24:32Z"/>
              </w:rPr>
            </w:pPr>
          </w:p>
          <w:p w14:paraId="48EB5D73" w14:textId="060B2EA9" w:rsidR="001E26D2" w:rsidRPr="00DA055E" w:rsidRDefault="1061C48A" w:rsidP="6B950DE7">
            <w:pPr>
              <w:ind w:right="260"/>
              <w:rPr>
                <w:ins w:id="472" w:author="Susie Adams" w:date="2026-05-12T09:24:00Z" w16du:dateUtc="2026-05-12T09:24:10Z"/>
              </w:rPr>
            </w:pPr>
            <w:ins w:id="473" w:author="Susie Adams" w:date="2026-05-12T09:24:00Z" w16du:dateUtc="2026-05-12T09:24:09Z">
              <w:r w:rsidRPr="6B950DE7">
                <w:t>Emergency supplier arrangements</w:t>
              </w:r>
            </w:ins>
          </w:p>
          <w:p w14:paraId="07979929" w14:textId="2D4CE381" w:rsidR="001E26D2" w:rsidRPr="00DA055E" w:rsidRDefault="001E26D2" w:rsidP="6B950DE7">
            <w:pPr>
              <w:ind w:right="260"/>
              <w:rPr>
                <w:ins w:id="474" w:author="Susie Adams" w:date="2026-05-12T09:24:00Z" w16du:dateUtc="2026-05-12T09:24:36Z"/>
              </w:rPr>
            </w:pPr>
          </w:p>
          <w:p w14:paraId="5BAB0AF3" w14:textId="726E8104" w:rsidR="001E26D2" w:rsidRPr="00DA055E" w:rsidRDefault="1061C48A" w:rsidP="6B950DE7">
            <w:pPr>
              <w:ind w:right="260"/>
              <w:rPr>
                <w:ins w:id="475" w:author="Susie Adams" w:date="2026-05-12T09:17:00Z" w16du:dateUtc="2026-05-12T09:17:02Z"/>
              </w:rPr>
            </w:pPr>
            <w:ins w:id="476" w:author="Susie Adams" w:date="2026-05-12T09:24:00Z" w16du:dateUtc="2026-05-12T09:24:18Z">
              <w:r w:rsidRPr="6B950DE7">
                <w:t>Temporary accommodation arrangements</w:t>
              </w:r>
            </w:ins>
          </w:p>
          <w:p w14:paraId="6327E1A9" w14:textId="5C420FAA" w:rsidR="001E26D2" w:rsidRPr="00DA055E" w:rsidRDefault="001E26D2" w:rsidP="00145D0F">
            <w:pPr>
              <w:ind w:right="260"/>
            </w:pPr>
          </w:p>
        </w:tc>
      </w:tr>
    </w:tbl>
    <w:p w14:paraId="5033AD42"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369"/>
        <w:gridCol w:w="3544"/>
      </w:tblGrid>
      <w:tr w:rsidR="001E26D2" w:rsidRPr="00DA055E" w14:paraId="2E420C5B" w14:textId="77777777" w:rsidTr="00132EEB">
        <w:tc>
          <w:tcPr>
            <w:tcW w:w="3005" w:type="dxa"/>
          </w:tcPr>
          <w:p w14:paraId="698A935E" w14:textId="77777777" w:rsidR="001E26D2" w:rsidRPr="00DA055E" w:rsidRDefault="001E26D2" w:rsidP="00145D0F">
            <w:pPr>
              <w:ind w:right="260"/>
              <w:rPr>
                <w:rFonts w:cstheme="minorHAnsi"/>
              </w:rPr>
            </w:pPr>
            <w:r w:rsidRPr="00DA055E">
              <w:rPr>
                <w:rFonts w:cstheme="minorHAnsi"/>
              </w:rPr>
              <w:t xml:space="preserve">Mitigating Measures </w:t>
            </w:r>
          </w:p>
        </w:tc>
        <w:tc>
          <w:tcPr>
            <w:tcW w:w="3369" w:type="dxa"/>
          </w:tcPr>
          <w:p w14:paraId="0444678D" w14:textId="77777777" w:rsidR="001E26D2" w:rsidRPr="00DA055E" w:rsidRDefault="001E26D2" w:rsidP="00145D0F">
            <w:pPr>
              <w:ind w:right="260"/>
              <w:rPr>
                <w:rFonts w:cstheme="minorHAnsi"/>
              </w:rPr>
            </w:pPr>
            <w:r w:rsidRPr="00DA055E">
              <w:rPr>
                <w:rFonts w:cstheme="minorHAnsi"/>
              </w:rPr>
              <w:t xml:space="preserve">Identified Gaps </w:t>
            </w:r>
          </w:p>
        </w:tc>
        <w:tc>
          <w:tcPr>
            <w:tcW w:w="3544" w:type="dxa"/>
          </w:tcPr>
          <w:p w14:paraId="4F453D00"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2B87F917" w14:textId="77777777" w:rsidTr="00132EEB">
        <w:tc>
          <w:tcPr>
            <w:tcW w:w="3005" w:type="dxa"/>
          </w:tcPr>
          <w:p w14:paraId="36E0D35B" w14:textId="15E07E72" w:rsidR="001E26D2" w:rsidRPr="00DA055E" w:rsidRDefault="001E26D2" w:rsidP="00145D0F">
            <w:pPr>
              <w:ind w:right="260"/>
            </w:pPr>
            <w:r w:rsidRPr="6B950DE7">
              <w:t>Re-deploy staff from other propert</w:t>
            </w:r>
            <w:ins w:id="477" w:author="Susie Adams" w:date="2026-05-12T09:25:00Z" w16du:dateUtc="2026-05-12T09:25:47Z">
              <w:r w:rsidRPr="6B950DE7">
                <w:t>y teams</w:t>
              </w:r>
              <w:r w:rsidR="506405D3" w:rsidRPr="6B950DE7">
                <w:t xml:space="preserve"> and services where appropriate.</w:t>
              </w:r>
            </w:ins>
            <w:del w:id="478" w:author="Susie Adams" w:date="2026-05-12T09:25:00Z" w16du:dateUtc="2026-05-12T09:25:36Z">
              <w:r w:rsidRPr="6B950DE7" w:rsidDel="3DC1D534">
                <w:delText>y teams</w:delText>
              </w:r>
            </w:del>
          </w:p>
        </w:tc>
        <w:tc>
          <w:tcPr>
            <w:tcW w:w="3369" w:type="dxa"/>
          </w:tcPr>
          <w:p w14:paraId="6A190ACB" w14:textId="77777777" w:rsidR="001E26D2" w:rsidRPr="00DA055E" w:rsidRDefault="001E26D2" w:rsidP="00145D0F">
            <w:pPr>
              <w:ind w:right="260"/>
              <w:rPr>
                <w:rFonts w:cstheme="minorHAnsi"/>
              </w:rPr>
            </w:pPr>
            <w:r w:rsidRPr="00DA055E">
              <w:rPr>
                <w:rFonts w:cstheme="minorHAnsi"/>
              </w:rPr>
              <w:t>Insufficient staffing to manage Emergency responsive maintenance</w:t>
            </w:r>
          </w:p>
        </w:tc>
        <w:tc>
          <w:tcPr>
            <w:tcW w:w="3544" w:type="dxa"/>
          </w:tcPr>
          <w:p w14:paraId="5DC00B8D" w14:textId="68F5446E" w:rsidR="001E26D2" w:rsidRPr="00DA055E" w:rsidRDefault="007610CC" w:rsidP="00B16425">
            <w:del w:id="479" w:author="Susie Adams" w:date="2026-05-12T09:26:00Z" w16du:dateUtc="2026-05-12T09:26:14Z">
              <w:r>
                <w:delText>Identify who the property teams and individuals in question would be.</w:delText>
              </w:r>
            </w:del>
            <w:ins w:id="480" w:author="Susie Adams" w:date="2026-05-12T09:26:00Z" w16du:dateUtc="2026-05-12T09:26:44Z">
              <w:r w:rsidR="298840A2">
                <w:t>Maintain list of property teams and name</w:t>
              </w:r>
            </w:ins>
            <w:ins w:id="481" w:author="Susie Adams" w:date="2026-05-14T13:01:00Z" w16du:dateUtc="2026-05-14T13:01:16Z">
              <w:r w:rsidR="2DDC1092">
                <w:t>d</w:t>
              </w:r>
            </w:ins>
            <w:ins w:id="482" w:author="Susie Adams" w:date="2026-05-12T09:26:00Z" w16du:dateUtc="2026-05-12T09:26:44Z">
              <w:r w:rsidR="298840A2">
                <w:t xml:space="preserve"> officers available for redeployment during emergencies. </w:t>
              </w:r>
            </w:ins>
          </w:p>
        </w:tc>
      </w:tr>
      <w:tr w:rsidR="001E26D2" w:rsidRPr="00DA055E" w14:paraId="5189B1CD" w14:textId="77777777" w:rsidTr="00132EEB">
        <w:tc>
          <w:tcPr>
            <w:tcW w:w="3005" w:type="dxa"/>
          </w:tcPr>
          <w:p w14:paraId="1A6BAB2B" w14:textId="6842346F" w:rsidR="001E26D2" w:rsidRPr="00DA055E" w:rsidRDefault="001E26D2" w:rsidP="00145D0F">
            <w:pPr>
              <w:ind w:right="260"/>
            </w:pPr>
            <w:r w:rsidRPr="6B950DE7">
              <w:t>Review insourcing options and utilise</w:t>
            </w:r>
            <w:ins w:id="483" w:author="Susie Adams" w:date="2026-05-12T09:26:00Z" w16du:dateUtc="2026-05-12T09:26:53Z">
              <w:r w:rsidRPr="6B950DE7">
                <w:t xml:space="preserve"> </w:t>
              </w:r>
              <w:r w:rsidR="6D2A7536" w:rsidRPr="6B950DE7">
                <w:t>framework</w:t>
              </w:r>
            </w:ins>
            <w:r w:rsidR="3DC1D534" w:rsidRPr="6B950DE7">
              <w:t xml:space="preserve"> </w:t>
            </w:r>
            <w:r w:rsidRPr="6B950DE7">
              <w:t xml:space="preserve">contractors to assist with </w:t>
            </w:r>
            <w:ins w:id="484" w:author="Susie Adams" w:date="2026-05-12T09:27:00Z" w16du:dateUtc="2026-05-12T09:27:03Z">
              <w:r w:rsidR="6FD9E5FE" w:rsidRPr="6B950DE7">
                <w:t xml:space="preserve">emergency </w:t>
              </w:r>
            </w:ins>
            <w:r w:rsidRPr="6B950DE7">
              <w:t xml:space="preserve">repairs. </w:t>
            </w:r>
          </w:p>
          <w:p w14:paraId="2F9252DC" w14:textId="517E2968" w:rsidR="001E26D2" w:rsidRPr="00DA055E" w:rsidRDefault="001E26D2" w:rsidP="00145D0F">
            <w:pPr>
              <w:ind w:right="260"/>
            </w:pPr>
            <w:r w:rsidRPr="6B950DE7">
              <w:t>Triage job requests according to severity</w:t>
            </w:r>
            <w:ins w:id="485" w:author="Susie Adams" w:date="2026-05-12T09:27:00Z" w16du:dateUtc="2026-05-12T09:27:18Z">
              <w:r w:rsidR="50160F01" w:rsidRPr="6B950DE7">
                <w:t>, risk to life and vulnerability</w:t>
              </w:r>
            </w:ins>
          </w:p>
        </w:tc>
        <w:tc>
          <w:tcPr>
            <w:tcW w:w="3369" w:type="dxa"/>
          </w:tcPr>
          <w:p w14:paraId="1B818B47" w14:textId="39D53887" w:rsidR="001E26D2" w:rsidRPr="00DA055E" w:rsidRDefault="001E26D2" w:rsidP="00145D0F">
            <w:pPr>
              <w:ind w:right="260"/>
              <w:rPr>
                <w:del w:id="486" w:author="Susie Adams" w:date="2026-05-12T09:27:00Z" w16du:dateUtc="2026-05-12T09:27:56Z"/>
              </w:rPr>
            </w:pPr>
            <w:r w:rsidRPr="6B950DE7">
              <w:t xml:space="preserve">Insufficient trade operatives </w:t>
            </w:r>
            <w:ins w:id="487" w:author="Susie Adams" w:date="2026-05-12T09:27:00Z" w16du:dateUtc="2026-05-12T09:27:31Z">
              <w:r w:rsidR="39C9CA3B" w:rsidRPr="6B950DE7">
                <w:t xml:space="preserve">and contractors </w:t>
              </w:r>
            </w:ins>
            <w:r w:rsidRPr="6B950DE7">
              <w:t xml:space="preserve">to undertake </w:t>
            </w:r>
            <w:ins w:id="488" w:author="Susie Adams" w:date="2026-05-12T09:27:00Z" w16du:dateUtc="2026-05-12T09:27:42Z">
              <w:r w:rsidR="7C0480FD" w:rsidRPr="6B950DE7">
                <w:t xml:space="preserve">emergency </w:t>
              </w:r>
            </w:ins>
            <w:r w:rsidRPr="6B950DE7">
              <w:t>repairs</w:t>
            </w:r>
            <w:ins w:id="489" w:author="Susie Adams" w:date="2026-05-12T09:27:00Z" w16du:dateUtc="2026-05-12T09:27:53Z">
              <w:r w:rsidR="1A091DC4" w:rsidRPr="6B950DE7">
                <w:t xml:space="preserve"> and out of hours works.</w:t>
              </w:r>
            </w:ins>
            <w:del w:id="490" w:author="Susie Adams" w:date="2026-05-12T09:27:00Z" w16du:dateUtc="2026-05-12T09:27:50Z">
              <w:r w:rsidRPr="6B950DE7">
                <w:delText>.</w:delText>
              </w:r>
            </w:del>
          </w:p>
          <w:p w14:paraId="53C8F5F6" w14:textId="77777777" w:rsidR="001E26D2" w:rsidRPr="00DA055E" w:rsidRDefault="001E26D2" w:rsidP="00145D0F">
            <w:pPr>
              <w:ind w:right="260"/>
            </w:pPr>
            <w:del w:id="491" w:author="Susie Adams" w:date="2026-05-12T09:27:00Z" w16du:dateUtc="2026-05-12T09:27:56Z">
              <w:r w:rsidRPr="6B950DE7">
                <w:delText>Insufficient contractors to undertake repairs.</w:delText>
              </w:r>
            </w:del>
          </w:p>
        </w:tc>
        <w:tc>
          <w:tcPr>
            <w:tcW w:w="3544" w:type="dxa"/>
          </w:tcPr>
          <w:p w14:paraId="5BFAAF4F" w14:textId="68FD7E02" w:rsidR="001E26D2" w:rsidRPr="00DA055E" w:rsidRDefault="00165FFA" w:rsidP="6B950DE7">
            <w:pPr>
              <w:ind w:right="260"/>
              <w:rPr>
                <w:ins w:id="492" w:author="Susie Adams" w:date="2026-05-12T09:28:00Z" w16du:dateUtc="2026-05-12T09:28:12Z"/>
              </w:rPr>
            </w:pPr>
            <w:del w:id="493" w:author="Susie Adams" w:date="2026-05-12T09:28:00Z" w16du:dateUtc="2026-05-12T09:28:11Z">
              <w:r w:rsidRPr="6B950DE7">
                <w:delText>Identify the CCC operatives in trade, electrician, gas, carpenter, etc.</w:delText>
              </w:r>
              <w:r>
                <w:br/>
              </w:r>
              <w:commentRangeStart w:id="494"/>
              <w:r w:rsidRPr="6B950DE7">
                <w:delText>Who are the out of hours people who would be called on</w:delText>
              </w:r>
            </w:del>
            <w:commentRangeEnd w:id="494"/>
            <w:r w:rsidR="00232DB2" w:rsidRPr="00DA055E">
              <w:rPr>
                <w:rStyle w:val="CommentReference"/>
                <w:sz w:val="24"/>
                <w:szCs w:val="24"/>
              </w:rPr>
              <w:commentReference w:id="494"/>
            </w:r>
          </w:p>
          <w:p w14:paraId="5F90D008" w14:textId="30E3D464" w:rsidR="001E26D2" w:rsidRPr="00DA055E" w:rsidRDefault="1AF0F02C" w:rsidP="00145D0F">
            <w:pPr>
              <w:ind w:right="260"/>
            </w:pPr>
            <w:ins w:id="496" w:author="Susie Adams" w:date="2026-05-12T09:28:00Z" w16du:dateUtc="2026-05-12T09:28:58Z">
              <w:r w:rsidRPr="6B950DE7">
                <w:t>Maintain up to date liust of CCC operatives by trade/competency and OOH availability including mechanical (gas) electrical/carpentry</w:t>
              </w:r>
            </w:ins>
            <w:ins w:id="497" w:author="Susie Adams" w:date="2026-05-12T09:29:00Z" w16du:dateUtc="2026-05-12T09:29:01Z">
              <w:r w:rsidRPr="6B950DE7">
                <w:t xml:space="preserve">. </w:t>
              </w:r>
            </w:ins>
          </w:p>
        </w:tc>
      </w:tr>
      <w:tr w:rsidR="001E26D2" w:rsidRPr="00DA055E" w14:paraId="35AA8652" w14:textId="77777777" w:rsidTr="00132EEB">
        <w:tc>
          <w:tcPr>
            <w:tcW w:w="3005" w:type="dxa"/>
          </w:tcPr>
          <w:p w14:paraId="2A76D8B8" w14:textId="7D1C57D0" w:rsidR="001E26D2" w:rsidRPr="00DA055E" w:rsidRDefault="3DC1D534" w:rsidP="00145D0F">
            <w:pPr>
              <w:ind w:right="260"/>
            </w:pPr>
            <w:r>
              <w:t>4x4 vehicles to be made available</w:t>
            </w:r>
            <w:ins w:id="498" w:author="Susie Adams" w:date="2026-05-12T09:29:00Z" w16du:dateUtc="2026-05-12T09:29:22Z">
              <w:r w:rsidR="6815D47B">
                <w:t xml:space="preserve"> during sever</w:t>
              </w:r>
            </w:ins>
            <w:ins w:id="499" w:author="Susie Adams" w:date="2026-05-14T13:01:00Z" w16du:dateUtc="2026-05-14T13:01:35Z">
              <w:r w:rsidR="75EC229E">
                <w:t>e</w:t>
              </w:r>
            </w:ins>
            <w:ins w:id="500" w:author="Susie Adams" w:date="2026-05-12T09:29:00Z" w16du:dateUtc="2026-05-12T09:29:22Z">
              <w:r w:rsidR="6815D47B">
                <w:t xml:space="preserve"> weather or restric</w:t>
              </w:r>
            </w:ins>
            <w:ins w:id="501" w:author="Susie Adams" w:date="2026-05-14T13:01:00Z" w16du:dateUtc="2026-05-14T13:01:40Z">
              <w:r w:rsidR="1F67ADA6">
                <w:t>t</w:t>
              </w:r>
            </w:ins>
            <w:ins w:id="502" w:author="Susie Adams" w:date="2026-05-12T09:29:00Z" w16du:dateUtc="2026-05-12T09:29:22Z">
              <w:r w:rsidR="6815D47B">
                <w:t>ed site access incidents.</w:t>
              </w:r>
            </w:ins>
            <w:del w:id="503" w:author="Susie Adams" w:date="2026-05-12T09:29:00Z" w16du:dateUtc="2026-05-12T09:29:08Z">
              <w:r w:rsidDel="001E26D2">
                <w:delText>.</w:delText>
              </w:r>
            </w:del>
          </w:p>
        </w:tc>
        <w:tc>
          <w:tcPr>
            <w:tcW w:w="3369" w:type="dxa"/>
          </w:tcPr>
          <w:p w14:paraId="2C64DD1E" w14:textId="2BF20831" w:rsidR="001E26D2" w:rsidRPr="00DA055E" w:rsidRDefault="001E26D2" w:rsidP="00145D0F">
            <w:pPr>
              <w:ind w:right="260"/>
            </w:pPr>
            <w:r>
              <w:t>Vehicles unable to access job location</w:t>
            </w:r>
            <w:ins w:id="504" w:author="Susie Adams" w:date="2026-05-14T13:01:00Z" w16du:dateUtc="2026-05-14T13:01:49Z">
              <w:r w:rsidR="6A1F32EE">
                <w:t>s</w:t>
              </w:r>
            </w:ins>
            <w:r>
              <w:t xml:space="preserve"> in the event of severe weather</w:t>
            </w:r>
            <w:ins w:id="505" w:author="Susie Adams" w:date="2026-05-12T09:29:00Z" w16du:dateUtc="2026-05-12T09:29:38Z">
              <w:r w:rsidR="13E9774E">
                <w:t>, flooding or security incidents</w:t>
              </w:r>
            </w:ins>
            <w:del w:id="506" w:author="Susie Adams" w:date="2026-05-12T09:29:00Z" w16du:dateUtc="2026-05-12T09:29:32Z">
              <w:r>
                <w:delText>.</w:delText>
              </w:r>
            </w:del>
          </w:p>
        </w:tc>
        <w:tc>
          <w:tcPr>
            <w:tcW w:w="3544" w:type="dxa"/>
          </w:tcPr>
          <w:p w14:paraId="34838C4F" w14:textId="65AD88E2" w:rsidR="001E26D2" w:rsidRPr="00DA055E" w:rsidRDefault="00B27A99" w:rsidP="00145D0F">
            <w:pPr>
              <w:ind w:right="260"/>
            </w:pPr>
            <w:r w:rsidRPr="6B950DE7">
              <w:t>Link to Cillefwr depots/fleet</w:t>
            </w:r>
            <w:r w:rsidR="00AA4886">
              <w:br/>
            </w:r>
            <w:ins w:id="507" w:author="Susie Adams" w:date="2026-05-12T09:29:00Z" w16du:dateUtc="2026-05-12T09:29:54Z">
              <w:r w:rsidR="47DDCA12">
                <w:t>arrangements and voluntary</w:t>
              </w:r>
            </w:ins>
            <w:ins w:id="508" w:author="Susie Adams" w:date="2026-05-12T09:30:00Z" w16du:dateUtc="2026-05-12T09:30:29Z">
              <w:r w:rsidR="47DDCA12">
                <w:t xml:space="preserve"> 4x 4 support organisation where applicable. </w:t>
              </w:r>
            </w:ins>
            <w:ins w:id="509" w:author="Susie Adams" w:date="2026-05-12T09:29:00Z" w16du:dateUtc="2026-05-12T09:29:54Z">
              <w:r w:rsidR="47DDCA12">
                <w:t xml:space="preserve"> </w:t>
              </w:r>
            </w:ins>
            <w:del w:id="510" w:author="Susie Adams" w:date="2026-05-12T09:30:00Z" w16du:dateUtc="2026-05-12T09:30:04Z">
              <w:r w:rsidR="00AA4886" w:rsidRPr="6B950DE7">
                <w:delText>Link to 4x4 charitable organisations and staff</w:delText>
              </w:r>
              <w:r w:rsidR="004C7A47" w:rsidRPr="6B950DE7">
                <w:delText xml:space="preserve"> (training required)</w:delText>
              </w:r>
            </w:del>
          </w:p>
        </w:tc>
      </w:tr>
      <w:tr w:rsidR="001E26D2" w:rsidRPr="00DA055E" w14:paraId="2F36BDBD" w14:textId="77777777" w:rsidTr="00132EEB">
        <w:tc>
          <w:tcPr>
            <w:tcW w:w="3005" w:type="dxa"/>
          </w:tcPr>
          <w:p w14:paraId="69EFC689" w14:textId="45730165" w:rsidR="001E26D2" w:rsidRPr="00DA055E" w:rsidRDefault="001E26D2" w:rsidP="00145D0F">
            <w:pPr>
              <w:ind w:right="260"/>
            </w:pPr>
            <w:r w:rsidRPr="6B950DE7">
              <w:t xml:space="preserve">All critical staff to have mobile phones and laptops to enable </w:t>
            </w:r>
            <w:ins w:id="511" w:author="Susie Adams" w:date="2026-05-12T09:30:00Z" w16du:dateUtc="2026-05-12T09:30:54Z">
              <w:r w:rsidR="7BE6586E" w:rsidRPr="6B950DE7">
                <w:t>agile and remote working</w:t>
              </w:r>
            </w:ins>
            <w:del w:id="512" w:author="Susie Adams" w:date="2026-05-12T09:30:00Z" w16du:dateUtc="2026-05-12T09:30:48Z">
              <w:r w:rsidRPr="6B950DE7">
                <w:delText>WFH</w:delText>
              </w:r>
            </w:del>
          </w:p>
        </w:tc>
        <w:tc>
          <w:tcPr>
            <w:tcW w:w="3369" w:type="dxa"/>
          </w:tcPr>
          <w:p w14:paraId="2EA0724D" w14:textId="04AD14FA" w:rsidR="001E26D2" w:rsidRPr="00DA055E" w:rsidRDefault="001E26D2" w:rsidP="00145D0F">
            <w:pPr>
              <w:ind w:right="260"/>
            </w:pPr>
            <w:r w:rsidRPr="6B950DE7">
              <w:t>Office staff unable to access depots</w:t>
            </w:r>
            <w:ins w:id="513" w:author="Susie Adams" w:date="2026-05-12T09:31:00Z" w16du:dateUtc="2026-05-12T09:31:10Z">
              <w:r w:rsidR="609D12D2" w:rsidRPr="6B950DE7">
                <w:t xml:space="preserve"> or operational buildings.</w:t>
              </w:r>
            </w:ins>
          </w:p>
        </w:tc>
        <w:tc>
          <w:tcPr>
            <w:tcW w:w="3544" w:type="dxa"/>
          </w:tcPr>
          <w:p w14:paraId="5C4DC977" w14:textId="432D4DDA" w:rsidR="001E26D2" w:rsidRPr="00DA055E" w:rsidRDefault="00D8183C" w:rsidP="00145D0F">
            <w:pPr>
              <w:ind w:right="260"/>
            </w:pPr>
            <w:r w:rsidRPr="6B950DE7">
              <w:t>Define critical staff</w:t>
            </w:r>
            <w:ins w:id="514" w:author="Susie Adams" w:date="2026-05-12T09:31:00Z" w16du:dateUtc="2026-05-12T09:31:36Z">
              <w:r w:rsidR="6DD98D9D" w:rsidRPr="6B950DE7">
                <w:t xml:space="preserve"> and maintain regularly reviewed emergency contact lists and mobile numbers</w:t>
              </w:r>
            </w:ins>
            <w:del w:id="515" w:author="Susie Adams" w:date="2026-05-12T09:31:00Z" w16du:dateUtc="2026-05-12T09:31:21Z">
              <w:r w:rsidRPr="6B950DE7">
                <w:delText>, who is on the list, tradespeople or emergency response staff</w:delText>
              </w:r>
              <w:r w:rsidR="00180BAB">
                <w:br/>
              </w:r>
              <w:r w:rsidR="00180BAB" w:rsidRPr="6B950DE7">
                <w:delText>Do we have the correct mobile phone numbers in a list that is kept continually up to date.</w:delText>
              </w:r>
            </w:del>
          </w:p>
        </w:tc>
      </w:tr>
      <w:tr w:rsidR="001E26D2" w:rsidRPr="00DA055E" w14:paraId="40BD15FE" w14:textId="77777777" w:rsidTr="00132EEB">
        <w:tc>
          <w:tcPr>
            <w:tcW w:w="3005" w:type="dxa"/>
          </w:tcPr>
          <w:p w14:paraId="6219B787" w14:textId="39F56335" w:rsidR="001E26D2" w:rsidRPr="00DA055E" w:rsidRDefault="001E26D2" w:rsidP="00145D0F">
            <w:pPr>
              <w:ind w:right="260"/>
            </w:pPr>
            <w:r w:rsidRPr="6B950DE7">
              <w:t>All trade operatives and critical staff to have smart phones with MS Teams, Outlook and TOTAL Repairs software.</w:t>
            </w:r>
            <w:ins w:id="516" w:author="Susie Adams" w:date="2026-05-12T09:31:00Z" w16du:dateUtc="2026-05-12T09:31:59Z">
              <w:r w:rsidR="1A502579" w:rsidRPr="6B950DE7">
                <w:t xml:space="preserve">  Maintain fallback comms arrangements </w:t>
              </w:r>
            </w:ins>
            <w:ins w:id="517" w:author="Susie Adams" w:date="2026-05-12T09:32:00Z" w16du:dateUtc="2026-05-12T09:32:22Z">
              <w:r w:rsidR="1A502579" w:rsidRPr="6B950DE7">
                <w:t xml:space="preserve">via mobile contact lists and SMT whatsapp groups where ICT systems are available.  </w:t>
              </w:r>
            </w:ins>
          </w:p>
        </w:tc>
        <w:tc>
          <w:tcPr>
            <w:tcW w:w="3369" w:type="dxa"/>
          </w:tcPr>
          <w:p w14:paraId="0FA294E8" w14:textId="4C45C5DC" w:rsidR="001E26D2" w:rsidRPr="00DA055E" w:rsidRDefault="001E26D2" w:rsidP="00145D0F">
            <w:pPr>
              <w:ind w:right="260"/>
            </w:pPr>
            <w:del w:id="518" w:author="Susie Adams" w:date="2026-05-12T09:32:00Z" w16du:dateUtc="2026-05-12T09:32:25Z">
              <w:r w:rsidRPr="6B950DE7" w:rsidDel="3DC1D534">
                <w:delText>Effective communication with remote working staff</w:delText>
              </w:r>
            </w:del>
            <w:ins w:id="519" w:author="Susie Adams" w:date="2026-05-12T09:32:00Z" w16du:dateUtc="2026-05-12T09:32:59Z">
              <w:r>
                <w:br/>
              </w:r>
              <w:r w:rsidR="1B1EBBC0" w:rsidRPr="6B950DE7">
                <w:t>Loss of ICT systems, telecommunications or mobile connectivity impacting operatio</w:t>
              </w:r>
            </w:ins>
            <w:ins w:id="520" w:author="Susie Adams" w:date="2026-05-12T09:33:00Z" w16du:dateUtc="2026-05-12T09:33:07Z">
              <w:r w:rsidR="1B1EBBC0" w:rsidRPr="6B950DE7">
                <w:t xml:space="preserve">nal response. </w:t>
              </w:r>
            </w:ins>
          </w:p>
        </w:tc>
        <w:tc>
          <w:tcPr>
            <w:tcW w:w="3544" w:type="dxa"/>
          </w:tcPr>
          <w:p w14:paraId="6B373A1B" w14:textId="29D2EBD2" w:rsidR="001E26D2" w:rsidRPr="00DA055E" w:rsidRDefault="00934834" w:rsidP="00145D0F">
            <w:pPr>
              <w:ind w:right="260"/>
            </w:pPr>
            <w:r w:rsidRPr="6B950DE7">
              <w:t xml:space="preserve">Link into Gold, Silver, Bronze command </w:t>
            </w:r>
            <w:ins w:id="521" w:author="Susie Adams" w:date="2026-05-12T09:33:00Z" w16du:dateUtc="2026-05-12T09:33:32Z">
              <w:r w:rsidR="240B5583" w:rsidRPr="6B950DE7">
                <w:t xml:space="preserve">arrangements and emergency communications protocols.  </w:t>
              </w:r>
            </w:ins>
            <w:del w:id="522" w:author="Susie Adams" w:date="2026-05-12T09:33:00Z" w16du:dateUtc="2026-05-12T09:33:21Z">
              <w:r w:rsidRPr="6B950DE7">
                <w:delText>crisis response</w:delText>
              </w:r>
            </w:del>
            <w:r w:rsidR="000E4823">
              <w:br/>
            </w:r>
            <w:ins w:id="523" w:author="Susie Adams" w:date="2026-05-12T09:33:00Z" w16du:dateUtc="2026-05-12T09:33:35Z">
              <w:r w:rsidR="3ADB0ED1">
                <w:t>(</w:t>
              </w:r>
            </w:ins>
            <w:r w:rsidR="00434169" w:rsidRPr="6B950DE7">
              <w:t>SMT Whatsapp Group</w:t>
            </w:r>
            <w:ins w:id="524" w:author="Susie Adams" w:date="2026-05-12T09:33:00Z" w16du:dateUtc="2026-05-12T09:33:41Z">
              <w:r w:rsidR="240676FB" w:rsidRPr="6B950DE7">
                <w:t xml:space="preserve"> – to be set up) </w:t>
              </w:r>
            </w:ins>
          </w:p>
        </w:tc>
      </w:tr>
      <w:tr w:rsidR="001E26D2" w:rsidRPr="00DA055E" w14:paraId="30901603" w14:textId="77777777" w:rsidTr="00132EEB">
        <w:tc>
          <w:tcPr>
            <w:tcW w:w="3005" w:type="dxa"/>
          </w:tcPr>
          <w:p w14:paraId="3101989A" w14:textId="51D3EAB2" w:rsidR="001E26D2" w:rsidRPr="00DA055E" w:rsidRDefault="001E26D2" w:rsidP="00145D0F">
            <w:pPr>
              <w:ind w:right="260"/>
            </w:pPr>
            <w:r w:rsidRPr="6B950DE7">
              <w:t>Review alternative</w:t>
            </w:r>
            <w:ins w:id="525" w:author="Susie Adams" w:date="2026-05-12T09:33:00Z" w16du:dateUtc="2026-05-12T09:33:57Z">
              <w:r w:rsidR="2807C6D7" w:rsidRPr="6B950DE7">
                <w:t xml:space="preserve">/manual </w:t>
              </w:r>
            </w:ins>
            <w:r w:rsidR="3DC1D534" w:rsidRPr="6B950DE7">
              <w:t xml:space="preserve"> system</w:t>
            </w:r>
            <w:ins w:id="526" w:author="Susie Adams" w:date="2026-05-12T09:33:00Z" w16du:dateUtc="2026-05-12T09:33:59Z">
              <w:r w:rsidR="33257E2F" w:rsidRPr="6B950DE7">
                <w:t>s</w:t>
              </w:r>
            </w:ins>
            <w:r w:rsidRPr="6B950DE7">
              <w:t xml:space="preserve"> to provide better </w:t>
            </w:r>
            <w:ins w:id="527" w:author="Susie Adams" w:date="2026-05-12T09:34:00Z" w16du:dateUtc="2026-05-12T09:34:06Z">
              <w:r w:rsidR="4583F1B7" w:rsidRPr="6B950DE7">
                <w:t xml:space="preserve">emergency </w:t>
              </w:r>
            </w:ins>
            <w:r w:rsidRPr="6B950DE7">
              <w:t>job</w:t>
            </w:r>
          </w:p>
          <w:p w14:paraId="254811EE" w14:textId="1AFF01BD" w:rsidR="001E26D2" w:rsidRPr="00DA055E" w:rsidRDefault="001E26D2" w:rsidP="00145D0F">
            <w:pPr>
              <w:ind w:right="260"/>
            </w:pPr>
            <w:del w:id="528" w:author="Susie Adams" w:date="2026-05-12T09:34:00Z" w16du:dateUtc="2026-05-12T09:34:13Z">
              <w:r w:rsidDel="001E26D2">
                <w:delText>m</w:delText>
              </w:r>
            </w:del>
            <w:ins w:id="529" w:author="Susie Adams" w:date="2026-05-12T09:34:00Z" w16du:dateUtc="2026-05-12T09:34:13Z">
              <w:r w:rsidR="59EEFE9C">
                <w:t>M</w:t>
              </w:r>
            </w:ins>
            <w:r w:rsidR="3DC1D534">
              <w:t xml:space="preserve">anagement </w:t>
            </w:r>
            <w:ins w:id="530" w:author="Susie Adams" w:date="2026-05-12T09:34:00Z" w16du:dateUtc="2026-05-12T09:34:13Z">
              <w:r w:rsidR="59EEFE9C">
                <w:t>and tracking where Total Repairs is unav</w:t>
              </w:r>
            </w:ins>
            <w:ins w:id="531" w:author="Susie Adams" w:date="2026-05-14T13:03:00Z" w16du:dateUtc="2026-05-14T13:03:18Z">
              <w:r w:rsidR="27116E29">
                <w:t>a</w:t>
              </w:r>
            </w:ins>
            <w:ins w:id="532" w:author="Susie Adams" w:date="2026-05-12T09:34:00Z" w16du:dateUtc="2026-05-12T09:34:13Z">
              <w:r w:rsidR="59EEFE9C">
                <w:t>ilable.  Maintain printable emergency contact lists/contractor lists and paper inspection forms</w:t>
              </w:r>
            </w:ins>
            <w:ins w:id="533" w:author="Susie Adams" w:date="2026-05-12T09:35:00Z" w16du:dateUtc="2026-05-12T09:35:04Z">
              <w:r w:rsidR="59EEFE9C">
                <w:t xml:space="preserve">. </w:t>
              </w:r>
            </w:ins>
            <w:del w:id="534" w:author="Susie Adams" w:date="2026-05-12T09:35:00Z" w16du:dateUtc="2026-05-12T09:35:01Z">
              <w:r w:rsidDel="001E26D2">
                <w:delText>information.</w:delText>
              </w:r>
            </w:del>
          </w:p>
        </w:tc>
        <w:tc>
          <w:tcPr>
            <w:tcW w:w="3369" w:type="dxa"/>
          </w:tcPr>
          <w:p w14:paraId="58E4A3F6" w14:textId="77777777" w:rsidR="001E26D2" w:rsidRPr="00DA055E" w:rsidRDefault="001E26D2" w:rsidP="00145D0F">
            <w:pPr>
              <w:ind w:right="260"/>
              <w:rPr>
                <w:del w:id="535" w:author="Susie Adams" w:date="2026-05-14T13:03:00Z" w16du:dateUtc="2026-05-14T13:03:39Z"/>
              </w:rPr>
            </w:pPr>
            <w:del w:id="536" w:author="Susie Adams" w:date="2026-05-14T13:03:00Z" w16du:dateUtc="2026-05-14T13:03:39Z">
              <w:r w:rsidRPr="4E6AE00E">
                <w:delText>TOTAL repairs (job</w:delText>
              </w:r>
            </w:del>
          </w:p>
          <w:p w14:paraId="7E05F33A" w14:textId="522E4BB4" w:rsidR="001E26D2" w:rsidRPr="00DA055E" w:rsidRDefault="001E26D2" w:rsidP="4E6AE00E">
            <w:pPr>
              <w:ind w:right="260"/>
              <w:rPr>
                <w:ins w:id="537" w:author="Susie Adams" w:date="2026-05-14T13:03:00Z" w16du:dateUtc="2026-05-14T13:03:47Z"/>
              </w:rPr>
            </w:pPr>
            <w:del w:id="538" w:author="Susie Adams" w:date="2026-05-14T13:03:00Z" w16du:dateUtc="2026-05-14T13:03:39Z">
              <w:r w:rsidRPr="4E6AE00E">
                <w:delText>management system) unable to provide live job management tracking.</w:delText>
              </w:r>
            </w:del>
          </w:p>
          <w:p w14:paraId="5672FFAA" w14:textId="3394903C" w:rsidR="001E26D2" w:rsidRPr="00DA055E" w:rsidRDefault="1E2362B0" w:rsidP="00145D0F">
            <w:pPr>
              <w:ind w:right="260"/>
            </w:pPr>
            <w:ins w:id="539" w:author="Susie Adams" w:date="2026-05-14T13:03:00Z" w16du:dateUtc="2026-05-14T13:03:49Z">
              <w:r w:rsidRPr="4E6AE00E">
                <w:rPr>
                  <w:rFonts w:ascii="Aptos" w:eastAsia="Aptos" w:hAnsi="Aptos" w:cs="Aptos"/>
                </w:rPr>
                <w:t>Total Connect job management systems unable to provide live job allocation or operational tracking during cyber incidents or prolonged ICT outages.</w:t>
              </w:r>
            </w:ins>
          </w:p>
        </w:tc>
        <w:tc>
          <w:tcPr>
            <w:tcW w:w="3544" w:type="dxa"/>
          </w:tcPr>
          <w:p w14:paraId="60FF8154" w14:textId="0BB3FA5F" w:rsidR="001E26D2" w:rsidRPr="00DA055E" w:rsidRDefault="004721EE" w:rsidP="4E6AE00E">
            <w:pPr>
              <w:ind w:right="260"/>
              <w:rPr>
                <w:ins w:id="540" w:author="Susie Adams" w:date="2026-05-14T13:04:00Z" w16du:dateUtc="2026-05-14T13:04:03Z"/>
              </w:rPr>
            </w:pPr>
            <w:del w:id="541" w:author="Susie Adams" w:date="2026-05-14T13:03:00Z" w16du:dateUtc="2026-05-14T13:03:53Z">
              <w:r w:rsidRPr="4E6AE00E">
                <w:delText>SMT Whatsapp Group</w:delText>
              </w:r>
            </w:del>
          </w:p>
          <w:p w14:paraId="14C6FACC" w14:textId="019D6900" w:rsidR="001E26D2" w:rsidRPr="00DA055E" w:rsidRDefault="1AB34252" w:rsidP="00145D0F">
            <w:pPr>
              <w:ind w:right="260"/>
            </w:pPr>
            <w:ins w:id="542" w:author="Susie Adams" w:date="2026-05-14T13:04:00Z" w16du:dateUtc="2026-05-14T13:04:06Z">
              <w:r w:rsidRPr="4E6AE00E">
                <w:rPr>
                  <w:rFonts w:ascii="Aptos" w:eastAsia="Aptos" w:hAnsi="Aptos" w:cs="Aptos"/>
                </w:rPr>
                <w:t>Printed emergency records, contractor information and manual work allocation procedures to be retained within BCP documentation.</w:t>
              </w:r>
            </w:ins>
          </w:p>
        </w:tc>
      </w:tr>
      <w:tr w:rsidR="4E6AE00E" w14:paraId="5258D130" w14:textId="77777777" w:rsidTr="4E6AE00E">
        <w:trPr>
          <w:trHeight w:val="300"/>
          <w:ins w:id="543" w:author="Susie Adams" w:date="2026-05-14T13:04:00Z"/>
        </w:trPr>
        <w:tc>
          <w:tcPr>
            <w:tcW w:w="3005" w:type="dxa"/>
          </w:tcPr>
          <w:p w14:paraId="585788D0" w14:textId="3A70E904" w:rsidR="1AB34252" w:rsidRDefault="1AB34252" w:rsidP="4E6AE00E">
            <w:ins w:id="544" w:author="Susie Adams" w:date="2026-05-14T13:04:00Z" w16du:dateUtc="2026-05-14T13:04:23Z">
              <w:r w:rsidRPr="4E6AE00E">
                <w:rPr>
                  <w:rFonts w:ascii="Aptos" w:eastAsia="Aptos" w:hAnsi="Aptos" w:cs="Aptos"/>
                </w:rPr>
                <w:t>Prioritise vulnerable occupants, critical buildings and operational premises during emergency response and recovery activity.</w:t>
              </w:r>
            </w:ins>
          </w:p>
        </w:tc>
        <w:tc>
          <w:tcPr>
            <w:tcW w:w="3369" w:type="dxa"/>
          </w:tcPr>
          <w:p w14:paraId="59E431EB" w14:textId="5D6718C2" w:rsidR="1AB34252" w:rsidRDefault="1AB34252" w:rsidP="4E6AE00E">
            <w:ins w:id="545" w:author="Susie Adams" w:date="2026-05-14T13:04:00Z" w16du:dateUtc="2026-05-14T13:04:32Z">
              <w:r w:rsidRPr="4E6AE00E">
                <w:rPr>
                  <w:rFonts w:ascii="Aptos" w:eastAsia="Aptos" w:hAnsi="Aptos" w:cs="Aptos"/>
                </w:rPr>
                <w:t>Limited operational capacity may delay non-critical repairs during major incidents or widespread disruption.</w:t>
              </w:r>
            </w:ins>
          </w:p>
        </w:tc>
        <w:tc>
          <w:tcPr>
            <w:tcW w:w="3544" w:type="dxa"/>
          </w:tcPr>
          <w:p w14:paraId="562CE05E" w14:textId="1269A283" w:rsidR="1AB34252" w:rsidRDefault="1AB34252" w:rsidP="4E6AE00E">
            <w:ins w:id="546" w:author="Susie Adams" w:date="2026-05-14T13:04:00Z" w16du:dateUtc="2026-05-14T13:04:41Z">
              <w:r w:rsidRPr="4E6AE00E">
                <w:rPr>
                  <w:rFonts w:ascii="Aptos" w:eastAsia="Aptos" w:hAnsi="Aptos" w:cs="Aptos"/>
                </w:rPr>
                <w:t>Maintain critical building and escalation lists where applicable.</w:t>
              </w:r>
            </w:ins>
          </w:p>
        </w:tc>
      </w:tr>
      <w:tr w:rsidR="4E6AE00E" w14:paraId="43F0F023" w14:textId="77777777" w:rsidTr="4E6AE00E">
        <w:trPr>
          <w:trHeight w:val="300"/>
          <w:ins w:id="547" w:author="Susie Adams" w:date="2026-05-14T13:04:00Z"/>
        </w:trPr>
        <w:tc>
          <w:tcPr>
            <w:tcW w:w="3005" w:type="dxa"/>
          </w:tcPr>
          <w:p w14:paraId="0935ECDF" w14:textId="31AB7BF7" w:rsidR="1AB34252" w:rsidRDefault="1AB34252" w:rsidP="4E6AE00E">
            <w:ins w:id="548" w:author="Susie Adams" w:date="2026-05-14T13:04:00Z" w16du:dateUtc="2026-05-14T13:04:53Z">
              <w:r w:rsidRPr="4E6AE00E">
                <w:rPr>
                  <w:rFonts w:ascii="Aptos" w:eastAsia="Aptos" w:hAnsi="Aptos" w:cs="Aptos"/>
                </w:rPr>
                <w:t>Maintain emergency accommodation and temporary decant arrangements where properties become unsafe or inaccessible.</w:t>
              </w:r>
            </w:ins>
          </w:p>
        </w:tc>
        <w:tc>
          <w:tcPr>
            <w:tcW w:w="3369" w:type="dxa"/>
          </w:tcPr>
          <w:p w14:paraId="3171C2F0" w14:textId="5934A0BB" w:rsidR="1AB34252" w:rsidRDefault="1AB34252" w:rsidP="4E6AE00E">
            <w:ins w:id="549" w:author="Susie Adams" w:date="2026-05-14T13:05:00Z" w16du:dateUtc="2026-05-14T13:05:02Z">
              <w:r w:rsidRPr="4E6AE00E">
                <w:rPr>
                  <w:rFonts w:ascii="Aptos" w:eastAsia="Aptos" w:hAnsi="Aptos" w:cs="Aptos"/>
                </w:rPr>
                <w:t>Delays in securing temporary accommodation or emergency relocation arrangements during major incidents.</w:t>
              </w:r>
            </w:ins>
          </w:p>
        </w:tc>
        <w:tc>
          <w:tcPr>
            <w:tcW w:w="3544" w:type="dxa"/>
          </w:tcPr>
          <w:p w14:paraId="3EE4C378" w14:textId="04912E76" w:rsidR="1AB34252" w:rsidRDefault="1AB34252" w:rsidP="4E6AE00E">
            <w:ins w:id="550" w:author="Susie Adams" w:date="2026-05-14T13:05:00Z" w16du:dateUtc="2026-05-14T13:05:15Z">
              <w:r w:rsidRPr="4E6AE00E">
                <w:rPr>
                  <w:rFonts w:ascii="Aptos" w:eastAsia="Aptos" w:hAnsi="Aptos" w:cs="Aptos"/>
                </w:rPr>
                <w:t>Link to emergency accommodation and decant procedures where applicable.</w:t>
              </w:r>
            </w:ins>
          </w:p>
        </w:tc>
      </w:tr>
    </w:tbl>
    <w:p w14:paraId="22A949E2" w14:textId="77777777" w:rsidR="001E26D2" w:rsidRPr="00DA055E" w:rsidRDefault="001E26D2" w:rsidP="00145D0F">
      <w:pPr>
        <w:ind w:right="260"/>
        <w:rPr>
          <w:rFonts w:cstheme="minorHAnsi"/>
          <w:b/>
          <w:bCs/>
          <w:color w:val="E97132" w:themeColor="accent2"/>
        </w:rPr>
      </w:pPr>
    </w:p>
    <w:p w14:paraId="53841FF1" w14:textId="77777777" w:rsidR="001E26D2" w:rsidRPr="00DA055E" w:rsidRDefault="001E26D2" w:rsidP="00145D0F">
      <w:pPr>
        <w:ind w:right="260"/>
        <w:rPr>
          <w:rFonts w:cstheme="minorHAnsi"/>
        </w:rPr>
      </w:pPr>
      <w:r w:rsidRPr="00DA055E">
        <w:rPr>
          <w:rFonts w:cstheme="minorHAnsi"/>
        </w:rPr>
        <w:br w:type="page"/>
      </w:r>
    </w:p>
    <w:p w14:paraId="0ECA4D46" w14:textId="7F50966B" w:rsidR="001E26D2" w:rsidRPr="00DA055E" w:rsidRDefault="30BEEE03" w:rsidP="00145D0F">
      <w:pPr>
        <w:pStyle w:val="Heading4"/>
        <w:ind w:right="260"/>
        <w:rPr>
          <w:rFonts w:hint="eastAsia"/>
        </w:rPr>
      </w:pPr>
      <w:ins w:id="551" w:author="Susie Adams" w:date="2026-05-13T11:42:00Z" w16du:dateUtc="2026-05-13T11:42:59Z">
        <w:r>
          <w:t>Emergency material supplie</w:t>
        </w:r>
      </w:ins>
      <w:ins w:id="552" w:author="Susie Adams" w:date="2026-05-13T11:43:00Z" w16du:dateUtc="2026-05-13T11:43:03Z">
        <w:r>
          <w:t xml:space="preserve">s and procurement </w:t>
        </w:r>
      </w:ins>
      <w:del w:id="553" w:author="Susie Adams" w:date="2026-05-13T11:42:00Z" w16du:dateUtc="2026-05-13T11:42:49Z">
        <w:r w:rsidR="001E26D2" w:rsidDel="2A10EA3A">
          <w:delText>Material Supplies</w:delText>
        </w:r>
      </w:del>
    </w:p>
    <w:p w14:paraId="02033F6A"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752"/>
        <w:gridCol w:w="1673"/>
        <w:gridCol w:w="1752"/>
        <w:gridCol w:w="2412"/>
        <w:gridCol w:w="2329"/>
      </w:tblGrid>
      <w:tr w:rsidR="00132EEB" w:rsidRPr="00DA055E" w14:paraId="699F03E1" w14:textId="77777777" w:rsidTr="00132EEB">
        <w:tc>
          <w:tcPr>
            <w:tcW w:w="9918" w:type="dxa"/>
            <w:gridSpan w:val="5"/>
          </w:tcPr>
          <w:p w14:paraId="4FE0440A" w14:textId="77777777" w:rsidR="00132EEB" w:rsidRPr="00DA055E" w:rsidRDefault="00132EEB">
            <w:pPr>
              <w:ind w:right="260"/>
              <w:jc w:val="center"/>
              <w:rPr>
                <w:rFonts w:cstheme="minorHAnsi"/>
                <w:b/>
                <w:bCs/>
              </w:rPr>
            </w:pPr>
            <w:r w:rsidRPr="00DA055E">
              <w:rPr>
                <w:rFonts w:cstheme="minorHAnsi"/>
                <w:b/>
                <w:bCs/>
              </w:rPr>
              <w:t>Resources</w:t>
            </w:r>
          </w:p>
        </w:tc>
      </w:tr>
      <w:tr w:rsidR="001E26D2" w:rsidRPr="00DA055E" w14:paraId="06811A6E" w14:textId="77777777" w:rsidTr="00132EEB">
        <w:tc>
          <w:tcPr>
            <w:tcW w:w="1803" w:type="dxa"/>
          </w:tcPr>
          <w:p w14:paraId="51A475D6"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2D4972A7"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75C04E53" w14:textId="77777777" w:rsidR="001E26D2" w:rsidRPr="00DA055E" w:rsidRDefault="001E26D2" w:rsidP="00145D0F">
            <w:pPr>
              <w:ind w:right="260"/>
              <w:rPr>
                <w:rFonts w:cstheme="minorHAnsi"/>
              </w:rPr>
            </w:pPr>
            <w:r w:rsidRPr="00DA055E">
              <w:rPr>
                <w:rFonts w:cstheme="minorHAnsi"/>
              </w:rPr>
              <w:t xml:space="preserve">Buildings </w:t>
            </w:r>
          </w:p>
        </w:tc>
        <w:tc>
          <w:tcPr>
            <w:tcW w:w="1919" w:type="dxa"/>
          </w:tcPr>
          <w:p w14:paraId="6D89C84D" w14:textId="77777777" w:rsidR="001E26D2" w:rsidRPr="00DA055E" w:rsidRDefault="001E26D2" w:rsidP="00145D0F">
            <w:pPr>
              <w:ind w:right="260"/>
              <w:rPr>
                <w:rFonts w:cstheme="minorHAnsi"/>
              </w:rPr>
            </w:pPr>
            <w:r w:rsidRPr="00DA055E">
              <w:rPr>
                <w:rFonts w:cstheme="minorHAnsi"/>
              </w:rPr>
              <w:t>IT/Technology</w:t>
            </w:r>
          </w:p>
        </w:tc>
        <w:tc>
          <w:tcPr>
            <w:tcW w:w="2590" w:type="dxa"/>
          </w:tcPr>
          <w:p w14:paraId="59D61F71" w14:textId="77777777" w:rsidR="001E26D2" w:rsidRPr="00DA055E" w:rsidRDefault="001E26D2" w:rsidP="00145D0F">
            <w:pPr>
              <w:ind w:right="260"/>
              <w:rPr>
                <w:rFonts w:cstheme="minorHAnsi"/>
              </w:rPr>
            </w:pPr>
            <w:r w:rsidRPr="00DA055E">
              <w:rPr>
                <w:rFonts w:cstheme="minorHAnsi"/>
              </w:rPr>
              <w:t>Other</w:t>
            </w:r>
          </w:p>
        </w:tc>
      </w:tr>
      <w:tr w:rsidR="001E26D2" w:rsidRPr="00DA055E" w14:paraId="4B440F7A" w14:textId="77777777" w:rsidTr="00837B6D">
        <w:tc>
          <w:tcPr>
            <w:tcW w:w="1803" w:type="dxa"/>
          </w:tcPr>
          <w:p w14:paraId="7651D7E7" w14:textId="4DBF2462" w:rsidR="001E26D2" w:rsidRPr="00DA055E" w:rsidRDefault="00512441" w:rsidP="6B950DE7">
            <w:pPr>
              <w:ind w:right="260"/>
              <w:rPr>
                <w:ins w:id="554" w:author="Susie Adams" w:date="2026-05-12T09:39:00Z" w16du:dateUtc="2026-05-12T09:39:28Z"/>
              </w:rPr>
            </w:pPr>
            <w:r w:rsidRPr="6B950DE7">
              <w:t xml:space="preserve">Resource Plan </w:t>
            </w:r>
          </w:p>
          <w:p w14:paraId="6BD1D72A" w14:textId="439DC315" w:rsidR="001E26D2" w:rsidRPr="00DA055E" w:rsidRDefault="001E26D2" w:rsidP="6B950DE7">
            <w:pPr>
              <w:ind w:right="260"/>
              <w:rPr>
                <w:ins w:id="555" w:author="Susie Adams" w:date="2026-05-12T09:39:00Z" w16du:dateUtc="2026-05-12T09:39:28Z"/>
              </w:rPr>
            </w:pPr>
          </w:p>
          <w:p w14:paraId="144F76D8" w14:textId="7D4C36AA" w:rsidR="001E26D2" w:rsidRPr="00DA055E" w:rsidRDefault="0DB6B6B6" w:rsidP="6B950DE7">
            <w:pPr>
              <w:ind w:right="260"/>
              <w:rPr>
                <w:ins w:id="556" w:author="Susie Adams" w:date="2026-05-12T09:39:00Z" w16du:dateUtc="2026-05-12T09:39:34Z"/>
              </w:rPr>
            </w:pPr>
            <w:ins w:id="557" w:author="Susie Adams" w:date="2026-05-12T09:39:00Z" w16du:dateUtc="2026-05-12T09:39:33Z">
              <w:r w:rsidRPr="6B950DE7">
                <w:t xml:space="preserve">Emergency Contact Lists </w:t>
              </w:r>
            </w:ins>
          </w:p>
          <w:p w14:paraId="71E55FC0" w14:textId="4E4FBF6D" w:rsidR="001E26D2" w:rsidRPr="00DA055E" w:rsidRDefault="001E26D2" w:rsidP="6B950DE7">
            <w:pPr>
              <w:ind w:right="260"/>
              <w:rPr>
                <w:ins w:id="558" w:author="Susie Adams" w:date="2026-05-12T09:39:00Z" w16du:dateUtc="2026-05-12T09:39:34Z"/>
              </w:rPr>
            </w:pPr>
          </w:p>
          <w:p w14:paraId="21DFA26A" w14:textId="631E3EDB" w:rsidR="001E26D2" w:rsidRPr="00DA055E" w:rsidRDefault="0DB6B6B6" w:rsidP="00145D0F">
            <w:pPr>
              <w:ind w:right="260"/>
            </w:pPr>
            <w:ins w:id="559" w:author="Susie Adams" w:date="2026-05-12T09:39:00Z" w16du:dateUtc="2026-05-12T09:39:40Z">
              <w:r w:rsidRPr="6B950DE7">
                <w:t xml:space="preserve">Contractor Supplier lists </w:t>
              </w:r>
            </w:ins>
          </w:p>
        </w:tc>
        <w:tc>
          <w:tcPr>
            <w:tcW w:w="1803" w:type="dxa"/>
          </w:tcPr>
          <w:p w14:paraId="211DB7B0" w14:textId="77777777" w:rsidR="00512441" w:rsidRPr="00DA055E" w:rsidRDefault="00512441" w:rsidP="00512441">
            <w:pPr>
              <w:ind w:right="260"/>
              <w:rPr>
                <w:ins w:id="560" w:author="Susie Adams" w:date="2026-05-12T09:39:00Z" w16du:dateUtc="2026-05-12T09:39:45Z"/>
              </w:rPr>
            </w:pPr>
            <w:r w:rsidRPr="6B950DE7">
              <w:t>Own vehicles</w:t>
            </w:r>
          </w:p>
          <w:p w14:paraId="399687AB" w14:textId="6246278C" w:rsidR="6B950DE7" w:rsidRDefault="6B950DE7" w:rsidP="6B950DE7">
            <w:pPr>
              <w:ind w:right="260"/>
            </w:pPr>
          </w:p>
          <w:p w14:paraId="0C1C8F51" w14:textId="77777777" w:rsidR="00512441" w:rsidRPr="00DA055E" w:rsidRDefault="00512441" w:rsidP="00512441">
            <w:pPr>
              <w:ind w:right="260"/>
              <w:rPr>
                <w:ins w:id="561" w:author="Susie Adams" w:date="2026-05-12T09:39:00Z" w16du:dateUtc="2026-05-12T09:39:47Z"/>
              </w:rPr>
            </w:pPr>
            <w:r w:rsidRPr="6B950DE7">
              <w:t>Pool Vehicles</w:t>
            </w:r>
          </w:p>
          <w:p w14:paraId="237357E3" w14:textId="12E4B876" w:rsidR="6B950DE7" w:rsidRDefault="6B950DE7" w:rsidP="6B950DE7">
            <w:pPr>
              <w:ind w:right="260"/>
            </w:pPr>
          </w:p>
          <w:p w14:paraId="71F071FB" w14:textId="2DC8B48B" w:rsidR="001E26D2" w:rsidRPr="00DA055E" w:rsidRDefault="00512441" w:rsidP="6B950DE7">
            <w:pPr>
              <w:ind w:right="260"/>
              <w:rPr>
                <w:ins w:id="562" w:author="Susie Adams" w:date="2026-05-12T09:39:00Z" w16du:dateUtc="2026-05-12T09:39:49Z"/>
              </w:rPr>
            </w:pPr>
            <w:r w:rsidRPr="6B950DE7">
              <w:t>Team Vehicles</w:t>
            </w:r>
          </w:p>
          <w:p w14:paraId="4F49F74E" w14:textId="39927736" w:rsidR="001E26D2" w:rsidRPr="00DA055E" w:rsidRDefault="001E26D2" w:rsidP="6B950DE7">
            <w:pPr>
              <w:ind w:right="260"/>
              <w:rPr>
                <w:ins w:id="563" w:author="Susie Adams" w:date="2026-05-12T09:39:00Z" w16du:dateUtc="2026-05-12T09:39:49Z"/>
              </w:rPr>
            </w:pPr>
          </w:p>
          <w:p w14:paraId="1B6675AE" w14:textId="1DFE4C37" w:rsidR="001E26D2" w:rsidRPr="00DA055E" w:rsidRDefault="7652D397" w:rsidP="00145D0F">
            <w:pPr>
              <w:ind w:right="260"/>
            </w:pPr>
            <w:ins w:id="564" w:author="Susie Adams" w:date="2026-05-12T09:39:00Z" w16du:dateUtc="2026-05-12T09:39:53Z">
              <w:r w:rsidRPr="6B950DE7">
                <w:t xml:space="preserve">Delivery vehicles </w:t>
              </w:r>
            </w:ins>
          </w:p>
        </w:tc>
        <w:tc>
          <w:tcPr>
            <w:tcW w:w="1803" w:type="dxa"/>
          </w:tcPr>
          <w:p w14:paraId="6AAB6510" w14:textId="35B4B8DC" w:rsidR="001E26D2" w:rsidRPr="00DA055E" w:rsidRDefault="7652D397" w:rsidP="6B950DE7">
            <w:pPr>
              <w:ind w:right="260"/>
              <w:rPr>
                <w:ins w:id="565" w:author="Susie Adams" w:date="2026-05-12T09:40:00Z" w16du:dateUtc="2026-05-12T09:40:02Z"/>
              </w:rPr>
            </w:pPr>
            <w:ins w:id="566" w:author="Susie Adams" w:date="2026-05-12T09:39:00Z" w16du:dateUtc="2026-05-12T09:39:59Z">
              <w:r w:rsidRPr="6B950DE7">
                <w:t>Depot sto</w:t>
              </w:r>
            </w:ins>
            <w:ins w:id="567" w:author="Susie Adams" w:date="2026-05-12T09:40:00Z" w16du:dateUtc="2026-05-12T09:40:02Z">
              <w:r w:rsidRPr="6B950DE7">
                <w:t xml:space="preserve">rage locations </w:t>
              </w:r>
            </w:ins>
          </w:p>
          <w:p w14:paraId="4305C156" w14:textId="0B6F07A1" w:rsidR="001E26D2" w:rsidRPr="00DA055E" w:rsidRDefault="001E26D2" w:rsidP="6B950DE7">
            <w:pPr>
              <w:ind w:right="260"/>
              <w:rPr>
                <w:ins w:id="568" w:author="Susie Adams" w:date="2026-05-12T09:40:00Z" w16du:dateUtc="2026-05-12T09:40:02Z"/>
              </w:rPr>
            </w:pPr>
          </w:p>
          <w:p w14:paraId="44BD5E64" w14:textId="4EC578B6" w:rsidR="001E26D2" w:rsidRPr="00DA055E" w:rsidRDefault="7652D397" w:rsidP="00145D0F">
            <w:pPr>
              <w:ind w:right="260"/>
            </w:pPr>
            <w:ins w:id="569" w:author="Susie Adams" w:date="2026-05-12T09:40:00Z" w16du:dateUtc="2026-05-12T09:40:08Z">
              <w:r w:rsidRPr="6B950DE7">
                <w:t>Emergency stock locations</w:t>
              </w:r>
            </w:ins>
          </w:p>
        </w:tc>
        <w:tc>
          <w:tcPr>
            <w:tcW w:w="1919" w:type="dxa"/>
          </w:tcPr>
          <w:p w14:paraId="6BC796C9" w14:textId="77777777" w:rsidR="00512441" w:rsidRPr="00DA055E" w:rsidRDefault="00512441" w:rsidP="00512441">
            <w:pPr>
              <w:ind w:right="260"/>
              <w:rPr>
                <w:ins w:id="570" w:author="Susie Adams" w:date="2026-05-12T09:40:00Z" w16du:dateUtc="2026-05-12T09:40:16Z"/>
              </w:rPr>
            </w:pPr>
            <w:r w:rsidRPr="6B950DE7">
              <w:t>Total Job Management System</w:t>
            </w:r>
          </w:p>
          <w:p w14:paraId="7E11C920" w14:textId="5587A6C6" w:rsidR="6B950DE7" w:rsidRDefault="6B950DE7" w:rsidP="6B950DE7">
            <w:pPr>
              <w:ind w:right="260"/>
            </w:pPr>
          </w:p>
          <w:p w14:paraId="62F0961A" w14:textId="35F51BC2" w:rsidR="00512441" w:rsidRPr="00DA055E" w:rsidRDefault="00512441" w:rsidP="00512441">
            <w:pPr>
              <w:ind w:right="260"/>
              <w:rPr>
                <w:ins w:id="571" w:author="Susie Adams" w:date="2026-05-12T09:40:00Z" w16du:dateUtc="2026-05-12T09:40:22Z"/>
              </w:rPr>
            </w:pPr>
            <w:r w:rsidRPr="6B950DE7">
              <w:t>Sharepoint</w:t>
            </w:r>
            <w:ins w:id="572" w:author="Susie Adams" w:date="2026-05-12T09:40:00Z" w16du:dateUtc="2026-05-12T09:40:22Z">
              <w:r w:rsidR="54D551C3" w:rsidRPr="6B950DE7">
                <w:t xml:space="preserve">/shared drives </w:t>
              </w:r>
            </w:ins>
          </w:p>
          <w:p w14:paraId="0FB86E05" w14:textId="6DF7482A" w:rsidR="6B950DE7" w:rsidRDefault="6B950DE7" w:rsidP="6B950DE7">
            <w:pPr>
              <w:ind w:right="260"/>
            </w:pPr>
          </w:p>
          <w:p w14:paraId="42BB51AA" w14:textId="56E7AB00" w:rsidR="00512441" w:rsidRPr="00DA055E" w:rsidRDefault="00512441" w:rsidP="00512441">
            <w:pPr>
              <w:ind w:right="260"/>
              <w:rPr>
                <w:del w:id="573" w:author="Susie Adams" w:date="2026-05-12T09:40:00Z" w16du:dateUtc="2026-05-12T09:40:25Z"/>
              </w:rPr>
            </w:pPr>
            <w:r w:rsidRPr="6B950DE7">
              <w:t>Laptop</w:t>
            </w:r>
            <w:ins w:id="574" w:author="Susie Adams" w:date="2026-05-12T09:40:00Z" w16du:dateUtc="2026-05-12T09:40:26Z">
              <w:r w:rsidR="39AF9A1E" w:rsidRPr="6B950DE7">
                <w:t>/</w:t>
              </w:r>
            </w:ins>
          </w:p>
          <w:p w14:paraId="2738C804" w14:textId="77777777" w:rsidR="00512441" w:rsidRPr="00DA055E" w:rsidRDefault="00512441" w:rsidP="00512441">
            <w:pPr>
              <w:ind w:right="260"/>
              <w:rPr>
                <w:ins w:id="575" w:author="Susie Adams" w:date="2026-05-12T09:40:00Z" w16du:dateUtc="2026-05-12T09:40:29Z"/>
              </w:rPr>
            </w:pPr>
            <w:r w:rsidRPr="6B950DE7">
              <w:t>Mobile Phone</w:t>
            </w:r>
          </w:p>
          <w:p w14:paraId="64633C85" w14:textId="22E34498" w:rsidR="6B950DE7" w:rsidRDefault="6B950DE7" w:rsidP="6B950DE7">
            <w:pPr>
              <w:ind w:right="260"/>
            </w:pPr>
          </w:p>
          <w:p w14:paraId="485E1273" w14:textId="77777777" w:rsidR="00512441" w:rsidRPr="00DA055E" w:rsidRDefault="00512441" w:rsidP="00512441">
            <w:pPr>
              <w:ind w:right="260"/>
              <w:rPr>
                <w:rFonts w:cstheme="minorHAnsi"/>
              </w:rPr>
            </w:pPr>
            <w:r w:rsidRPr="00DA055E">
              <w:rPr>
                <w:rFonts w:cstheme="minorHAnsi"/>
              </w:rPr>
              <w:t>PSI (Asbestos Management)</w:t>
            </w:r>
          </w:p>
          <w:p w14:paraId="5BF6AD2D" w14:textId="77777777" w:rsidR="00512441" w:rsidRPr="00DA055E" w:rsidRDefault="00512441" w:rsidP="00512441">
            <w:pPr>
              <w:ind w:right="260"/>
              <w:rPr>
                <w:ins w:id="576" w:author="Susie Adams" w:date="2026-05-12T09:40:00Z" w16du:dateUtc="2026-05-12T09:40:52Z"/>
              </w:rPr>
            </w:pPr>
            <w:r w:rsidRPr="6B950DE7">
              <w:t>Asset Manager (CIPFA)</w:t>
            </w:r>
          </w:p>
          <w:p w14:paraId="735FCFA6" w14:textId="0FAEF580" w:rsidR="6B950DE7" w:rsidRDefault="6B950DE7" w:rsidP="6B950DE7">
            <w:pPr>
              <w:ind w:right="260"/>
              <w:rPr>
                <w:ins w:id="577" w:author="Susie Adams" w:date="2026-05-12T09:40:00Z" w16du:dateUtc="2026-05-12T09:40:52Z"/>
              </w:rPr>
            </w:pPr>
          </w:p>
          <w:p w14:paraId="68C91DC2" w14:textId="1822FF14" w:rsidR="59909BD0" w:rsidRDefault="59909BD0" w:rsidP="6B950DE7">
            <w:pPr>
              <w:ind w:right="260"/>
              <w:rPr>
                <w:ins w:id="578" w:author="Susie Adams" w:date="2026-05-12T09:40:00Z" w16du:dateUtc="2026-05-12T09:40:57Z"/>
              </w:rPr>
            </w:pPr>
            <w:ins w:id="579" w:author="Susie Adams" w:date="2026-05-12T09:40:00Z" w16du:dateUtc="2026-05-12T09:40:56Z">
              <w:r w:rsidRPr="6B950DE7">
                <w:t xml:space="preserve">Offline supplier list </w:t>
              </w:r>
            </w:ins>
          </w:p>
          <w:p w14:paraId="273F5663" w14:textId="7445A4B6" w:rsidR="6B950DE7" w:rsidRDefault="6B950DE7" w:rsidP="6B950DE7">
            <w:pPr>
              <w:ind w:right="260"/>
              <w:rPr>
                <w:ins w:id="580" w:author="Susie Adams" w:date="2026-05-12T09:40:00Z" w16du:dateUtc="2026-05-12T09:40:57Z"/>
              </w:rPr>
            </w:pPr>
          </w:p>
          <w:p w14:paraId="3584206D" w14:textId="5F6EAD61" w:rsidR="59909BD0" w:rsidRDefault="59909BD0" w:rsidP="6B950DE7">
            <w:pPr>
              <w:ind w:right="260"/>
            </w:pPr>
            <w:ins w:id="581" w:author="Susie Adams" w:date="2026-05-12T09:40:00Z" w16du:dateUtc="2026-05-12T09:40:59Z">
              <w:r w:rsidRPr="6B950DE7">
                <w:t xml:space="preserve">Printed </w:t>
              </w:r>
            </w:ins>
            <w:ins w:id="582" w:author="Susie Adams" w:date="2026-05-12T09:41:00Z" w16du:dateUtc="2026-05-12T09:41:09Z">
              <w:r w:rsidRPr="6B950DE7">
                <w:t>emergency supplier contacts</w:t>
              </w:r>
            </w:ins>
          </w:p>
          <w:p w14:paraId="2FDAF56D" w14:textId="77777777" w:rsidR="001E26D2" w:rsidRPr="00DA055E" w:rsidRDefault="001E26D2" w:rsidP="00145D0F">
            <w:pPr>
              <w:ind w:right="260"/>
              <w:rPr>
                <w:rFonts w:cstheme="minorHAnsi"/>
              </w:rPr>
            </w:pPr>
          </w:p>
        </w:tc>
        <w:tc>
          <w:tcPr>
            <w:tcW w:w="2590" w:type="dxa"/>
          </w:tcPr>
          <w:p w14:paraId="24499145" w14:textId="72215A72" w:rsidR="001E26D2" w:rsidRPr="00DA055E" w:rsidRDefault="59909BD0" w:rsidP="6B950DE7">
            <w:pPr>
              <w:ind w:right="260"/>
              <w:rPr>
                <w:ins w:id="583" w:author="Susie Adams" w:date="2026-05-12T09:41:00Z" w16du:dateUtc="2026-05-12T09:41:27Z"/>
              </w:rPr>
            </w:pPr>
            <w:ins w:id="584" w:author="Susie Adams" w:date="2026-05-12T09:41:00Z" w16du:dateUtc="2026-05-12T09:41:27Z">
              <w:r w:rsidRPr="6B950DE7">
                <w:t xml:space="preserve">Emergency contractor frameworks </w:t>
              </w:r>
            </w:ins>
          </w:p>
          <w:p w14:paraId="642F7FA8" w14:textId="4B641F85" w:rsidR="001E26D2" w:rsidRPr="00DA055E" w:rsidRDefault="001E26D2" w:rsidP="6B950DE7">
            <w:pPr>
              <w:ind w:right="260"/>
              <w:rPr>
                <w:ins w:id="585" w:author="Susie Adams" w:date="2026-05-12T09:41:00Z" w16du:dateUtc="2026-05-12T09:41:27Z"/>
              </w:rPr>
            </w:pPr>
          </w:p>
          <w:p w14:paraId="42AE1229" w14:textId="0F5E9309" w:rsidR="001E26D2" w:rsidRPr="00DA055E" w:rsidRDefault="59909BD0" w:rsidP="6B950DE7">
            <w:pPr>
              <w:ind w:right="260"/>
              <w:rPr>
                <w:ins w:id="586" w:author="Susie Adams" w:date="2026-05-12T09:41:00Z" w16du:dateUtc="2026-05-12T09:41:36Z"/>
              </w:rPr>
            </w:pPr>
            <w:ins w:id="587" w:author="Susie Adams" w:date="2026-05-12T09:41:00Z" w16du:dateUtc="2026-05-12T09:41:36Z">
              <w:r w:rsidRPr="6B950DE7">
                <w:t xml:space="preserve">Emergency stock supplies </w:t>
              </w:r>
            </w:ins>
          </w:p>
          <w:p w14:paraId="17BEDC5C" w14:textId="7CD7D801" w:rsidR="001E26D2" w:rsidRPr="00DA055E" w:rsidRDefault="001E26D2" w:rsidP="6B950DE7">
            <w:pPr>
              <w:ind w:right="260"/>
              <w:rPr>
                <w:ins w:id="588" w:author="Susie Adams" w:date="2026-05-12T09:41:00Z" w16du:dateUtc="2026-05-12T09:41:36Z"/>
              </w:rPr>
            </w:pPr>
          </w:p>
          <w:p w14:paraId="3B7F598E" w14:textId="7DE6CAE2" w:rsidR="001E26D2" w:rsidRPr="00DA055E" w:rsidRDefault="59909BD0" w:rsidP="6B950DE7">
            <w:pPr>
              <w:ind w:right="260"/>
              <w:rPr>
                <w:ins w:id="589" w:author="Susie Adams" w:date="2026-05-12T09:41:00Z" w16du:dateUtc="2026-05-12T09:41:38Z"/>
              </w:rPr>
            </w:pPr>
            <w:ins w:id="590" w:author="Susie Adams" w:date="2026-05-12T09:41:00Z" w16du:dateUtc="2026-05-12T09:41:38Z">
              <w:r w:rsidRPr="6B950DE7">
                <w:t xml:space="preserve">PPE </w:t>
              </w:r>
            </w:ins>
          </w:p>
          <w:p w14:paraId="654A626F" w14:textId="244F73E2" w:rsidR="001E26D2" w:rsidRPr="00DA055E" w:rsidRDefault="001E26D2" w:rsidP="6B950DE7">
            <w:pPr>
              <w:ind w:right="260"/>
              <w:rPr>
                <w:ins w:id="591" w:author="Susie Adams" w:date="2026-05-12T09:41:00Z" w16du:dateUtc="2026-05-12T09:41:38Z"/>
              </w:rPr>
            </w:pPr>
          </w:p>
          <w:p w14:paraId="7E061AEE" w14:textId="42B8F541" w:rsidR="001E26D2" w:rsidRPr="00DA055E" w:rsidRDefault="59909BD0" w:rsidP="00145D0F">
            <w:pPr>
              <w:ind w:right="260"/>
            </w:pPr>
            <w:ins w:id="592" w:author="Susie Adams" w:date="2026-05-12T09:41:00Z" w16du:dateUtc="2026-05-12T09:41:42Z">
              <w:r w:rsidRPr="6B950DE7">
                <w:t>Printed BCP copies</w:t>
              </w:r>
            </w:ins>
          </w:p>
        </w:tc>
      </w:tr>
    </w:tbl>
    <w:p w14:paraId="0D128E45"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E26D2" w:rsidRPr="00DA055E" w14:paraId="76562E38" w14:textId="77777777" w:rsidTr="00132EEB">
        <w:tc>
          <w:tcPr>
            <w:tcW w:w="3005" w:type="dxa"/>
          </w:tcPr>
          <w:p w14:paraId="1BE8A378" w14:textId="77777777" w:rsidR="001E26D2" w:rsidRPr="00DA055E" w:rsidRDefault="001E26D2" w:rsidP="00145D0F">
            <w:pPr>
              <w:ind w:right="260"/>
              <w:rPr>
                <w:rFonts w:cstheme="minorHAnsi"/>
              </w:rPr>
            </w:pPr>
            <w:r w:rsidRPr="00DA055E">
              <w:rPr>
                <w:rFonts w:cstheme="minorHAnsi"/>
              </w:rPr>
              <w:t xml:space="preserve">Mitigating Measures </w:t>
            </w:r>
          </w:p>
        </w:tc>
        <w:tc>
          <w:tcPr>
            <w:tcW w:w="3005" w:type="dxa"/>
          </w:tcPr>
          <w:p w14:paraId="46D3E120" w14:textId="77777777" w:rsidR="001E26D2" w:rsidRPr="00DA055E" w:rsidRDefault="001E26D2" w:rsidP="00145D0F">
            <w:pPr>
              <w:ind w:right="260"/>
              <w:rPr>
                <w:rFonts w:cstheme="minorHAnsi"/>
              </w:rPr>
            </w:pPr>
            <w:r w:rsidRPr="00DA055E">
              <w:rPr>
                <w:rFonts w:cstheme="minorHAnsi"/>
              </w:rPr>
              <w:t xml:space="preserve">Identified Gaps </w:t>
            </w:r>
          </w:p>
        </w:tc>
        <w:tc>
          <w:tcPr>
            <w:tcW w:w="3908" w:type="dxa"/>
          </w:tcPr>
          <w:p w14:paraId="49705ABF"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24E5661B" w14:textId="77777777" w:rsidTr="00132EEB">
        <w:tc>
          <w:tcPr>
            <w:tcW w:w="3005" w:type="dxa"/>
            <w:vAlign w:val="bottom"/>
          </w:tcPr>
          <w:p w14:paraId="63381C91" w14:textId="47A99255" w:rsidR="001E26D2" w:rsidRPr="00DA055E" w:rsidRDefault="7F478443" w:rsidP="00145D0F">
            <w:pPr>
              <w:ind w:right="260"/>
              <w:rPr>
                <w:rFonts w:eastAsia="Arial"/>
                <w:color w:val="000000" w:themeColor="text1"/>
              </w:rPr>
            </w:pPr>
            <w:ins w:id="593" w:author="Susie Adams" w:date="2026-05-12T09:42:00Z" w16du:dateUtc="2026-05-12T09:42:12Z">
              <w:r w:rsidRPr="6B950DE7">
                <w:rPr>
                  <w:rFonts w:eastAsia="Arial"/>
                  <w:color w:val="000000" w:themeColor="text1"/>
                </w:rPr>
                <w:t xml:space="preserve">Maintain </w:t>
              </w:r>
            </w:ins>
            <w:r w:rsidR="3DC1D534" w:rsidRPr="6B950DE7">
              <w:rPr>
                <w:rFonts w:eastAsia="Arial"/>
                <w:color w:val="000000" w:themeColor="text1"/>
              </w:rPr>
              <w:t>Multi</w:t>
            </w:r>
            <w:del w:id="594" w:author="Susie Adams" w:date="2026-05-12T09:42:00Z" w16du:dateUtc="2026-05-12T09:42:08Z">
              <w:r w:rsidR="001E26D2" w:rsidRPr="6B950DE7" w:rsidDel="3DC1D534">
                <w:rPr>
                  <w:rFonts w:eastAsia="Arial"/>
                  <w:color w:val="000000" w:themeColor="text1"/>
                </w:rPr>
                <w:delText xml:space="preserve"> </w:delText>
              </w:r>
            </w:del>
            <w:r w:rsidR="3DC1D534" w:rsidRPr="6B950DE7">
              <w:rPr>
                <w:rFonts w:eastAsia="Arial"/>
                <w:color w:val="000000" w:themeColor="text1"/>
              </w:rPr>
              <w:t>supplier framework</w:t>
            </w:r>
            <w:ins w:id="595" w:author="Susie Adams" w:date="2026-05-12T09:41:00Z" w16du:dateUtc="2026-05-12T09:41:54Z">
              <w:r w:rsidR="74FEE93A" w:rsidRPr="6B950DE7">
                <w:rPr>
                  <w:rFonts w:eastAsia="Arial"/>
                  <w:color w:val="000000" w:themeColor="text1"/>
                </w:rPr>
                <w:t>s</w:t>
              </w:r>
            </w:ins>
            <w:r w:rsidR="3DC1D534" w:rsidRPr="6B950DE7">
              <w:rPr>
                <w:rFonts w:eastAsia="Arial"/>
                <w:color w:val="000000" w:themeColor="text1"/>
              </w:rPr>
              <w:t xml:space="preserve"> </w:t>
            </w:r>
            <w:del w:id="596" w:author="Susie Adams" w:date="2026-05-12T09:42:00Z" w16du:dateUtc="2026-05-12T09:42:19Z">
              <w:r w:rsidR="001E26D2" w:rsidRPr="6B950DE7" w:rsidDel="3DC1D534">
                <w:rPr>
                  <w:rFonts w:eastAsia="Arial"/>
                  <w:color w:val="000000" w:themeColor="text1"/>
                </w:rPr>
                <w:delText>to provide alternative suppliers.</w:delText>
              </w:r>
            </w:del>
            <w:ins w:id="597" w:author="Susie Adams" w:date="2026-05-12T09:42:00Z" w16du:dateUtc="2026-05-12T09:42:46Z">
              <w:r w:rsidR="7241C266" w:rsidRPr="6B950DE7">
                <w:rPr>
                  <w:rFonts w:eastAsia="Arial"/>
                  <w:color w:val="000000" w:themeColor="text1"/>
                </w:rPr>
                <w:t xml:space="preserve">and alternative supplier arrangements for emergency materials and equipment. </w:t>
              </w:r>
            </w:ins>
          </w:p>
        </w:tc>
        <w:tc>
          <w:tcPr>
            <w:tcW w:w="3005" w:type="dxa"/>
            <w:vAlign w:val="bottom"/>
          </w:tcPr>
          <w:p w14:paraId="7AACDB30" w14:textId="3AF2F69F" w:rsidR="001E26D2" w:rsidRPr="00DA055E" w:rsidRDefault="001E26D2" w:rsidP="00145D0F">
            <w:pPr>
              <w:ind w:right="260"/>
              <w:rPr>
                <w:rFonts w:eastAsia="Arial"/>
                <w:color w:val="000000"/>
              </w:rPr>
            </w:pPr>
            <w:r w:rsidRPr="6B950DE7">
              <w:rPr>
                <w:rFonts w:eastAsia="Arial"/>
                <w:color w:val="000000" w:themeColor="text1"/>
              </w:rPr>
              <w:t xml:space="preserve">Material suppliers </w:t>
            </w:r>
            <w:r>
              <w:br/>
            </w:r>
            <w:r w:rsidRPr="6B950DE7">
              <w:rPr>
                <w:rFonts w:eastAsia="Arial"/>
                <w:color w:val="000000" w:themeColor="text1"/>
              </w:rPr>
              <w:t>temporarily close</w:t>
            </w:r>
            <w:ins w:id="598" w:author="Susie Adams" w:date="2026-05-12T09:42:00Z" w16du:dateUtc="2026-05-12T09:42:59Z">
              <w:r w:rsidR="25137AFE" w:rsidRPr="6B950DE7">
                <w:rPr>
                  <w:rFonts w:eastAsia="Arial"/>
                  <w:color w:val="000000" w:themeColor="text1"/>
                </w:rPr>
                <w:t xml:space="preserve"> or are unable to deliver </w:t>
              </w:r>
            </w:ins>
            <w:ins w:id="599" w:author="Susie Adams" w:date="2026-05-12T09:43:00Z" w16du:dateUtc="2026-05-12T09:43:07Z">
              <w:r w:rsidR="25137AFE" w:rsidRPr="6B950DE7">
                <w:rPr>
                  <w:rFonts w:eastAsia="Arial"/>
                  <w:color w:val="000000" w:themeColor="text1"/>
                </w:rPr>
                <w:t xml:space="preserve">during widespread incidents. </w:t>
              </w:r>
            </w:ins>
          </w:p>
          <w:p w14:paraId="5461AB96" w14:textId="77777777" w:rsidR="001E26D2" w:rsidRPr="00DA055E" w:rsidRDefault="001E26D2" w:rsidP="00145D0F">
            <w:pPr>
              <w:ind w:right="260"/>
              <w:rPr>
                <w:rFonts w:cstheme="minorHAnsi"/>
              </w:rPr>
            </w:pPr>
          </w:p>
        </w:tc>
        <w:tc>
          <w:tcPr>
            <w:tcW w:w="3908" w:type="dxa"/>
            <w:vAlign w:val="bottom"/>
          </w:tcPr>
          <w:p w14:paraId="71F2ECC4" w14:textId="4DCD7AED" w:rsidR="001E26D2" w:rsidRPr="00DA055E" w:rsidRDefault="001E26D2" w:rsidP="6B950DE7">
            <w:pPr>
              <w:ind w:right="260"/>
              <w:rPr>
                <w:ins w:id="600" w:author="Susie Adams" w:date="2026-05-12T09:43:00Z" w16du:dateUtc="2026-05-12T09:43:21Z"/>
              </w:rPr>
            </w:pPr>
            <w:commentRangeStart w:id="601"/>
            <w:r w:rsidRPr="6B950DE7">
              <w:rPr>
                <w:rFonts w:eastAsia="Arial"/>
                <w:color w:val="000000" w:themeColor="text1"/>
              </w:rPr>
              <w:t>Multi supplier framework to provide alternative suppliers.</w:t>
            </w:r>
            <w:commentRangeEnd w:id="601"/>
            <w:r w:rsidR="00D852E1" w:rsidRPr="00DA055E">
              <w:rPr>
                <w:rStyle w:val="CommentReference"/>
                <w:sz w:val="24"/>
                <w:szCs w:val="24"/>
              </w:rPr>
              <w:commentReference w:id="601"/>
            </w:r>
          </w:p>
          <w:p w14:paraId="0F3D586C" w14:textId="331B23C5" w:rsidR="001E26D2" w:rsidRPr="00DA055E" w:rsidRDefault="43BC0BF9" w:rsidP="6B950DE7">
            <w:pPr>
              <w:ind w:right="260"/>
              <w:rPr>
                <w:ins w:id="603" w:author="Susie Adams" w:date="2026-05-12T09:43:00Z" w16du:dateUtc="2026-05-12T09:43:22Z"/>
                <w:rFonts w:eastAsia="Arial"/>
                <w:color w:val="000000" w:themeColor="text1"/>
              </w:rPr>
            </w:pPr>
            <w:ins w:id="604" w:author="Susie Adams" w:date="2026-05-12T09:43:00Z" w16du:dateUtc="2026-05-12T09:43:53Z">
              <w:r w:rsidRPr="6B950DE7">
                <w:rPr>
                  <w:rFonts w:eastAsia="Arial"/>
                  <w:color w:val="000000" w:themeColor="text1"/>
                </w:rPr>
                <w:t xml:space="preserve">Maintain up to date supplier and merchant contact lists including out of hours arrangements where available. </w:t>
              </w:r>
            </w:ins>
          </w:p>
          <w:p w14:paraId="32FF3B5A" w14:textId="36B36A15" w:rsidR="001E26D2" w:rsidRPr="00DA055E" w:rsidRDefault="001E26D2" w:rsidP="6B950DE7">
            <w:pPr>
              <w:ind w:right="260"/>
              <w:rPr>
                <w:ins w:id="605" w:author="Susie Adams" w:date="2026-05-12T09:43:00Z" w16du:dateUtc="2026-05-12T09:43:22Z"/>
                <w:rFonts w:eastAsia="Arial"/>
                <w:color w:val="000000" w:themeColor="text1"/>
              </w:rPr>
            </w:pPr>
          </w:p>
          <w:p w14:paraId="05C16BD0" w14:textId="5EE5CBF3" w:rsidR="001E26D2" w:rsidRPr="00DA055E" w:rsidRDefault="001E26D2" w:rsidP="6B950DE7">
            <w:pPr>
              <w:ind w:right="260"/>
              <w:rPr>
                <w:ins w:id="606" w:author="Susie Adams" w:date="2026-05-12T09:43:00Z" w16du:dateUtc="2026-05-12T09:43:23Z"/>
                <w:rFonts w:eastAsia="Arial"/>
                <w:color w:val="000000" w:themeColor="text1"/>
              </w:rPr>
            </w:pPr>
          </w:p>
          <w:p w14:paraId="2F73B6EE" w14:textId="3C3029DA" w:rsidR="001E26D2" w:rsidRPr="00DA055E" w:rsidRDefault="001E26D2" w:rsidP="6B950DE7">
            <w:pPr>
              <w:ind w:right="260"/>
              <w:rPr>
                <w:ins w:id="607" w:author="Susie Adams" w:date="2026-05-12T09:43:00Z" w16du:dateUtc="2026-05-12T09:43:23Z"/>
                <w:rFonts w:eastAsia="Arial"/>
                <w:color w:val="000000" w:themeColor="text1"/>
              </w:rPr>
            </w:pPr>
          </w:p>
          <w:p w14:paraId="420069BE" w14:textId="67F82659" w:rsidR="001E26D2" w:rsidRPr="00DA055E" w:rsidRDefault="001E26D2" w:rsidP="00145D0F">
            <w:pPr>
              <w:ind w:right="260"/>
              <w:rPr>
                <w:rFonts w:eastAsia="Arial"/>
                <w:color w:val="000000" w:themeColor="text1"/>
              </w:rPr>
            </w:pPr>
          </w:p>
        </w:tc>
      </w:tr>
      <w:tr w:rsidR="001E26D2" w:rsidRPr="00DA055E" w14:paraId="121DB2AD" w14:textId="77777777" w:rsidTr="00132EEB">
        <w:tc>
          <w:tcPr>
            <w:tcW w:w="3005" w:type="dxa"/>
            <w:vAlign w:val="center"/>
          </w:tcPr>
          <w:p w14:paraId="0F8AE99C" w14:textId="707617E3" w:rsidR="001E26D2" w:rsidRPr="00DA055E" w:rsidRDefault="001E26D2" w:rsidP="00145D0F">
            <w:pPr>
              <w:ind w:right="260"/>
              <w:rPr>
                <w:rFonts w:eastAsia="Arial"/>
                <w:color w:val="000000" w:themeColor="text1"/>
              </w:rPr>
            </w:pPr>
            <w:del w:id="608" w:author="Susie Adams" w:date="2026-05-12T09:44:00Z" w16du:dateUtc="2026-05-12T09:44:11Z">
              <w:r w:rsidRPr="6B950DE7" w:rsidDel="3DC1D534">
                <w:rPr>
                  <w:rFonts w:eastAsia="Arial"/>
                  <w:color w:val="000000" w:themeColor="text1"/>
                </w:rPr>
                <w:delText>Identify and purchase van stock to undertake emergency repairs.</w:delText>
              </w:r>
            </w:del>
            <w:ins w:id="609" w:author="Susie Adams" w:date="2026-05-12T09:44:00Z" w16du:dateUtc="2026-05-12T09:44:41Z">
              <w:r w:rsidR="453870BD" w:rsidRPr="6B950DE7">
                <w:rPr>
                  <w:rFonts w:eastAsia="Arial"/>
                  <w:color w:val="000000" w:themeColor="text1"/>
                </w:rPr>
                <w:t xml:space="preserve">Identify and maintain emergency van stocks and priority materials required to undertake emergency repairs </w:t>
              </w:r>
            </w:ins>
            <w:commentRangeStart w:id="610"/>
            <w:commentRangeEnd w:id="610"/>
            <w:r w:rsidRPr="00DA055E">
              <w:rPr>
                <w:rStyle w:val="CommentReference"/>
                <w:rFonts w:eastAsia="Arial"/>
                <w:color w:val="000000" w:themeColor="text1"/>
                <w:sz w:val="24"/>
                <w:szCs w:val="24"/>
              </w:rPr>
              <w:commentReference w:id="610"/>
            </w:r>
          </w:p>
        </w:tc>
        <w:tc>
          <w:tcPr>
            <w:tcW w:w="3005" w:type="dxa"/>
          </w:tcPr>
          <w:p w14:paraId="36A48268" w14:textId="5CCEAB86" w:rsidR="001E26D2" w:rsidRPr="00DA055E" w:rsidRDefault="001E26D2" w:rsidP="4E6AE00E">
            <w:pPr>
              <w:ind w:right="260"/>
              <w:rPr>
                <w:ins w:id="611" w:author="Susie Adams" w:date="2026-05-14T13:07:00Z" w16du:dateUtc="2026-05-14T13:07:32Z"/>
                <w:rFonts w:eastAsia="Arial"/>
                <w:color w:val="000000" w:themeColor="text1"/>
              </w:rPr>
            </w:pPr>
            <w:del w:id="612" w:author="Susie Adams" w:date="2026-05-12T09:44:00Z" w16du:dateUtc="2026-05-12T09:44:44Z">
              <w:r w:rsidRPr="4E6AE00E">
                <w:rPr>
                  <w:rFonts w:eastAsia="Arial"/>
                  <w:color w:val="000000" w:themeColor="text1"/>
                </w:rPr>
                <w:delText xml:space="preserve">Material suppliers </w:delText>
              </w:r>
            </w:del>
            <w:r>
              <w:br/>
            </w:r>
            <w:del w:id="613" w:author="Susie Adams" w:date="2026-05-12T09:44:00Z" w16du:dateUtc="2026-05-12T09:44:44Z">
              <w:r w:rsidRPr="4E6AE00E">
                <w:rPr>
                  <w:rFonts w:eastAsia="Arial"/>
                  <w:color w:val="000000" w:themeColor="text1"/>
                </w:rPr>
                <w:delText>temporarily close</w:delText>
              </w:r>
            </w:del>
          </w:p>
          <w:p w14:paraId="5F30CA4E" w14:textId="34DDE45B" w:rsidR="001E26D2" w:rsidRPr="00DA055E" w:rsidRDefault="206BF9BC" w:rsidP="00145D0F">
            <w:pPr>
              <w:ind w:right="260"/>
            </w:pPr>
            <w:ins w:id="614" w:author="Susie Adams" w:date="2026-05-14T13:07:00Z" w16du:dateUtc="2026-05-14T13:07:34Z">
              <w:r w:rsidRPr="4E6AE00E">
                <w:rPr>
                  <w:rFonts w:ascii="Aptos" w:eastAsia="Aptos" w:hAnsi="Aptos" w:cs="Aptos"/>
                </w:rPr>
                <w:t>Lack of emergency stock supplies or delays in obtaining critical materials during emergency situations.</w:t>
              </w:r>
            </w:ins>
          </w:p>
        </w:tc>
        <w:tc>
          <w:tcPr>
            <w:tcW w:w="3908" w:type="dxa"/>
            <w:vAlign w:val="center"/>
          </w:tcPr>
          <w:p w14:paraId="6DCDFADC" w14:textId="3B20F099" w:rsidR="001E26D2" w:rsidRPr="00DA055E" w:rsidRDefault="00A45C59" w:rsidP="00145D0F">
            <w:pPr>
              <w:ind w:right="260"/>
              <w:rPr>
                <w:rFonts w:eastAsia="Arial"/>
                <w:color w:val="000000" w:themeColor="text1"/>
              </w:rPr>
            </w:pPr>
            <w:del w:id="615" w:author="Susie Adams" w:date="2026-05-12T09:45:00Z" w16du:dateUtc="2026-05-12T09:45:29Z">
              <w:r>
                <w:rPr>
                  <w:rFonts w:eastAsia="Arial"/>
                  <w:color w:val="000000" w:themeColor="text1"/>
                </w:rPr>
                <w:delText>Define the volume and priority of repairs covered</w:delText>
              </w:r>
              <w:r w:rsidR="003156C1">
                <w:rPr>
                  <w:rFonts w:eastAsia="Arial"/>
                  <w:color w:val="000000" w:themeColor="text1"/>
                </w:rPr>
                <w:delText>. Do contractors have the necessary materials also.</w:delText>
              </w:r>
            </w:del>
            <w:ins w:id="616" w:author="Susie Adams" w:date="2026-05-12T09:45:00Z" w16du:dateUtc="2026-05-12T09:45:58Z">
              <w:r w:rsidR="7EF973A0" w:rsidRPr="4E6AE00E">
                <w:rPr>
                  <w:rFonts w:eastAsia="Arial"/>
                  <w:color w:val="000000" w:themeColor="text1"/>
                </w:rPr>
                <w:t xml:space="preserve"> </w:t>
              </w:r>
            </w:ins>
            <w:r>
              <w:br/>
            </w:r>
            <w:ins w:id="617" w:author="Susie Adams" w:date="2026-05-12T09:45:00Z" w16du:dateUtc="2026-05-12T09:45:58Z">
              <w:r w:rsidR="57B80CDA" w:rsidRPr="4E6AE00E">
                <w:rPr>
                  <w:rFonts w:eastAsia="Arial"/>
                  <w:color w:val="000000" w:themeColor="text1"/>
                </w:rPr>
                <w:t>Define priority repairs and minimum stock requ</w:t>
              </w:r>
            </w:ins>
            <w:ins w:id="618" w:author="Susie Adams" w:date="2026-05-14T13:07:00Z" w16du:dateUtc="2026-05-14T13:07:45Z">
              <w:r w:rsidR="682D9AF1" w:rsidRPr="4E6AE00E">
                <w:rPr>
                  <w:rFonts w:eastAsia="Arial"/>
                  <w:color w:val="000000" w:themeColor="text1"/>
                </w:rPr>
                <w:t>ire</w:t>
              </w:r>
            </w:ins>
            <w:ins w:id="619" w:author="Susie Adams" w:date="2026-05-12T09:45:00Z" w16du:dateUtc="2026-05-12T09:45:58Z">
              <w:r w:rsidR="57B80CDA" w:rsidRPr="4E6AE00E">
                <w:rPr>
                  <w:rFonts w:eastAsia="Arial"/>
                  <w:color w:val="000000" w:themeColor="text1"/>
                </w:rPr>
                <w:t xml:space="preserve">ments including contractor held </w:t>
              </w:r>
            </w:ins>
            <w:ins w:id="620" w:author="Susie Adams" w:date="2026-05-12T09:46:00Z" w16du:dateUtc="2026-05-12T09:46:05Z">
              <w:r w:rsidR="57B80CDA" w:rsidRPr="4E6AE00E">
                <w:rPr>
                  <w:rFonts w:eastAsia="Arial"/>
                  <w:color w:val="000000" w:themeColor="text1"/>
                </w:rPr>
                <w:t xml:space="preserve">materials where applicable. </w:t>
              </w:r>
            </w:ins>
          </w:p>
        </w:tc>
      </w:tr>
      <w:tr w:rsidR="001E26D2" w:rsidRPr="00DA055E" w14:paraId="26EA80BC" w14:textId="77777777" w:rsidTr="00132EEB">
        <w:tc>
          <w:tcPr>
            <w:tcW w:w="3005" w:type="dxa"/>
            <w:vAlign w:val="center"/>
          </w:tcPr>
          <w:p w14:paraId="185C47EE" w14:textId="5DE5A769" w:rsidR="001E26D2" w:rsidRPr="00DA055E" w:rsidRDefault="001E26D2" w:rsidP="00145D0F">
            <w:pPr>
              <w:ind w:right="260"/>
            </w:pPr>
            <w:del w:id="621" w:author="Susie Adams" w:date="2026-05-12T09:46:00Z" w16du:dateUtc="2026-05-12T09:46:12Z">
              <w:r w:rsidRPr="6B950DE7">
                <w:rPr>
                  <w:rFonts w:eastAsia="Arial"/>
                  <w:color w:val="000000" w:themeColor="text1"/>
                </w:rPr>
                <w:delText>Identify</w:delText>
              </w:r>
            </w:del>
            <w:ins w:id="622" w:author="Susie Adams" w:date="2026-05-12T09:46:00Z" w16du:dateUtc="2026-05-12T09:46:13Z">
              <w:r w:rsidR="25A783AE" w:rsidRPr="6B950DE7">
                <w:rPr>
                  <w:rFonts w:eastAsia="Arial"/>
                  <w:color w:val="000000" w:themeColor="text1"/>
                </w:rPr>
                <w:t>Maintain</w:t>
              </w:r>
            </w:ins>
            <w:r w:rsidRPr="6B950DE7">
              <w:rPr>
                <w:rFonts w:eastAsia="Arial"/>
                <w:color w:val="000000" w:themeColor="text1"/>
              </w:rPr>
              <w:t xml:space="preserve"> core list of </w:t>
            </w:r>
            <w:ins w:id="623" w:author="Susie Adams" w:date="2026-05-12T09:46:00Z" w16du:dateUtc="2026-05-12T09:46:43Z">
              <w:r w:rsidR="6A42473B" w:rsidRPr="6B950DE7">
                <w:rPr>
                  <w:rFonts w:eastAsia="Arial"/>
                  <w:color w:val="000000" w:themeColor="text1"/>
                </w:rPr>
                <w:t>materials and supp</w:t>
              </w:r>
            </w:ins>
            <w:ins w:id="624" w:author="Susie Adams" w:date="2026-05-12T09:47:00Z" w16du:dateUtc="2026-05-12T09:47:18Z">
              <w:r w:rsidR="6A42473B" w:rsidRPr="6B950DE7">
                <w:rPr>
                  <w:rFonts w:eastAsia="Arial"/>
                  <w:color w:val="000000" w:themeColor="text1"/>
                </w:rPr>
                <w:t xml:space="preserve">lies required for emergency responsive maintenance and statutory compliance works. </w:t>
              </w:r>
            </w:ins>
            <w:ins w:id="625" w:author="Susie Adams" w:date="2026-05-12T09:46:00Z" w16du:dateUtc="2026-05-12T09:46:43Z">
              <w:r w:rsidR="6A42473B" w:rsidRPr="6B950DE7">
                <w:rPr>
                  <w:rFonts w:eastAsia="Arial"/>
                  <w:color w:val="000000" w:themeColor="text1"/>
                </w:rPr>
                <w:t xml:space="preserve"> </w:t>
              </w:r>
            </w:ins>
            <w:del w:id="626" w:author="Susie Adams" w:date="2026-05-12T09:46:00Z" w16du:dateUtc="2026-05-12T09:46:43Z">
              <w:r w:rsidRPr="6B950DE7">
                <w:rPr>
                  <w:rFonts w:eastAsia="Arial"/>
                  <w:color w:val="000000" w:themeColor="text1"/>
                </w:rPr>
                <w:delText>supplies that merchants must keep in stock</w:delText>
              </w:r>
            </w:del>
          </w:p>
        </w:tc>
        <w:tc>
          <w:tcPr>
            <w:tcW w:w="3005" w:type="dxa"/>
          </w:tcPr>
          <w:p w14:paraId="274027F7" w14:textId="0DD67F6E" w:rsidR="001E26D2" w:rsidRPr="00DA055E" w:rsidRDefault="001E26D2" w:rsidP="00145D0F">
            <w:pPr>
              <w:ind w:right="260"/>
              <w:rPr>
                <w:rFonts w:eastAsia="Arial"/>
                <w:color w:val="000000" w:themeColor="text1"/>
              </w:rPr>
            </w:pPr>
            <w:del w:id="627" w:author="Susie Adams" w:date="2026-05-12T09:47:00Z" w16du:dateUtc="2026-05-12T09:47:29Z">
              <w:r w:rsidRPr="6B950DE7" w:rsidDel="3DC1D534">
                <w:rPr>
                  <w:rFonts w:eastAsia="Arial"/>
                  <w:color w:val="000000" w:themeColor="text1"/>
                </w:rPr>
                <w:delText>Lack of emergency stock supplies</w:delText>
              </w:r>
            </w:del>
            <w:ins w:id="628" w:author="Susie Adams" w:date="2026-05-12T09:47:00Z" w16du:dateUtc="2026-05-12T09:47:59Z">
              <w:r w:rsidR="2600C4B6" w:rsidRPr="6B950DE7">
                <w:rPr>
                  <w:rFonts w:eastAsia="Arial"/>
                  <w:color w:val="000000" w:themeColor="text1"/>
                </w:rPr>
                <w:t>Insufficient access to critical materials during severe weather, supply chain dis</w:t>
              </w:r>
            </w:ins>
            <w:ins w:id="629" w:author="Susie Adams" w:date="2026-05-12T09:48:00Z" w16du:dateUtc="2026-05-12T09:48:05Z">
              <w:r w:rsidR="2600C4B6" w:rsidRPr="6B950DE7">
                <w:rPr>
                  <w:rFonts w:eastAsia="Arial"/>
                  <w:color w:val="000000" w:themeColor="text1"/>
                </w:rPr>
                <w:t xml:space="preserve">ruption or major incidents. </w:t>
              </w:r>
            </w:ins>
          </w:p>
        </w:tc>
        <w:tc>
          <w:tcPr>
            <w:tcW w:w="3908" w:type="dxa"/>
            <w:vAlign w:val="center"/>
          </w:tcPr>
          <w:p w14:paraId="6349F28A" w14:textId="5A1F5F05" w:rsidR="001E26D2" w:rsidRPr="00DA055E" w:rsidRDefault="001E26D2" w:rsidP="00145D0F">
            <w:pPr>
              <w:ind w:right="260"/>
              <w:rPr>
                <w:rFonts w:eastAsia="Arial"/>
                <w:color w:val="000000" w:themeColor="text1"/>
              </w:rPr>
            </w:pPr>
            <w:commentRangeStart w:id="630"/>
            <w:r w:rsidRPr="6B950DE7">
              <w:rPr>
                <w:rFonts w:eastAsia="Arial"/>
                <w:color w:val="000000" w:themeColor="text1"/>
              </w:rPr>
              <w:t xml:space="preserve">Identify core list of supplies that merchants must keep in </w:t>
            </w:r>
            <w:r w:rsidRPr="266212B5">
              <w:rPr>
                <w:rFonts w:eastAsia="Arial"/>
                <w:color w:val="000000" w:themeColor="text1"/>
              </w:rPr>
              <w:t>stock</w:t>
            </w:r>
            <w:commentRangeEnd w:id="630"/>
            <w:r w:rsidR="00D852E1" w:rsidRPr="266212B5">
              <w:rPr>
                <w:rStyle w:val="CommentReference"/>
                <w:rFonts w:eastAsia="Arial"/>
                <w:color w:val="000000" w:themeColor="text1"/>
                <w:sz w:val="24"/>
                <w:szCs w:val="24"/>
              </w:rPr>
              <w:commentReference w:id="630"/>
            </w:r>
            <w:ins w:id="632" w:author="Susie Adams" w:date="2026-05-15T07:30:00Z" w16du:dateUtc="2026-05-15T07:30:37Z">
              <w:r w:rsidR="2B7C47FE" w:rsidRPr="266212B5">
                <w:rPr>
                  <w:rFonts w:eastAsia="Arial"/>
                  <w:color w:val="000000" w:themeColor="text1"/>
                </w:rPr>
                <w:t xml:space="preserve">.  </w:t>
              </w:r>
            </w:ins>
            <w:ins w:id="633" w:author="Susie Adams" w:date="2026-05-12T09:48:00Z" w16du:dateUtc="2026-05-12T09:48:37Z">
              <w:r w:rsidR="340BD6EC" w:rsidRPr="266212B5">
                <w:rPr>
                  <w:rFonts w:eastAsia="Arial"/>
                  <w:color w:val="000000" w:themeColor="text1"/>
                </w:rPr>
                <w:t>Maintain</w:t>
              </w:r>
              <w:r w:rsidR="39BF0EB5" w:rsidRPr="6B950DE7">
                <w:rPr>
                  <w:rFonts w:eastAsia="Arial"/>
                  <w:color w:val="000000" w:themeColor="text1"/>
                </w:rPr>
                <w:t xml:space="preserve"> list of core supplies that merchants and contractors are required to keep available where contractually possible. </w:t>
              </w:r>
            </w:ins>
          </w:p>
        </w:tc>
      </w:tr>
      <w:tr w:rsidR="6B950DE7" w14:paraId="077FB724" w14:textId="77777777" w:rsidTr="4E6AE00E">
        <w:trPr>
          <w:trHeight w:val="300"/>
          <w:ins w:id="634" w:author="Susie Adams" w:date="2026-05-12T09:48:00Z"/>
        </w:trPr>
        <w:tc>
          <w:tcPr>
            <w:tcW w:w="3005" w:type="dxa"/>
            <w:vAlign w:val="center"/>
          </w:tcPr>
          <w:p w14:paraId="7859F3CC" w14:textId="4EA435E1" w:rsidR="39BF0EB5" w:rsidRDefault="39BF0EB5" w:rsidP="6B950DE7">
            <w:pPr>
              <w:rPr>
                <w:rFonts w:eastAsia="Arial"/>
                <w:color w:val="000000" w:themeColor="text1"/>
              </w:rPr>
            </w:pPr>
            <w:ins w:id="635" w:author="Susie Adams" w:date="2026-05-12T09:48:00Z" w16du:dateUtc="2026-05-12T09:48:58Z">
              <w:r w:rsidRPr="6B950DE7">
                <w:rPr>
                  <w:rFonts w:eastAsia="Arial"/>
                  <w:color w:val="000000" w:themeColor="text1"/>
                </w:rPr>
                <w:t xml:space="preserve">Utilise </w:t>
              </w:r>
            </w:ins>
            <w:ins w:id="636" w:author="Susie Adams" w:date="2026-05-12T09:49:00Z" w16du:dateUtc="2026-05-12T09:49:22Z">
              <w:r w:rsidRPr="6B950DE7">
                <w:rPr>
                  <w:rFonts w:eastAsia="Arial"/>
                  <w:color w:val="000000" w:themeColor="text1"/>
                </w:rPr>
                <w:t xml:space="preserve">framework contractors and alternative suppliers where primary suppliers fail or cease trading </w:t>
              </w:r>
            </w:ins>
          </w:p>
        </w:tc>
        <w:tc>
          <w:tcPr>
            <w:tcW w:w="3005" w:type="dxa"/>
          </w:tcPr>
          <w:p w14:paraId="4731BCC1" w14:textId="4CA5DF43" w:rsidR="39BF0EB5" w:rsidRDefault="39BF0EB5" w:rsidP="6B950DE7">
            <w:pPr>
              <w:rPr>
                <w:rFonts w:eastAsia="Arial"/>
                <w:color w:val="000000" w:themeColor="text1"/>
              </w:rPr>
            </w:pPr>
            <w:ins w:id="637" w:author="Susie Adams" w:date="2026-05-12T09:49:00Z" w16du:dateUtc="2026-05-12T09:49:56Z">
              <w:r w:rsidRPr="6B950DE7">
                <w:rPr>
                  <w:rFonts w:eastAsia="Arial"/>
                  <w:color w:val="000000" w:themeColor="text1"/>
                </w:rPr>
                <w:t xml:space="preserve">Contractor or supplier failure impacting emergency response capability </w:t>
              </w:r>
            </w:ins>
          </w:p>
        </w:tc>
        <w:tc>
          <w:tcPr>
            <w:tcW w:w="3908" w:type="dxa"/>
            <w:vAlign w:val="center"/>
          </w:tcPr>
          <w:p w14:paraId="7B5F9F32" w14:textId="6FFD4015" w:rsidR="39BF0EB5" w:rsidRDefault="39BF0EB5" w:rsidP="6B950DE7">
            <w:pPr>
              <w:rPr>
                <w:rFonts w:eastAsia="Arial"/>
                <w:color w:val="000000" w:themeColor="text1"/>
              </w:rPr>
            </w:pPr>
            <w:ins w:id="638" w:author="Susie Adams" w:date="2026-05-12T09:49:00Z" w16du:dateUtc="2026-05-12T09:49:59Z">
              <w:r w:rsidRPr="6B950DE7">
                <w:rPr>
                  <w:rFonts w:eastAsia="Arial"/>
                  <w:color w:val="000000" w:themeColor="text1"/>
                </w:rPr>
                <w:t>L</w:t>
              </w:r>
            </w:ins>
            <w:ins w:id="639" w:author="Susie Adams" w:date="2026-05-12T09:50:00Z" w16du:dateUtc="2026-05-12T09:50:23Z">
              <w:r w:rsidRPr="6B950DE7">
                <w:rPr>
                  <w:rFonts w:eastAsia="Arial"/>
                  <w:color w:val="000000" w:themeColor="text1"/>
                </w:rPr>
                <w:t>ink to framework contractor arrangements and procurement escalation procedures</w:t>
              </w:r>
            </w:ins>
          </w:p>
        </w:tc>
      </w:tr>
      <w:tr w:rsidR="6B950DE7" w14:paraId="3FB36F5F" w14:textId="77777777" w:rsidTr="4E6AE00E">
        <w:trPr>
          <w:trHeight w:val="300"/>
          <w:ins w:id="640" w:author="Susie Adams" w:date="2026-05-12T09:50:00Z"/>
        </w:trPr>
        <w:tc>
          <w:tcPr>
            <w:tcW w:w="3005" w:type="dxa"/>
            <w:vAlign w:val="center"/>
          </w:tcPr>
          <w:p w14:paraId="3EFA6459" w14:textId="27B76742" w:rsidR="39BF0EB5" w:rsidRDefault="39BF0EB5" w:rsidP="6B950DE7">
            <w:pPr>
              <w:rPr>
                <w:rFonts w:eastAsia="Arial"/>
                <w:color w:val="000000" w:themeColor="text1"/>
              </w:rPr>
            </w:pPr>
            <w:ins w:id="641" w:author="Susie Adams" w:date="2026-05-12T09:50:00Z" w16du:dateUtc="2026-05-12T09:50:58Z">
              <w:r w:rsidRPr="6B950DE7">
                <w:rPr>
                  <w:rFonts w:eastAsia="Arial"/>
                  <w:color w:val="000000" w:themeColor="text1"/>
                </w:rPr>
                <w:t xml:space="preserve">Maintain printable supplier contact lists and manual ordering arrangements in the event of an ICT failure. </w:t>
              </w:r>
            </w:ins>
          </w:p>
        </w:tc>
        <w:tc>
          <w:tcPr>
            <w:tcW w:w="3005" w:type="dxa"/>
          </w:tcPr>
          <w:p w14:paraId="1FBB8AC6" w14:textId="2410E83B" w:rsidR="39BF0EB5" w:rsidRDefault="4FB73B80">
            <w:pPr>
              <w:rPr>
                <w:rFonts w:eastAsia="Arial"/>
                <w:color w:val="000000" w:themeColor="text1"/>
              </w:rPr>
            </w:pPr>
            <w:ins w:id="642" w:author="Susie Adams" w:date="2026-05-12T09:51:00Z" w16du:dateUtc="2026-05-12T09:51:15Z">
              <w:r w:rsidRPr="4E6AE00E">
                <w:rPr>
                  <w:rFonts w:eastAsia="Arial"/>
                  <w:color w:val="000000" w:themeColor="text1"/>
                </w:rPr>
                <w:t>Loss of ICT systems impacting ordering, communications or stock management</w:t>
              </w:r>
            </w:ins>
          </w:p>
        </w:tc>
        <w:tc>
          <w:tcPr>
            <w:tcW w:w="3908" w:type="dxa"/>
            <w:vAlign w:val="center"/>
          </w:tcPr>
          <w:p w14:paraId="36958605" w14:textId="3C98C7FA" w:rsidR="39BF0EB5" w:rsidRDefault="39BF0EB5" w:rsidP="6B950DE7">
            <w:pPr>
              <w:rPr>
                <w:rFonts w:eastAsia="Arial"/>
                <w:color w:val="000000" w:themeColor="text1"/>
              </w:rPr>
            </w:pPr>
            <w:ins w:id="643" w:author="Susie Adams" w:date="2026-05-12T09:51:00Z" w16du:dateUtc="2026-05-12T09:51:50Z">
              <w:r w:rsidRPr="6B950DE7">
                <w:rPr>
                  <w:rFonts w:eastAsia="Arial"/>
                  <w:color w:val="000000" w:themeColor="text1"/>
                </w:rPr>
                <w:t xml:space="preserve">Printed emergency supplier and contractor contact information to be retained within BCP documentation. </w:t>
              </w:r>
            </w:ins>
          </w:p>
        </w:tc>
      </w:tr>
    </w:tbl>
    <w:p w14:paraId="0D5975A8" w14:textId="77777777" w:rsidR="001E26D2" w:rsidRPr="00DA055E" w:rsidRDefault="001E26D2" w:rsidP="00145D0F">
      <w:pPr>
        <w:ind w:right="260"/>
        <w:rPr>
          <w:rFonts w:cstheme="minorHAnsi"/>
          <w:b/>
          <w:bCs/>
          <w:color w:val="E97132" w:themeColor="accent2"/>
        </w:rPr>
      </w:pPr>
    </w:p>
    <w:p w14:paraId="3C035AD7" w14:textId="77777777" w:rsidR="001E26D2" w:rsidRPr="00DA055E" w:rsidRDefault="001E26D2" w:rsidP="00145D0F">
      <w:pPr>
        <w:pStyle w:val="Heading4"/>
        <w:ind w:right="260"/>
        <w:rPr>
          <w:rFonts w:hint="eastAsia"/>
        </w:rPr>
      </w:pPr>
      <w:r w:rsidRPr="00DA055E">
        <w:t xml:space="preserve">Fire Incident Response </w:t>
      </w:r>
    </w:p>
    <w:p w14:paraId="67C0B568"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662"/>
        <w:gridCol w:w="1440"/>
        <w:gridCol w:w="2192"/>
        <w:gridCol w:w="2412"/>
        <w:gridCol w:w="2212"/>
      </w:tblGrid>
      <w:tr w:rsidR="00132EEB" w:rsidRPr="00DA055E" w14:paraId="0BFA2584" w14:textId="77777777" w:rsidTr="00132EEB">
        <w:tc>
          <w:tcPr>
            <w:tcW w:w="9918" w:type="dxa"/>
            <w:gridSpan w:val="5"/>
          </w:tcPr>
          <w:p w14:paraId="49D503A8" w14:textId="77777777" w:rsidR="00132EEB" w:rsidRPr="00DA055E" w:rsidRDefault="00132EEB">
            <w:pPr>
              <w:ind w:right="260"/>
              <w:jc w:val="center"/>
              <w:rPr>
                <w:rFonts w:cstheme="minorHAnsi"/>
                <w:b/>
                <w:bCs/>
              </w:rPr>
            </w:pPr>
            <w:r w:rsidRPr="00DA055E">
              <w:rPr>
                <w:rFonts w:cstheme="minorHAnsi"/>
                <w:b/>
                <w:bCs/>
              </w:rPr>
              <w:t>Resources</w:t>
            </w:r>
          </w:p>
        </w:tc>
      </w:tr>
      <w:tr w:rsidR="001E26D2" w:rsidRPr="00DA055E" w14:paraId="286800B2" w14:textId="77777777" w:rsidTr="00132EEB">
        <w:tc>
          <w:tcPr>
            <w:tcW w:w="1803" w:type="dxa"/>
          </w:tcPr>
          <w:p w14:paraId="66FC45AC"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7709D117"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4EA757FD" w14:textId="77777777" w:rsidR="001E26D2" w:rsidRPr="00DA055E" w:rsidRDefault="001E26D2" w:rsidP="00145D0F">
            <w:pPr>
              <w:ind w:right="260"/>
              <w:rPr>
                <w:rFonts w:cstheme="minorHAnsi"/>
              </w:rPr>
            </w:pPr>
            <w:r w:rsidRPr="00DA055E">
              <w:rPr>
                <w:rFonts w:cstheme="minorHAnsi"/>
              </w:rPr>
              <w:t xml:space="preserve">Buildings </w:t>
            </w:r>
          </w:p>
        </w:tc>
        <w:tc>
          <w:tcPr>
            <w:tcW w:w="1919" w:type="dxa"/>
          </w:tcPr>
          <w:p w14:paraId="04E76FD6" w14:textId="77777777" w:rsidR="001E26D2" w:rsidRPr="00DA055E" w:rsidRDefault="001E26D2" w:rsidP="00145D0F">
            <w:pPr>
              <w:ind w:right="260"/>
              <w:rPr>
                <w:rFonts w:cstheme="minorHAnsi"/>
              </w:rPr>
            </w:pPr>
            <w:r w:rsidRPr="00DA055E">
              <w:rPr>
                <w:rFonts w:cstheme="minorHAnsi"/>
              </w:rPr>
              <w:t>IT/Technology</w:t>
            </w:r>
          </w:p>
        </w:tc>
        <w:tc>
          <w:tcPr>
            <w:tcW w:w="2590" w:type="dxa"/>
          </w:tcPr>
          <w:p w14:paraId="3DBA1FF0" w14:textId="77777777" w:rsidR="001E26D2" w:rsidRPr="00DA055E" w:rsidRDefault="001E26D2" w:rsidP="00145D0F">
            <w:pPr>
              <w:ind w:right="260"/>
              <w:rPr>
                <w:rFonts w:cstheme="minorHAnsi"/>
              </w:rPr>
            </w:pPr>
            <w:r w:rsidRPr="00DA055E">
              <w:rPr>
                <w:rFonts w:cstheme="minorHAnsi"/>
              </w:rPr>
              <w:t>Other</w:t>
            </w:r>
          </w:p>
        </w:tc>
      </w:tr>
      <w:tr w:rsidR="001E26D2" w:rsidRPr="00DA055E" w14:paraId="1EFEE507" w14:textId="77777777" w:rsidTr="00837B6D">
        <w:tc>
          <w:tcPr>
            <w:tcW w:w="1803" w:type="dxa"/>
          </w:tcPr>
          <w:p w14:paraId="29859D22" w14:textId="0BC3C9E7" w:rsidR="001E26D2" w:rsidRPr="00DA055E" w:rsidRDefault="00512441" w:rsidP="00145D0F">
            <w:pPr>
              <w:ind w:right="260"/>
              <w:rPr>
                <w:ins w:id="644" w:author="Susie Adams" w:date="2026-05-12T09:53:00Z" w16du:dateUtc="2026-05-12T09:53:26Z"/>
              </w:rPr>
            </w:pPr>
            <w:commentRangeStart w:id="645"/>
            <w:r w:rsidRPr="4C05CB7B">
              <w:t xml:space="preserve">Resource Plan </w:t>
            </w:r>
            <w:commentRangeEnd w:id="645"/>
            <w:r w:rsidRPr="00DA055E">
              <w:rPr>
                <w:rStyle w:val="CommentReference"/>
                <w:sz w:val="24"/>
                <w:szCs w:val="24"/>
              </w:rPr>
              <w:commentReference w:id="645"/>
            </w:r>
          </w:p>
          <w:p w14:paraId="626A5A0E" w14:textId="3DD835E5" w:rsidR="001E26D2" w:rsidRPr="00DA055E" w:rsidRDefault="001E26D2" w:rsidP="00145D0F">
            <w:pPr>
              <w:ind w:right="260"/>
              <w:rPr>
                <w:ins w:id="646" w:author="Susie Adams" w:date="2026-05-12T09:53:00Z" w16du:dateUtc="2026-05-12T09:53:27Z"/>
              </w:rPr>
            </w:pPr>
          </w:p>
          <w:p w14:paraId="76B4844E" w14:textId="23F231B5" w:rsidR="001E26D2" w:rsidRPr="00DA055E" w:rsidRDefault="3B362F1B" w:rsidP="00145D0F">
            <w:pPr>
              <w:ind w:right="260"/>
              <w:rPr>
                <w:ins w:id="647" w:author="Susie Adams" w:date="2026-05-12T09:53:00Z" w16du:dateUtc="2026-05-12T09:53:35Z"/>
              </w:rPr>
            </w:pPr>
            <w:ins w:id="648" w:author="Susie Adams" w:date="2026-05-12T09:53:00Z" w16du:dateUtc="2026-05-12T09:53:35Z">
              <w:r>
                <w:t xml:space="preserve">On call inspector Rota </w:t>
              </w:r>
            </w:ins>
          </w:p>
          <w:p w14:paraId="69A82492" w14:textId="6A8BA318" w:rsidR="001E26D2" w:rsidRPr="00DA055E" w:rsidRDefault="001E26D2" w:rsidP="00145D0F">
            <w:pPr>
              <w:ind w:right="260"/>
              <w:rPr>
                <w:ins w:id="649" w:author="Susie Adams" w:date="2026-05-12T09:53:00Z" w16du:dateUtc="2026-05-12T09:53:36Z"/>
              </w:rPr>
            </w:pPr>
          </w:p>
          <w:p w14:paraId="6C7DCE30" w14:textId="779905C8" w:rsidR="001E26D2" w:rsidRPr="00DA055E" w:rsidRDefault="3B362F1B" w:rsidP="00145D0F">
            <w:pPr>
              <w:ind w:right="260"/>
              <w:rPr>
                <w:ins w:id="650" w:author="Susie Adams" w:date="2026-05-12T09:53:00Z" w16du:dateUtc="2026-05-12T09:53:42Z"/>
              </w:rPr>
            </w:pPr>
            <w:ins w:id="651" w:author="Susie Adams" w:date="2026-05-12T09:53:00Z" w16du:dateUtc="2026-05-12T09:53:41Z">
              <w:r>
                <w:t xml:space="preserve">Emergency contact lists </w:t>
              </w:r>
            </w:ins>
          </w:p>
          <w:p w14:paraId="0190E050" w14:textId="4D687A7D" w:rsidR="001E26D2" w:rsidRPr="00DA055E" w:rsidRDefault="3B362F1B" w:rsidP="00145D0F">
            <w:pPr>
              <w:ind w:right="260"/>
              <w:rPr>
                <w:ins w:id="652" w:author="Susie Adams" w:date="2026-05-12T09:53:00Z" w16du:dateUtc="2026-05-12T09:53:49Z"/>
              </w:rPr>
            </w:pPr>
            <w:ins w:id="653" w:author="Susie Adams" w:date="2026-05-12T09:53:00Z" w16du:dateUtc="2026-05-12T09:53:49Z">
              <w:r>
                <w:t xml:space="preserve">Competent Fire Response staff </w:t>
              </w:r>
            </w:ins>
          </w:p>
          <w:p w14:paraId="578F4097" w14:textId="5F89C31C" w:rsidR="001E26D2" w:rsidRPr="00DA055E" w:rsidRDefault="001E26D2" w:rsidP="00145D0F">
            <w:pPr>
              <w:ind w:right="260"/>
              <w:rPr>
                <w:ins w:id="654" w:author="Susie Adams" w:date="2026-05-12T09:53:00Z" w16du:dateUtc="2026-05-12T09:53:50Z"/>
              </w:rPr>
            </w:pPr>
          </w:p>
          <w:p w14:paraId="38EF8395" w14:textId="1F5920A3" w:rsidR="001E26D2" w:rsidRPr="00DA055E" w:rsidRDefault="3B362F1B" w:rsidP="00145D0F">
            <w:pPr>
              <w:ind w:right="260"/>
            </w:pPr>
            <w:ins w:id="655" w:author="Susie Adams" w:date="2026-05-12T09:53:00Z" w16du:dateUtc="2026-05-12T09:53:57Z">
              <w:r>
                <w:t>Contractor em</w:t>
              </w:r>
            </w:ins>
            <w:ins w:id="656" w:author="Susie Adams" w:date="2026-06-03T13:37:00Z" w16du:dateUtc="2026-06-03T13:37:11Z">
              <w:r w:rsidR="6AB730FB">
                <w:t>e</w:t>
              </w:r>
            </w:ins>
            <w:ins w:id="657" w:author="Susie Adams" w:date="2026-05-12T09:53:00Z" w16du:dateUtc="2026-05-12T09:53:57Z">
              <w:r>
                <w:t xml:space="preserve">rgency contacts </w:t>
              </w:r>
            </w:ins>
          </w:p>
        </w:tc>
        <w:tc>
          <w:tcPr>
            <w:tcW w:w="1803" w:type="dxa"/>
          </w:tcPr>
          <w:p w14:paraId="6B9A7821" w14:textId="77777777" w:rsidR="00512441" w:rsidRPr="00DA055E" w:rsidRDefault="00512441" w:rsidP="00512441">
            <w:pPr>
              <w:ind w:right="260"/>
              <w:rPr>
                <w:ins w:id="658" w:author="Susie Adams" w:date="2026-05-12T09:53:00Z" w16du:dateUtc="2026-05-12T09:53:59Z"/>
              </w:rPr>
            </w:pPr>
            <w:r w:rsidRPr="6B950DE7">
              <w:t>Own vehicles</w:t>
            </w:r>
          </w:p>
          <w:p w14:paraId="0AF78A83" w14:textId="2539F770" w:rsidR="6B950DE7" w:rsidRDefault="6B950DE7" w:rsidP="6B950DE7">
            <w:pPr>
              <w:ind w:right="260"/>
            </w:pPr>
          </w:p>
          <w:p w14:paraId="1FFF70CB" w14:textId="77777777" w:rsidR="00512441" w:rsidRPr="00DA055E" w:rsidRDefault="00512441" w:rsidP="00512441">
            <w:pPr>
              <w:ind w:right="260"/>
              <w:rPr>
                <w:ins w:id="659" w:author="Susie Adams" w:date="2026-05-12T09:54:00Z" w16du:dateUtc="2026-05-12T09:54:01Z"/>
              </w:rPr>
            </w:pPr>
            <w:r w:rsidRPr="6B950DE7">
              <w:t>Pool Vehicles</w:t>
            </w:r>
          </w:p>
          <w:p w14:paraId="65B23206" w14:textId="79A21A75" w:rsidR="6B950DE7" w:rsidRDefault="6B950DE7" w:rsidP="6B950DE7">
            <w:pPr>
              <w:ind w:right="260"/>
            </w:pPr>
          </w:p>
          <w:p w14:paraId="706FBA63" w14:textId="087DE6D4" w:rsidR="001E26D2" w:rsidRPr="00DA055E" w:rsidRDefault="00512441" w:rsidP="6B950DE7">
            <w:pPr>
              <w:ind w:right="260"/>
              <w:rPr>
                <w:ins w:id="660" w:author="Susie Adams" w:date="2026-05-12T09:54:00Z" w16du:dateUtc="2026-05-12T09:54:05Z"/>
              </w:rPr>
            </w:pPr>
            <w:r w:rsidRPr="6B950DE7">
              <w:t>Team Vehicles</w:t>
            </w:r>
          </w:p>
          <w:p w14:paraId="7C93EC59" w14:textId="61F9B600" w:rsidR="001E26D2" w:rsidRPr="00DA055E" w:rsidRDefault="001E26D2" w:rsidP="6B950DE7">
            <w:pPr>
              <w:ind w:right="260"/>
              <w:rPr>
                <w:ins w:id="661" w:author="Susie Adams" w:date="2026-05-12T09:54:00Z" w16du:dateUtc="2026-05-12T09:54:05Z"/>
              </w:rPr>
            </w:pPr>
          </w:p>
          <w:p w14:paraId="5797B994" w14:textId="3039E260" w:rsidR="001E26D2" w:rsidRPr="00DA055E" w:rsidRDefault="4E3D1684" w:rsidP="00145D0F">
            <w:pPr>
              <w:ind w:right="260"/>
            </w:pPr>
            <w:ins w:id="662" w:author="Susie Adams" w:date="2026-05-12T09:54:00Z" w16du:dateUtc="2026-05-12T09:54:15Z">
              <w:r w:rsidRPr="6B950DE7">
                <w:t xml:space="preserve">4 x 4 vehicles (where required) </w:t>
              </w:r>
            </w:ins>
          </w:p>
        </w:tc>
        <w:tc>
          <w:tcPr>
            <w:tcW w:w="1803" w:type="dxa"/>
          </w:tcPr>
          <w:p w14:paraId="4CD10CD0" w14:textId="7B0B97F1" w:rsidR="001E26D2" w:rsidRPr="00DA055E" w:rsidRDefault="4E3D1684" w:rsidP="6B950DE7">
            <w:pPr>
              <w:ind w:right="260"/>
              <w:rPr>
                <w:ins w:id="663" w:author="Susie Adams" w:date="2026-05-12T09:54:00Z" w16du:dateUtc="2026-05-12T09:54:23Z"/>
              </w:rPr>
            </w:pPr>
            <w:ins w:id="664" w:author="Susie Adams" w:date="2026-05-12T09:54:00Z" w16du:dateUtc="2026-05-12T09:54:23Z">
              <w:r w:rsidRPr="6B950DE7">
                <w:t xml:space="preserve">Critical Building list </w:t>
              </w:r>
            </w:ins>
          </w:p>
          <w:p w14:paraId="5CC725ED" w14:textId="258B3DC2" w:rsidR="001E26D2" w:rsidRPr="00DA055E" w:rsidRDefault="001E26D2" w:rsidP="6B950DE7">
            <w:pPr>
              <w:ind w:right="260"/>
              <w:rPr>
                <w:ins w:id="665" w:author="Susie Adams" w:date="2026-05-12T09:54:00Z" w16du:dateUtc="2026-05-12T09:54:23Z"/>
              </w:rPr>
            </w:pPr>
          </w:p>
          <w:p w14:paraId="4248101E" w14:textId="6B26F3B7" w:rsidR="001E26D2" w:rsidRPr="00DA055E" w:rsidRDefault="4E3D1684" w:rsidP="6B950DE7">
            <w:pPr>
              <w:ind w:right="260"/>
              <w:rPr>
                <w:ins w:id="666" w:author="Susie Adams" w:date="2026-05-12T09:54:00Z" w16du:dateUtc="2026-05-12T09:54:32Z"/>
              </w:rPr>
            </w:pPr>
            <w:ins w:id="667" w:author="Susie Adams" w:date="2026-05-12T09:54:00Z" w16du:dateUtc="2026-05-12T09:54:32Z">
              <w:r w:rsidRPr="6B950DE7">
                <w:t xml:space="preserve">Emergency accommodation locations </w:t>
              </w:r>
            </w:ins>
          </w:p>
          <w:p w14:paraId="1B507EA5" w14:textId="23D58DDF" w:rsidR="001E26D2" w:rsidRPr="00DA055E" w:rsidRDefault="001E26D2" w:rsidP="6B950DE7">
            <w:pPr>
              <w:ind w:right="260"/>
              <w:rPr>
                <w:ins w:id="668" w:author="Susie Adams" w:date="2026-05-12T09:54:00Z" w16du:dateUtc="2026-05-12T09:54:32Z"/>
              </w:rPr>
            </w:pPr>
          </w:p>
          <w:p w14:paraId="72B7436C" w14:textId="297BF7BD" w:rsidR="001E26D2" w:rsidRPr="00DA055E" w:rsidRDefault="4E3D1684" w:rsidP="00145D0F">
            <w:pPr>
              <w:ind w:right="260"/>
            </w:pPr>
            <w:ins w:id="669" w:author="Susie Adams" w:date="2026-05-12T09:54:00Z" w16du:dateUtc="2026-05-12T09:54:40Z">
              <w:r w:rsidRPr="6B950DE7">
                <w:t>Alternative operational locations</w:t>
              </w:r>
            </w:ins>
          </w:p>
        </w:tc>
        <w:tc>
          <w:tcPr>
            <w:tcW w:w="1919" w:type="dxa"/>
          </w:tcPr>
          <w:p w14:paraId="26CF016A" w14:textId="77777777" w:rsidR="00512441" w:rsidRPr="00DA055E" w:rsidRDefault="00512441" w:rsidP="00512441">
            <w:pPr>
              <w:ind w:right="260"/>
              <w:rPr>
                <w:ins w:id="670" w:author="Susie Adams" w:date="2026-05-12T09:54:00Z" w16du:dateUtc="2026-05-12T09:54:44Z"/>
              </w:rPr>
            </w:pPr>
            <w:r w:rsidRPr="6B950DE7">
              <w:t>Total Job Management System</w:t>
            </w:r>
          </w:p>
          <w:p w14:paraId="0799BE58" w14:textId="2E62B867" w:rsidR="6B950DE7" w:rsidRDefault="6B950DE7" w:rsidP="6B950DE7">
            <w:pPr>
              <w:ind w:right="260"/>
            </w:pPr>
          </w:p>
          <w:p w14:paraId="6E7601D1" w14:textId="41B17712" w:rsidR="00512441" w:rsidRPr="00DA055E" w:rsidRDefault="00512441" w:rsidP="00512441">
            <w:pPr>
              <w:ind w:right="260"/>
            </w:pPr>
            <w:r w:rsidRPr="6B950DE7">
              <w:t>Sharepoint</w:t>
            </w:r>
            <w:ins w:id="671" w:author="Susie Adams" w:date="2026-05-12T09:54:00Z" w16du:dateUtc="2026-05-12T09:54:51Z">
              <w:r w:rsidR="4FD53AAA" w:rsidRPr="6B950DE7">
                <w:t xml:space="preserve">/shared drives. </w:t>
              </w:r>
            </w:ins>
          </w:p>
          <w:p w14:paraId="4030A59D" w14:textId="3FDAB0B5" w:rsidR="00512441" w:rsidRPr="00DA055E" w:rsidRDefault="00512441" w:rsidP="00512441">
            <w:pPr>
              <w:ind w:right="260"/>
              <w:rPr>
                <w:del w:id="672" w:author="Susie Adams" w:date="2026-05-12T09:54:00Z" w16du:dateUtc="2026-05-12T09:54:55Z"/>
              </w:rPr>
            </w:pPr>
            <w:r w:rsidRPr="6B950DE7">
              <w:t>Laptop</w:t>
            </w:r>
            <w:ins w:id="673" w:author="Susie Adams" w:date="2026-05-12T09:54:00Z" w16du:dateUtc="2026-05-12T09:54:55Z">
              <w:r w:rsidR="3E6D1AAC" w:rsidRPr="6B950DE7">
                <w:t>/</w:t>
              </w:r>
            </w:ins>
          </w:p>
          <w:p w14:paraId="254E4716" w14:textId="77777777" w:rsidR="00512441" w:rsidRPr="00DA055E" w:rsidRDefault="00512441" w:rsidP="00512441">
            <w:pPr>
              <w:ind w:right="260"/>
              <w:rPr>
                <w:ins w:id="674" w:author="Susie Adams" w:date="2026-05-12T09:55:00Z" w16du:dateUtc="2026-05-12T09:55:01Z"/>
              </w:rPr>
            </w:pPr>
            <w:r w:rsidRPr="6B950DE7">
              <w:t>Mobile Phone</w:t>
            </w:r>
          </w:p>
          <w:p w14:paraId="6ABE3FDB" w14:textId="3E809BF9" w:rsidR="6B950DE7" w:rsidRDefault="6B950DE7" w:rsidP="6B950DE7">
            <w:pPr>
              <w:ind w:right="260"/>
              <w:rPr>
                <w:ins w:id="675" w:author="Susie Adams" w:date="2026-05-12T09:55:00Z" w16du:dateUtc="2026-05-12T09:55:01Z"/>
              </w:rPr>
            </w:pPr>
          </w:p>
          <w:p w14:paraId="18E8E97E" w14:textId="054FC723" w:rsidR="6731E383" w:rsidRDefault="6731E383" w:rsidP="6B950DE7">
            <w:pPr>
              <w:ind w:right="260"/>
              <w:rPr>
                <w:ins w:id="676" w:author="Susie Adams" w:date="2026-05-12T09:54:00Z" w16du:dateUtc="2026-05-12T09:54:58Z"/>
              </w:rPr>
            </w:pPr>
            <w:ins w:id="677" w:author="Susie Adams" w:date="2026-05-12T09:55:00Z" w16du:dateUtc="2026-05-12T09:55:02Z">
              <w:r w:rsidRPr="6B950DE7">
                <w:t xml:space="preserve">MS Teams </w:t>
              </w:r>
            </w:ins>
          </w:p>
          <w:p w14:paraId="236FEC65" w14:textId="21F06369" w:rsidR="6B950DE7" w:rsidRDefault="6B950DE7" w:rsidP="6B950DE7">
            <w:pPr>
              <w:ind w:right="260"/>
            </w:pPr>
          </w:p>
          <w:p w14:paraId="4709E2AB" w14:textId="77777777" w:rsidR="00512441" w:rsidRPr="00DA055E" w:rsidRDefault="00512441" w:rsidP="00512441">
            <w:pPr>
              <w:ind w:right="260"/>
              <w:rPr>
                <w:rFonts w:cstheme="minorHAnsi"/>
              </w:rPr>
            </w:pPr>
            <w:r w:rsidRPr="6B950DE7">
              <w:t>PSI (Asbestos Management)</w:t>
            </w:r>
          </w:p>
          <w:p w14:paraId="3255CBE1" w14:textId="2FF60414" w:rsidR="6B950DE7" w:rsidRDefault="6B950DE7" w:rsidP="6B950DE7">
            <w:pPr>
              <w:ind w:right="260"/>
              <w:rPr>
                <w:ins w:id="678" w:author="Susie Adams" w:date="2026-05-12T09:55:00Z" w16du:dateUtc="2026-05-12T09:55:09Z"/>
              </w:rPr>
            </w:pPr>
          </w:p>
          <w:p w14:paraId="6149A57E" w14:textId="77777777" w:rsidR="00512441" w:rsidRPr="00DA055E" w:rsidRDefault="00512441" w:rsidP="00512441">
            <w:pPr>
              <w:ind w:right="260"/>
              <w:rPr>
                <w:ins w:id="679" w:author="Susie Adams" w:date="2026-05-12T09:55:00Z" w16du:dateUtc="2026-05-12T09:55:11Z"/>
              </w:rPr>
            </w:pPr>
            <w:r w:rsidRPr="6B950DE7">
              <w:t>Asset Manager (CIPFA)</w:t>
            </w:r>
          </w:p>
          <w:p w14:paraId="5B521A30" w14:textId="605F785D" w:rsidR="6B950DE7" w:rsidRDefault="6B950DE7" w:rsidP="6B950DE7">
            <w:pPr>
              <w:ind w:right="260"/>
              <w:rPr>
                <w:ins w:id="680" w:author="Susie Adams" w:date="2026-05-12T09:55:00Z" w16du:dateUtc="2026-05-12T09:55:12Z"/>
              </w:rPr>
            </w:pPr>
          </w:p>
          <w:p w14:paraId="68DD3AF4" w14:textId="41CD2593" w:rsidR="74F82CF8" w:rsidRDefault="74F82CF8" w:rsidP="6B950DE7">
            <w:pPr>
              <w:ind w:right="260"/>
              <w:rPr>
                <w:ins w:id="681" w:author="Susie Adams" w:date="2026-05-12T09:55:00Z" w16du:dateUtc="2026-05-12T09:55:38Z"/>
              </w:rPr>
            </w:pPr>
            <w:ins w:id="682" w:author="Susie Adams" w:date="2026-05-12T09:55:00Z" w16du:dateUtc="2026-05-12T09:55:36Z">
              <w:r w:rsidRPr="6B950DE7">
                <w:t xml:space="preserve">Fire Management Arrangements and evacuation strategies </w:t>
              </w:r>
            </w:ins>
          </w:p>
          <w:p w14:paraId="6B1FBD8E" w14:textId="21A64058" w:rsidR="6B950DE7" w:rsidRDefault="6B950DE7" w:rsidP="6B950DE7">
            <w:pPr>
              <w:ind w:right="260"/>
              <w:rPr>
                <w:ins w:id="683" w:author="Susie Adams" w:date="2026-05-12T09:55:00Z" w16du:dateUtc="2026-05-12T09:55:38Z"/>
              </w:rPr>
            </w:pPr>
          </w:p>
          <w:p w14:paraId="3BA47AA4" w14:textId="0B756FF0" w:rsidR="74F82CF8" w:rsidRDefault="74F82CF8" w:rsidP="6B950DE7">
            <w:pPr>
              <w:ind w:right="260"/>
              <w:rPr>
                <w:ins w:id="684" w:author="Susie Adams" w:date="2026-05-12T09:55:00Z" w16du:dateUtc="2026-05-12T09:55:48Z"/>
              </w:rPr>
            </w:pPr>
            <w:ins w:id="685" w:author="Susie Adams" w:date="2026-05-12T09:55:00Z" w16du:dateUtc="2026-05-12T09:55:47Z">
              <w:r w:rsidRPr="6B950DE7">
                <w:t xml:space="preserve">Printed emergency contact lists </w:t>
              </w:r>
            </w:ins>
          </w:p>
          <w:p w14:paraId="5191714E" w14:textId="39A2AFBF" w:rsidR="6B950DE7" w:rsidRDefault="6B950DE7" w:rsidP="6B950DE7">
            <w:pPr>
              <w:ind w:right="260"/>
              <w:rPr>
                <w:ins w:id="686" w:author="Susie Adams" w:date="2026-05-12T09:55:00Z" w16du:dateUtc="2026-05-12T09:55:48Z"/>
              </w:rPr>
            </w:pPr>
          </w:p>
          <w:p w14:paraId="57353CFE" w14:textId="79BB3244" w:rsidR="74F82CF8" w:rsidRDefault="74F82CF8" w:rsidP="6B950DE7">
            <w:pPr>
              <w:ind w:right="260"/>
              <w:rPr>
                <w:ins w:id="687" w:author="Susie Adams" w:date="2026-05-12T09:55:00Z" w16du:dateUtc="2026-05-12T09:55:54Z"/>
              </w:rPr>
            </w:pPr>
            <w:ins w:id="688" w:author="Susie Adams" w:date="2026-05-12T09:55:00Z" w16du:dateUtc="2026-05-12T09:55:54Z">
              <w:r w:rsidRPr="6B950DE7">
                <w:t xml:space="preserve">Printed building information </w:t>
              </w:r>
            </w:ins>
          </w:p>
          <w:p w14:paraId="1C049AAB" w14:textId="59FAD3E8" w:rsidR="6B950DE7" w:rsidRDefault="6B950DE7" w:rsidP="6B950DE7">
            <w:pPr>
              <w:ind w:right="260"/>
              <w:rPr>
                <w:ins w:id="689" w:author="Susie Adams" w:date="2026-05-12T09:55:00Z" w16du:dateUtc="2026-05-12T09:55:54Z"/>
              </w:rPr>
            </w:pPr>
          </w:p>
          <w:p w14:paraId="1110013A" w14:textId="7FE3E7A4" w:rsidR="74F82CF8" w:rsidRDefault="74F82CF8" w:rsidP="6B950DE7">
            <w:pPr>
              <w:ind w:right="260"/>
            </w:pPr>
            <w:ins w:id="690" w:author="Susie Adams" w:date="2026-05-12T09:55:00Z" w16du:dateUtc="2026-05-12T09:55:59Z">
              <w:r w:rsidRPr="6B950DE7">
                <w:t>Business continu</w:t>
              </w:r>
            </w:ins>
            <w:ins w:id="691" w:author="Susie Adams" w:date="2026-05-12T09:56:00Z" w16du:dateUtc="2026-05-12T09:56:02Z">
              <w:r w:rsidRPr="6B950DE7">
                <w:t xml:space="preserve">ity plans </w:t>
              </w:r>
            </w:ins>
          </w:p>
          <w:p w14:paraId="7BA26C35" w14:textId="77777777" w:rsidR="001E26D2" w:rsidRPr="00DA055E" w:rsidRDefault="001E26D2" w:rsidP="00145D0F">
            <w:pPr>
              <w:ind w:right="260"/>
              <w:rPr>
                <w:rFonts w:cstheme="minorHAnsi"/>
              </w:rPr>
            </w:pPr>
          </w:p>
        </w:tc>
        <w:tc>
          <w:tcPr>
            <w:tcW w:w="2590" w:type="dxa"/>
          </w:tcPr>
          <w:p w14:paraId="40935367" w14:textId="2AFF03CC" w:rsidR="001E26D2" w:rsidRPr="00DA055E" w:rsidRDefault="00462AA1" w:rsidP="6B950DE7">
            <w:pPr>
              <w:ind w:right="260"/>
              <w:rPr>
                <w:ins w:id="692" w:author="Susie Adams" w:date="2026-05-12T09:56:00Z" w16du:dateUtc="2026-05-12T09:56:14Z"/>
              </w:rPr>
            </w:pPr>
            <w:del w:id="693" w:author="Susie Adams" w:date="2026-05-12T09:56:00Z" w16du:dateUtc="2026-05-12T09:56:11Z">
              <w:r w:rsidRPr="6B950DE7">
                <w:delText>Link in Business Continuity Plans</w:delText>
              </w:r>
              <w:r w:rsidR="00D916C5">
                <w:br/>
              </w:r>
              <w:r w:rsidR="00D916C5" w:rsidRPr="6B950DE7">
                <w:delText>Fire Strategies</w:delText>
              </w:r>
            </w:del>
          </w:p>
          <w:p w14:paraId="0A8B1D4D" w14:textId="535061C7" w:rsidR="001E26D2" w:rsidRPr="00DA055E" w:rsidRDefault="4D24481E" w:rsidP="6B950DE7">
            <w:pPr>
              <w:ind w:right="260"/>
              <w:rPr>
                <w:ins w:id="694" w:author="Susie Adams" w:date="2026-05-12T09:56:00Z" w16du:dateUtc="2026-05-12T09:56:22Z"/>
              </w:rPr>
            </w:pPr>
            <w:ins w:id="695" w:author="Susie Adams" w:date="2026-05-12T09:56:00Z" w16du:dateUtc="2026-05-12T09:56:21Z">
              <w:r w:rsidRPr="6B950DE7">
                <w:t xml:space="preserve">Emergency contractor frameworks </w:t>
              </w:r>
            </w:ins>
          </w:p>
          <w:p w14:paraId="143BC5EA" w14:textId="0EFFECD9" w:rsidR="001E26D2" w:rsidRPr="00DA055E" w:rsidRDefault="001E26D2" w:rsidP="6B950DE7">
            <w:pPr>
              <w:ind w:right="260"/>
              <w:rPr>
                <w:ins w:id="696" w:author="Susie Adams" w:date="2026-05-12T09:56:00Z" w16du:dateUtc="2026-05-12T09:56:24Z"/>
              </w:rPr>
            </w:pPr>
          </w:p>
          <w:p w14:paraId="65FB2BCF" w14:textId="306F5AFD" w:rsidR="001E26D2" w:rsidRPr="00DA055E" w:rsidRDefault="4D24481E" w:rsidP="6B950DE7">
            <w:pPr>
              <w:ind w:right="260"/>
              <w:rPr>
                <w:ins w:id="697" w:author="Susie Adams" w:date="2026-05-12T09:56:00Z" w16du:dateUtc="2026-05-12T09:56:31Z"/>
              </w:rPr>
            </w:pPr>
            <w:ins w:id="698" w:author="Susie Adams" w:date="2026-05-12T09:56:00Z" w16du:dateUtc="2026-05-12T09:56:30Z">
              <w:r w:rsidRPr="6B950DE7">
                <w:t xml:space="preserve">Temporary accommodation arrangements </w:t>
              </w:r>
            </w:ins>
          </w:p>
          <w:p w14:paraId="7D6A63C0" w14:textId="2AC8F7ED" w:rsidR="001E26D2" w:rsidRPr="00DA055E" w:rsidRDefault="001E26D2" w:rsidP="6B950DE7">
            <w:pPr>
              <w:ind w:right="260"/>
              <w:rPr>
                <w:ins w:id="699" w:author="Susie Adams" w:date="2026-05-12T09:56:00Z" w16du:dateUtc="2026-05-12T09:56:31Z"/>
              </w:rPr>
            </w:pPr>
          </w:p>
          <w:p w14:paraId="5BED6313" w14:textId="3A0604D7" w:rsidR="001E26D2" w:rsidRPr="00DA055E" w:rsidRDefault="4D24481E" w:rsidP="6B950DE7">
            <w:pPr>
              <w:ind w:right="260"/>
              <w:rPr>
                <w:ins w:id="700" w:author="Susie Adams" w:date="2026-05-12T09:56:00Z" w16du:dateUtc="2026-05-12T09:56:32Z"/>
              </w:rPr>
            </w:pPr>
            <w:ins w:id="701" w:author="Susie Adams" w:date="2026-05-12T09:56:00Z" w16du:dateUtc="2026-05-12T09:56:32Z">
              <w:r w:rsidRPr="6B950DE7">
                <w:t xml:space="preserve">PPE </w:t>
              </w:r>
            </w:ins>
          </w:p>
          <w:p w14:paraId="164EEDD5" w14:textId="15DA262F" w:rsidR="001E26D2" w:rsidRPr="00DA055E" w:rsidRDefault="001E26D2" w:rsidP="6B950DE7">
            <w:pPr>
              <w:ind w:right="260"/>
              <w:rPr>
                <w:ins w:id="702" w:author="Susie Adams" w:date="2026-05-12T09:56:00Z" w16du:dateUtc="2026-05-12T09:56:33Z"/>
              </w:rPr>
            </w:pPr>
          </w:p>
          <w:p w14:paraId="211E35B3" w14:textId="6D8A5824" w:rsidR="001E26D2" w:rsidRPr="00DA055E" w:rsidRDefault="4D24481E" w:rsidP="00145D0F">
            <w:pPr>
              <w:ind w:right="260"/>
            </w:pPr>
            <w:ins w:id="703" w:author="Susie Adams" w:date="2026-05-12T09:56:00Z" w16du:dateUtc="2026-05-12T09:56:39Z">
              <w:r w:rsidRPr="6B950DE7">
                <w:t>Printed BCP copies</w:t>
              </w:r>
            </w:ins>
          </w:p>
        </w:tc>
      </w:tr>
    </w:tbl>
    <w:p w14:paraId="33A4FE95" w14:textId="77777777" w:rsidR="001E26D2" w:rsidRDefault="001E26D2" w:rsidP="00145D0F">
      <w:pPr>
        <w:ind w:right="260"/>
        <w:rPr>
          <w:rFonts w:cstheme="minorHAnsi"/>
          <w:b/>
          <w:bCs/>
          <w:color w:val="E97132" w:themeColor="accent2"/>
        </w:rPr>
      </w:pPr>
    </w:p>
    <w:p w14:paraId="49133C7A" w14:textId="77777777" w:rsidR="00D852E1" w:rsidRDefault="00D852E1" w:rsidP="00145D0F">
      <w:pPr>
        <w:ind w:right="260"/>
        <w:rPr>
          <w:rFonts w:cstheme="minorHAnsi"/>
          <w:b/>
          <w:bCs/>
          <w:color w:val="E97132" w:themeColor="accent2"/>
        </w:rPr>
      </w:pPr>
    </w:p>
    <w:p w14:paraId="698FC6B0" w14:textId="77777777" w:rsidR="00D852E1" w:rsidRDefault="00D852E1" w:rsidP="00145D0F">
      <w:pPr>
        <w:ind w:right="260"/>
        <w:rPr>
          <w:rFonts w:cstheme="minorHAnsi"/>
          <w:b/>
          <w:bCs/>
          <w:color w:val="E97132" w:themeColor="accent2"/>
        </w:rPr>
      </w:pPr>
    </w:p>
    <w:p w14:paraId="0FE4B873" w14:textId="77777777" w:rsidR="00D852E1" w:rsidRPr="00DA055E" w:rsidRDefault="00D852E1"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E26D2" w:rsidRPr="00DA055E" w14:paraId="71CE5C91" w14:textId="77777777" w:rsidTr="00132EEB">
        <w:tc>
          <w:tcPr>
            <w:tcW w:w="3005" w:type="dxa"/>
          </w:tcPr>
          <w:p w14:paraId="5BC76714" w14:textId="77777777" w:rsidR="001E26D2" w:rsidRPr="00DA055E" w:rsidRDefault="001E26D2" w:rsidP="00145D0F">
            <w:pPr>
              <w:ind w:right="260"/>
              <w:rPr>
                <w:rFonts w:cstheme="minorHAnsi"/>
              </w:rPr>
            </w:pPr>
            <w:r w:rsidRPr="00DA055E">
              <w:rPr>
                <w:rFonts w:cstheme="minorHAnsi"/>
              </w:rPr>
              <w:t xml:space="preserve">Mitigating Measures </w:t>
            </w:r>
          </w:p>
        </w:tc>
        <w:tc>
          <w:tcPr>
            <w:tcW w:w="3005" w:type="dxa"/>
          </w:tcPr>
          <w:p w14:paraId="0BCA5903" w14:textId="77777777" w:rsidR="001E26D2" w:rsidRPr="00DA055E" w:rsidRDefault="001E26D2" w:rsidP="00145D0F">
            <w:pPr>
              <w:ind w:right="260"/>
              <w:rPr>
                <w:rFonts w:cstheme="minorHAnsi"/>
              </w:rPr>
            </w:pPr>
            <w:r w:rsidRPr="00DA055E">
              <w:rPr>
                <w:rFonts w:cstheme="minorHAnsi"/>
              </w:rPr>
              <w:t xml:space="preserve">Identified Gaps </w:t>
            </w:r>
          </w:p>
        </w:tc>
        <w:tc>
          <w:tcPr>
            <w:tcW w:w="3908" w:type="dxa"/>
          </w:tcPr>
          <w:p w14:paraId="6CC58D65"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21D47405" w14:textId="77777777" w:rsidTr="00132EEB">
        <w:tc>
          <w:tcPr>
            <w:tcW w:w="3005" w:type="dxa"/>
            <w:vAlign w:val="center"/>
          </w:tcPr>
          <w:p w14:paraId="14C210B4" w14:textId="4BB6501F" w:rsidR="001E26D2" w:rsidRPr="00DA055E" w:rsidRDefault="001E26D2" w:rsidP="00145D0F">
            <w:pPr>
              <w:ind w:right="260"/>
              <w:rPr>
                <w:rFonts w:eastAsia="Arial"/>
                <w:color w:val="000000" w:themeColor="text1"/>
              </w:rPr>
            </w:pPr>
            <w:r w:rsidRPr="6B950DE7">
              <w:rPr>
                <w:rFonts w:eastAsia="Arial"/>
                <w:color w:val="000000"/>
                <w:spacing w:val="-2"/>
              </w:rPr>
              <w:t>Provide fire incident</w:t>
            </w:r>
            <w:ins w:id="704" w:author="Susie Adams" w:date="2026-05-12T09:56:00Z" w16du:dateUtc="2026-05-12T09:56:55Z">
              <w:r w:rsidRPr="6B950DE7">
                <w:rPr>
                  <w:rFonts w:eastAsia="Arial"/>
                  <w:color w:val="000000"/>
                  <w:spacing w:val="-2"/>
                </w:rPr>
                <w:t xml:space="preserve"> </w:t>
              </w:r>
              <w:r w:rsidR="311B7304" w:rsidRPr="6B950DE7">
                <w:rPr>
                  <w:rFonts w:eastAsia="Arial"/>
                  <w:color w:val="000000"/>
                  <w:spacing w:val="-2"/>
                </w:rPr>
                <w:t>response</w:t>
              </w:r>
            </w:ins>
            <w:r w:rsidR="3DC1D534" w:rsidRPr="6B950DE7">
              <w:rPr>
                <w:rFonts w:eastAsia="Arial"/>
                <w:color w:val="000000"/>
                <w:spacing w:val="-2"/>
              </w:rPr>
              <w:t xml:space="preserve"> </w:t>
            </w:r>
            <w:r w:rsidRPr="6B950DE7">
              <w:rPr>
                <w:rFonts w:eastAsia="Arial"/>
                <w:color w:val="000000"/>
                <w:spacing w:val="-2"/>
              </w:rPr>
              <w:t>training to all on-call inspectors</w:t>
            </w:r>
            <w:ins w:id="705" w:author="Susie Adams" w:date="2026-05-12T09:57:00Z" w16du:dateUtc="2026-05-12T09:57:08Z">
              <w:r w:rsidR="1BF62086" w:rsidRPr="6B950DE7">
                <w:rPr>
                  <w:rFonts w:eastAsia="Arial"/>
                  <w:color w:val="000000"/>
                  <w:spacing w:val="-2"/>
                </w:rPr>
                <w:t xml:space="preserve"> and relevant compliance staff. </w:t>
              </w:r>
            </w:ins>
          </w:p>
        </w:tc>
        <w:tc>
          <w:tcPr>
            <w:tcW w:w="3005" w:type="dxa"/>
            <w:vAlign w:val="bottom"/>
          </w:tcPr>
          <w:p w14:paraId="74077DC3" w14:textId="57FB1815" w:rsidR="001E26D2" w:rsidRPr="00DA055E" w:rsidRDefault="001E26D2" w:rsidP="00145D0F">
            <w:pPr>
              <w:ind w:right="260"/>
            </w:pPr>
            <w:r w:rsidRPr="6B950DE7">
              <w:rPr>
                <w:rFonts w:eastAsia="Arial"/>
                <w:color w:val="000000"/>
                <w:spacing w:val="-2"/>
              </w:rPr>
              <w:t xml:space="preserve">Insufficient number of competent staff </w:t>
            </w:r>
            <w:ins w:id="706" w:author="Susie Adams" w:date="2026-05-12T09:57:00Z" w16du:dateUtc="2026-05-12T09:57:20Z">
              <w:r w:rsidR="780B7D30" w:rsidRPr="6B950DE7">
                <w:rPr>
                  <w:rFonts w:eastAsia="Arial"/>
                  <w:color w:val="000000"/>
                  <w:spacing w:val="-2"/>
                </w:rPr>
                <w:t xml:space="preserve">available </w:t>
              </w:r>
            </w:ins>
            <w:r w:rsidRPr="6B950DE7">
              <w:rPr>
                <w:rFonts w:eastAsia="Arial"/>
                <w:color w:val="000000"/>
                <w:spacing w:val="-2"/>
              </w:rPr>
              <w:t>to manage fire incident response.</w:t>
            </w:r>
          </w:p>
        </w:tc>
        <w:tc>
          <w:tcPr>
            <w:tcW w:w="3908" w:type="dxa"/>
          </w:tcPr>
          <w:p w14:paraId="5E70A0C4" w14:textId="5DA321D2" w:rsidR="001E26D2" w:rsidRPr="00DA055E" w:rsidRDefault="001E26D2" w:rsidP="00145D0F">
            <w:pPr>
              <w:ind w:right="260"/>
              <w:rPr>
                <w:rFonts w:eastAsia="Arial"/>
                <w:color w:val="000000" w:themeColor="text1"/>
              </w:rPr>
            </w:pPr>
            <w:commentRangeStart w:id="707"/>
            <w:r w:rsidRPr="4C05CB7B">
              <w:rPr>
                <w:rFonts w:eastAsia="Arial"/>
                <w:color w:val="000000" w:themeColor="text1"/>
              </w:rPr>
              <w:t xml:space="preserve"> </w:t>
            </w:r>
            <w:del w:id="708" w:author="Susie Adams" w:date="2026-05-12T09:57:00Z" w16du:dateUtc="2026-05-12T09:57:28Z">
              <w:r w:rsidR="009317E1" w:rsidRPr="4C05CB7B">
                <w:rPr>
                  <w:rFonts w:eastAsia="Arial"/>
                  <w:color w:val="000000" w:themeColor="text1"/>
                </w:rPr>
                <w:delText>Trained list of inspectors?</w:delText>
              </w:r>
            </w:del>
            <w:commentRangeEnd w:id="707"/>
            <w:r w:rsidRPr="6B950DE7">
              <w:rPr>
                <w:rStyle w:val="CommentReference"/>
                <w:rFonts w:eastAsia="Arial"/>
                <w:color w:val="000000" w:themeColor="text1"/>
                <w:sz w:val="24"/>
                <w:szCs w:val="24"/>
              </w:rPr>
              <w:commentReference w:id="707"/>
            </w:r>
            <w:ins w:id="709" w:author="Susie Adams" w:date="2026-05-12T09:57:00Z" w16du:dateUtc="2026-05-12T09:57:51Z">
              <w:r w:rsidR="0D76681E" w:rsidRPr="6B950DE7">
                <w:rPr>
                  <w:rFonts w:eastAsia="Arial"/>
                  <w:color w:val="000000" w:themeColor="text1"/>
                </w:rPr>
                <w:t xml:space="preserve"> Maintain trained list of inspectors and fire response personnel. </w:t>
              </w:r>
            </w:ins>
          </w:p>
        </w:tc>
      </w:tr>
      <w:tr w:rsidR="001E26D2" w:rsidRPr="00DA055E" w14:paraId="2F962A64" w14:textId="77777777" w:rsidTr="00132EEB">
        <w:tc>
          <w:tcPr>
            <w:tcW w:w="3005" w:type="dxa"/>
          </w:tcPr>
          <w:p w14:paraId="6E739E1C" w14:textId="1BB15B26" w:rsidR="001E26D2" w:rsidRPr="00DA055E" w:rsidRDefault="3DC1D534" w:rsidP="00145D0F">
            <w:pPr>
              <w:ind w:right="260"/>
              <w:rPr>
                <w:rFonts w:eastAsia="Arial"/>
                <w:color w:val="000000" w:themeColor="text1"/>
              </w:rPr>
            </w:pPr>
            <w:r w:rsidRPr="6B950DE7">
              <w:rPr>
                <w:rFonts w:eastAsia="Arial"/>
                <w:color w:val="000000" w:themeColor="text1"/>
              </w:rPr>
              <w:t xml:space="preserve"> </w:t>
            </w:r>
            <w:ins w:id="710" w:author="Susie Adams" w:date="2026-05-12T09:57:00Z" w16du:dateUtc="2026-05-12T09:57:59Z">
              <w:r w:rsidR="6B6AAD51" w:rsidRPr="6B950DE7">
                <w:rPr>
                  <w:rFonts w:eastAsia="Arial"/>
                  <w:color w:val="000000" w:themeColor="text1"/>
                </w:rPr>
                <w:t>Maintain on call rota for inspec</w:t>
              </w:r>
            </w:ins>
            <w:ins w:id="711" w:author="Susie Adams" w:date="2026-05-12T09:58:00Z" w16du:dateUtc="2026-05-12T09:58:28Z">
              <w:r w:rsidR="6B6AAD51" w:rsidRPr="6B950DE7">
                <w:rPr>
                  <w:rFonts w:eastAsia="Arial"/>
                  <w:color w:val="000000" w:themeColor="text1"/>
                </w:rPr>
                <w:t xml:space="preserve">tors and managers to coordinate emergency property response, contractor mobilsation and occupant safety arrangements. </w:t>
              </w:r>
            </w:ins>
          </w:p>
        </w:tc>
        <w:tc>
          <w:tcPr>
            <w:tcW w:w="3005" w:type="dxa"/>
            <w:vAlign w:val="bottom"/>
          </w:tcPr>
          <w:p w14:paraId="64857E26" w14:textId="410EBA64" w:rsidR="001E26D2" w:rsidRPr="00DA055E" w:rsidRDefault="001E26D2" w:rsidP="00145D0F">
            <w:pPr>
              <w:ind w:right="260"/>
              <w:rPr>
                <w:rFonts w:eastAsia="Arial"/>
                <w:color w:val="000000"/>
              </w:rPr>
            </w:pPr>
            <w:del w:id="712" w:author="Susie Adams" w:date="2026-05-14T13:09:00Z" w16du:dateUtc="2026-05-14T13:09:26Z">
              <w:r w:rsidRPr="4E6AE00E">
                <w:rPr>
                  <w:rFonts w:eastAsia="Arial"/>
                  <w:color w:val="000000" w:themeColor="text1"/>
                </w:rPr>
                <w:delText xml:space="preserve">Out of hours payment </w:delText>
              </w:r>
              <w:r>
                <w:br/>
              </w:r>
              <w:r w:rsidRPr="4E6AE00E">
                <w:rPr>
                  <w:rFonts w:eastAsia="Arial"/>
                  <w:color w:val="000000" w:themeColor="text1"/>
                </w:rPr>
                <w:delText xml:space="preserve">facilities to pay </w:delText>
              </w:r>
              <w:r>
                <w:br/>
              </w:r>
              <w:r w:rsidRPr="4E6AE00E">
                <w:rPr>
                  <w:rFonts w:eastAsia="Arial"/>
                  <w:color w:val="000000" w:themeColor="text1"/>
                </w:rPr>
                <w:delText xml:space="preserve">accommodation for </w:delText>
              </w:r>
              <w:r>
                <w:br/>
              </w:r>
              <w:r w:rsidRPr="4E6AE00E">
                <w:rPr>
                  <w:rFonts w:eastAsia="Arial"/>
                  <w:color w:val="000000" w:themeColor="text1"/>
                </w:rPr>
                <w:delText>evacuated tenants</w:delText>
              </w:r>
            </w:del>
            <w:r>
              <w:br/>
            </w:r>
            <w:r>
              <w:br/>
            </w:r>
            <w:ins w:id="713" w:author="Susie Adams" w:date="2026-05-12T09:59:00Z" w16du:dateUtc="2026-05-12T09:59:24Z">
              <w:r w:rsidR="157AD74A" w:rsidRPr="4E6AE00E">
                <w:rPr>
                  <w:rFonts w:eastAsia="Arial"/>
                  <w:color w:val="000000" w:themeColor="text1"/>
                </w:rPr>
                <w:t>Out of hours co-ordination and management arrangements may be limited during widespread incidents</w:t>
              </w:r>
            </w:ins>
            <w:del w:id="714" w:author="Susie Adams" w:date="2026-05-12T09:58:00Z" w16du:dateUtc="2026-05-12T09:58:56Z">
              <w:r w:rsidRPr="4E6AE00E">
                <w:rPr>
                  <w:rFonts w:eastAsia="Arial"/>
                  <w:color w:val="000000" w:themeColor="text1"/>
                </w:rPr>
                <w:delText>.</w:delText>
              </w:r>
            </w:del>
          </w:p>
        </w:tc>
        <w:tc>
          <w:tcPr>
            <w:tcW w:w="3908" w:type="dxa"/>
          </w:tcPr>
          <w:p w14:paraId="704559E2" w14:textId="64C740C4" w:rsidR="001E26D2" w:rsidRPr="00DA055E" w:rsidRDefault="3DC1D534" w:rsidP="00145D0F">
            <w:pPr>
              <w:ind w:right="260"/>
              <w:rPr>
                <w:rFonts w:eastAsia="Arial"/>
                <w:color w:val="000000"/>
              </w:rPr>
            </w:pPr>
            <w:r w:rsidRPr="6B950DE7">
              <w:rPr>
                <w:rFonts w:eastAsia="Arial"/>
                <w:color w:val="000000" w:themeColor="text1"/>
              </w:rPr>
              <w:t xml:space="preserve"> </w:t>
            </w:r>
            <w:ins w:id="715" w:author="Susie Adams" w:date="2026-05-12T09:59:00Z" w16du:dateUtc="2026-05-12T09:59:49Z">
              <w:r w:rsidR="66D225DB" w:rsidRPr="6B950DE7">
                <w:rPr>
                  <w:rFonts w:eastAsia="Arial"/>
                  <w:color w:val="000000" w:themeColor="text1"/>
                </w:rPr>
                <w:t xml:space="preserve">Link to on call rota and escalation arrangements including Gold/Silver/Bronze where applicable. </w:t>
              </w:r>
            </w:ins>
          </w:p>
        </w:tc>
      </w:tr>
      <w:tr w:rsidR="6B950DE7" w14:paraId="4B9663A1" w14:textId="77777777" w:rsidTr="4E6AE00E">
        <w:trPr>
          <w:trHeight w:val="300"/>
          <w:ins w:id="716" w:author="Susie Adams" w:date="2026-05-12T10:00:00Z"/>
        </w:trPr>
        <w:tc>
          <w:tcPr>
            <w:tcW w:w="3005" w:type="dxa"/>
          </w:tcPr>
          <w:p w14:paraId="1612516F" w14:textId="2D70AD0E" w:rsidR="66D225DB" w:rsidRDefault="66D225DB" w:rsidP="6B950DE7">
            <w:pPr>
              <w:rPr>
                <w:rFonts w:eastAsia="Arial"/>
                <w:color w:val="000000" w:themeColor="text1"/>
              </w:rPr>
            </w:pPr>
            <w:ins w:id="717" w:author="Susie Adams" w:date="2026-05-12T10:00:00Z" w16du:dateUtc="2026-05-12T10:00:45Z">
              <w:r w:rsidRPr="6B950DE7">
                <w:rPr>
                  <w:rFonts w:eastAsia="Arial"/>
                  <w:color w:val="000000" w:themeColor="text1"/>
                </w:rPr>
                <w:t xml:space="preserve">Maintain emergency accommodation and temporary decant arrangements for evacuated occupants where required. </w:t>
              </w:r>
            </w:ins>
          </w:p>
        </w:tc>
        <w:tc>
          <w:tcPr>
            <w:tcW w:w="3005" w:type="dxa"/>
            <w:vAlign w:val="bottom"/>
          </w:tcPr>
          <w:p w14:paraId="1BBAA38D" w14:textId="7AB11C32" w:rsidR="66D225DB" w:rsidRDefault="66D225DB" w:rsidP="6B950DE7">
            <w:pPr>
              <w:rPr>
                <w:rFonts w:eastAsia="Arial"/>
                <w:color w:val="000000" w:themeColor="text1"/>
              </w:rPr>
            </w:pPr>
            <w:ins w:id="718" w:author="Susie Adams" w:date="2026-05-12T10:00:00Z" w16du:dateUtc="2026-05-12T10:00:59Z">
              <w:r w:rsidRPr="6B950DE7">
                <w:rPr>
                  <w:rFonts w:eastAsia="Arial"/>
                  <w:color w:val="000000" w:themeColor="text1"/>
                </w:rPr>
                <w:t>Din securing emergency accom</w:t>
              </w:r>
            </w:ins>
            <w:ins w:id="719" w:author="Susie Adams" w:date="2026-05-12T10:01:00Z" w16du:dateUtc="2026-05-12T10:01:03Z">
              <w:r w:rsidRPr="6B950DE7">
                <w:rPr>
                  <w:rFonts w:eastAsia="Arial"/>
                  <w:color w:val="000000" w:themeColor="text1"/>
                </w:rPr>
                <w:t>m</w:t>
              </w:r>
            </w:ins>
            <w:ins w:id="720" w:author="Susie Adams" w:date="2026-05-12T10:00:00Z" w16du:dateUtc="2026-05-12T10:00:59Z">
              <w:r w:rsidRPr="6B950DE7">
                <w:rPr>
                  <w:rFonts w:eastAsia="Arial"/>
                  <w:color w:val="000000" w:themeColor="text1"/>
                </w:rPr>
                <w:t>odation for displaced occ</w:t>
              </w:r>
            </w:ins>
            <w:ins w:id="721" w:author="Susie Adams" w:date="2026-05-12T10:01:00Z" w16du:dateUtc="2026-05-12T10:01:16Z">
              <w:r w:rsidRPr="6B950DE7">
                <w:rPr>
                  <w:rFonts w:eastAsia="Arial"/>
                  <w:color w:val="000000" w:themeColor="text1"/>
                </w:rPr>
                <w:t xml:space="preserve">upants following fire incidents. </w:t>
              </w:r>
            </w:ins>
          </w:p>
        </w:tc>
        <w:tc>
          <w:tcPr>
            <w:tcW w:w="3908" w:type="dxa"/>
          </w:tcPr>
          <w:p w14:paraId="782CFE93" w14:textId="3A8CF971" w:rsidR="66D225DB" w:rsidRDefault="66D225DB" w:rsidP="6B950DE7">
            <w:pPr>
              <w:rPr>
                <w:rFonts w:eastAsia="Arial"/>
                <w:color w:val="000000" w:themeColor="text1"/>
              </w:rPr>
            </w:pPr>
            <w:ins w:id="722" w:author="Susie Adams" w:date="2026-05-12T10:01:00Z" w16du:dateUtc="2026-05-12T10:01:33Z">
              <w:r w:rsidRPr="6B950DE7">
                <w:rPr>
                  <w:rFonts w:eastAsia="Arial"/>
                  <w:color w:val="000000" w:themeColor="text1"/>
                </w:rPr>
                <w:t xml:space="preserve">Link to emergency accommodation procedures and contact arrangements. </w:t>
              </w:r>
            </w:ins>
          </w:p>
        </w:tc>
      </w:tr>
      <w:tr w:rsidR="6B950DE7" w14:paraId="61F67EF5" w14:textId="77777777" w:rsidTr="4E6AE00E">
        <w:trPr>
          <w:trHeight w:val="300"/>
          <w:ins w:id="723" w:author="Susie Adams" w:date="2026-05-12T10:01:00Z"/>
        </w:trPr>
        <w:tc>
          <w:tcPr>
            <w:tcW w:w="3005" w:type="dxa"/>
          </w:tcPr>
          <w:p w14:paraId="65FABC5E" w14:textId="1B65AB1D" w:rsidR="66D225DB" w:rsidRDefault="66D225DB" w:rsidP="6B950DE7">
            <w:pPr>
              <w:rPr>
                <w:rFonts w:eastAsia="Arial"/>
                <w:color w:val="000000" w:themeColor="text1"/>
              </w:rPr>
            </w:pPr>
            <w:ins w:id="724" w:author="Susie Adams" w:date="2026-05-12T10:01:00Z" w16du:dateUtc="2026-05-12T10:01:58Z">
              <w:r w:rsidRPr="6B950DE7">
                <w:rPr>
                  <w:rFonts w:eastAsia="Arial"/>
                  <w:color w:val="000000" w:themeColor="text1"/>
                </w:rPr>
                <w:t>Utilise framework contractors and emerg</w:t>
              </w:r>
            </w:ins>
            <w:ins w:id="725" w:author="Susie Adams" w:date="2026-05-12T10:02:00Z" w16du:dateUtc="2026-05-12T10:02:24Z">
              <w:r w:rsidRPr="6B950DE7">
                <w:rPr>
                  <w:rFonts w:eastAsia="Arial"/>
                  <w:color w:val="000000" w:themeColor="text1"/>
                </w:rPr>
                <w:t>ency suppliers to undertake make sage works, emergency repairs and reinstatement</w:t>
              </w:r>
            </w:ins>
          </w:p>
        </w:tc>
        <w:tc>
          <w:tcPr>
            <w:tcW w:w="3005" w:type="dxa"/>
            <w:vAlign w:val="bottom"/>
          </w:tcPr>
          <w:p w14:paraId="6BF87F94" w14:textId="4FF96E60" w:rsidR="66D225DB" w:rsidRDefault="66D225DB" w:rsidP="6B950DE7">
            <w:pPr>
              <w:rPr>
                <w:rFonts w:eastAsia="Arial"/>
                <w:color w:val="000000" w:themeColor="text1"/>
              </w:rPr>
            </w:pPr>
            <w:ins w:id="726" w:author="Susie Adams" w:date="2026-05-12T10:02:00Z" w16du:dateUtc="2026-05-12T10:02:46Z">
              <w:r w:rsidRPr="6B950DE7">
                <w:rPr>
                  <w:rFonts w:eastAsia="Arial"/>
                  <w:color w:val="000000" w:themeColor="text1"/>
                </w:rPr>
                <w:t xml:space="preserve">Limited contractor availability during major incidents or sever weather events. </w:t>
              </w:r>
            </w:ins>
          </w:p>
        </w:tc>
        <w:tc>
          <w:tcPr>
            <w:tcW w:w="3908" w:type="dxa"/>
          </w:tcPr>
          <w:p w14:paraId="3A461BF1" w14:textId="2A6248B3" w:rsidR="66D225DB" w:rsidRDefault="66D225DB" w:rsidP="6B950DE7">
            <w:pPr>
              <w:rPr>
                <w:rFonts w:eastAsia="Arial"/>
                <w:color w:val="000000" w:themeColor="text1"/>
              </w:rPr>
            </w:pPr>
            <w:ins w:id="727" w:author="Susie Adams" w:date="2026-05-12T10:02:00Z" w16du:dateUtc="2026-05-12T10:02:59Z">
              <w:r w:rsidRPr="6B950DE7">
                <w:rPr>
                  <w:rFonts w:eastAsia="Arial"/>
                  <w:color w:val="000000" w:themeColor="text1"/>
                </w:rPr>
                <w:t>Maintain up to date emergency cont</w:t>
              </w:r>
            </w:ins>
            <w:ins w:id="728" w:author="Susie Adams" w:date="2026-05-12T10:03:00Z" w16du:dateUtc="2026-05-12T10:03:18Z">
              <w:r w:rsidRPr="6B950DE7">
                <w:rPr>
                  <w:rFonts w:eastAsia="Arial"/>
                  <w:color w:val="000000" w:themeColor="text1"/>
                </w:rPr>
                <w:t xml:space="preserve">ractor lists and framework arrangements. </w:t>
              </w:r>
            </w:ins>
          </w:p>
        </w:tc>
      </w:tr>
      <w:tr w:rsidR="6B950DE7" w14:paraId="5ED6FE8D" w14:textId="77777777" w:rsidTr="4E6AE00E">
        <w:trPr>
          <w:trHeight w:val="300"/>
          <w:ins w:id="729" w:author="Susie Adams" w:date="2026-05-12T10:03:00Z"/>
        </w:trPr>
        <w:tc>
          <w:tcPr>
            <w:tcW w:w="3005" w:type="dxa"/>
          </w:tcPr>
          <w:p w14:paraId="061C74AF" w14:textId="07297604" w:rsidR="66D225DB" w:rsidRDefault="66D225DB" w:rsidP="6B950DE7">
            <w:pPr>
              <w:rPr>
                <w:rFonts w:eastAsia="Arial"/>
                <w:color w:val="000000" w:themeColor="text1"/>
              </w:rPr>
            </w:pPr>
            <w:ins w:id="730" w:author="Susie Adams" w:date="2026-05-12T10:03:00Z" w16du:dateUtc="2026-05-12T10:03:59Z">
              <w:r w:rsidRPr="6B950DE7">
                <w:rPr>
                  <w:rFonts w:eastAsia="Arial"/>
                  <w:color w:val="000000" w:themeColor="text1"/>
                </w:rPr>
                <w:t>Maintain printable emergency contact lists, building information and fire strategies in the event of ICT failure</w:t>
              </w:r>
            </w:ins>
            <w:ins w:id="731" w:author="Susie Adams" w:date="2026-05-12T10:04:00Z" w16du:dateUtc="2026-05-12T10:04:01Z">
              <w:r w:rsidRPr="6B950DE7">
                <w:rPr>
                  <w:rFonts w:eastAsia="Arial"/>
                  <w:color w:val="000000" w:themeColor="text1"/>
                </w:rPr>
                <w:t xml:space="preserve">. </w:t>
              </w:r>
            </w:ins>
          </w:p>
        </w:tc>
        <w:tc>
          <w:tcPr>
            <w:tcW w:w="3005" w:type="dxa"/>
            <w:vAlign w:val="bottom"/>
          </w:tcPr>
          <w:p w14:paraId="55BF53AE" w14:textId="644027D4" w:rsidR="66D225DB" w:rsidRDefault="66D225DB" w:rsidP="6B950DE7">
            <w:pPr>
              <w:rPr>
                <w:rFonts w:eastAsia="Arial"/>
                <w:color w:val="000000" w:themeColor="text1"/>
              </w:rPr>
            </w:pPr>
            <w:ins w:id="732" w:author="Susie Adams" w:date="2026-05-12T10:04:00Z" w16du:dateUtc="2026-05-12T10:04:37Z">
              <w:r w:rsidRPr="6B950DE7">
                <w:rPr>
                  <w:rFonts w:eastAsia="Arial"/>
                  <w:color w:val="000000" w:themeColor="text1"/>
                </w:rPr>
                <w:t>Loss of ICT systems impacting access to building records, contact details or operational response information</w:t>
              </w:r>
            </w:ins>
          </w:p>
        </w:tc>
        <w:tc>
          <w:tcPr>
            <w:tcW w:w="3908" w:type="dxa"/>
          </w:tcPr>
          <w:p w14:paraId="078B5548" w14:textId="5593FEF5" w:rsidR="66D225DB" w:rsidRDefault="66D225DB" w:rsidP="6B950DE7">
            <w:pPr>
              <w:rPr>
                <w:rFonts w:eastAsia="Arial"/>
                <w:color w:val="000000" w:themeColor="text1"/>
              </w:rPr>
            </w:pPr>
            <w:ins w:id="733" w:author="Susie Adams" w:date="2026-05-12T10:04:00Z" w16du:dateUtc="2026-05-12T10:04:58Z">
              <w:r w:rsidRPr="6B950DE7">
                <w:rPr>
                  <w:rFonts w:eastAsia="Arial"/>
                  <w:color w:val="000000" w:themeColor="text1"/>
                </w:rPr>
                <w:t>Printed copies of critical building and emerg</w:t>
              </w:r>
            </w:ins>
            <w:ins w:id="734" w:author="Susie Adams" w:date="2026-05-12T10:05:00Z" w16du:dateUtc="2026-05-12T10:05:15Z">
              <w:r w:rsidRPr="6B950DE7">
                <w:rPr>
                  <w:rFonts w:eastAsia="Arial"/>
                  <w:color w:val="000000" w:themeColor="text1"/>
                </w:rPr>
                <w:t xml:space="preserve">ency response information to be retained within BCP documentation. </w:t>
              </w:r>
            </w:ins>
          </w:p>
        </w:tc>
      </w:tr>
      <w:tr w:rsidR="6B950DE7" w14:paraId="44391B76" w14:textId="77777777" w:rsidTr="4E6AE00E">
        <w:trPr>
          <w:trHeight w:val="300"/>
          <w:ins w:id="735" w:author="Susie Adams" w:date="2026-05-12T10:05:00Z"/>
        </w:trPr>
        <w:tc>
          <w:tcPr>
            <w:tcW w:w="3005" w:type="dxa"/>
          </w:tcPr>
          <w:p w14:paraId="6E0B54E5" w14:textId="5FD06837" w:rsidR="66D225DB" w:rsidRDefault="66D225DB" w:rsidP="6B950DE7">
            <w:pPr>
              <w:rPr>
                <w:rFonts w:eastAsia="Arial"/>
                <w:color w:val="000000" w:themeColor="text1"/>
              </w:rPr>
            </w:pPr>
            <w:ins w:id="736" w:author="Susie Adams" w:date="2026-05-12T10:05:00Z" w16du:dateUtc="2026-05-12T10:05:59Z">
              <w:r w:rsidRPr="6B950DE7">
                <w:rPr>
                  <w:rFonts w:eastAsia="Arial"/>
                  <w:color w:val="000000" w:themeColor="text1"/>
                </w:rPr>
                <w:t>Prioritise vulnerable occupants, critical buildings and high risk premises during emergency response and recov</w:t>
              </w:r>
            </w:ins>
            <w:ins w:id="737" w:author="Susie Adams" w:date="2026-05-12T10:06:00Z" w16du:dateUtc="2026-05-12T10:06:01Z">
              <w:r w:rsidRPr="6B950DE7">
                <w:rPr>
                  <w:rFonts w:eastAsia="Arial"/>
                  <w:color w:val="000000" w:themeColor="text1"/>
                </w:rPr>
                <w:t xml:space="preserve">ery </w:t>
              </w:r>
            </w:ins>
          </w:p>
        </w:tc>
        <w:tc>
          <w:tcPr>
            <w:tcW w:w="3005" w:type="dxa"/>
            <w:vAlign w:val="bottom"/>
          </w:tcPr>
          <w:p w14:paraId="1BB739ED" w14:textId="4AAE44A9" w:rsidR="66D225DB" w:rsidRDefault="66D225DB" w:rsidP="6B950DE7">
            <w:pPr>
              <w:rPr>
                <w:rFonts w:eastAsia="Arial"/>
                <w:color w:val="000000" w:themeColor="text1"/>
              </w:rPr>
            </w:pPr>
            <w:ins w:id="738" w:author="Susie Adams" w:date="2026-05-12T10:06:00Z" w16du:dateUtc="2026-05-12T10:06:41Z">
              <w:r w:rsidRPr="6B950DE7">
                <w:rPr>
                  <w:rFonts w:eastAsia="Arial"/>
                  <w:color w:val="000000" w:themeColor="text1"/>
                </w:rPr>
                <w:t xml:space="preserve">Limited information available regarding vulnerable occupants or priority building risks during emergency incidents </w:t>
              </w:r>
            </w:ins>
          </w:p>
        </w:tc>
        <w:tc>
          <w:tcPr>
            <w:tcW w:w="3908" w:type="dxa"/>
          </w:tcPr>
          <w:p w14:paraId="33B5111B" w14:textId="403AC884" w:rsidR="66D225DB" w:rsidRDefault="66D225DB" w:rsidP="6B950DE7">
            <w:pPr>
              <w:rPr>
                <w:rFonts w:eastAsia="Arial"/>
                <w:color w:val="000000" w:themeColor="text1"/>
              </w:rPr>
            </w:pPr>
            <w:ins w:id="739" w:author="Susie Adams" w:date="2026-05-12T10:06:00Z" w16du:dateUtc="2026-05-12T10:06:59Z">
              <w:r w:rsidRPr="6B950DE7">
                <w:rPr>
                  <w:rFonts w:eastAsia="Arial"/>
                  <w:color w:val="000000" w:themeColor="text1"/>
                </w:rPr>
                <w:t>Maintain critical building lists and emergency escalation arrangements where a</w:t>
              </w:r>
            </w:ins>
            <w:ins w:id="740" w:author="Susie Adams" w:date="2026-05-12T10:07:00Z" w16du:dateUtc="2026-05-12T10:07:05Z">
              <w:r w:rsidRPr="6B950DE7">
                <w:rPr>
                  <w:rFonts w:eastAsia="Arial"/>
                  <w:color w:val="000000" w:themeColor="text1"/>
                </w:rPr>
                <w:t xml:space="preserve">ppropriate. </w:t>
              </w:r>
            </w:ins>
          </w:p>
        </w:tc>
      </w:tr>
      <w:tr w:rsidR="001E26D2" w:rsidRPr="00DA055E" w14:paraId="34947678" w14:textId="77777777" w:rsidTr="00132EEB">
        <w:tc>
          <w:tcPr>
            <w:tcW w:w="3005" w:type="dxa"/>
            <w:vAlign w:val="center"/>
          </w:tcPr>
          <w:p w14:paraId="2EE4F866" w14:textId="77777777" w:rsidR="001E26D2" w:rsidRPr="00DA055E" w:rsidRDefault="001E26D2" w:rsidP="00145D0F">
            <w:pPr>
              <w:ind w:right="260"/>
              <w:rPr>
                <w:rFonts w:eastAsia="Arial"/>
                <w:color w:val="000000"/>
              </w:rPr>
            </w:pPr>
            <w:del w:id="741" w:author="Susie Adams" w:date="2026-05-12T10:07:00Z" w16du:dateUtc="2026-05-12T10:07:10Z">
              <w:r w:rsidRPr="6B950DE7">
                <w:rPr>
                  <w:rFonts w:eastAsia="Arial"/>
                  <w:color w:val="000000" w:themeColor="text1"/>
                </w:rPr>
                <w:delText>On-call rota for inspectors to co-ordinate and manage property related works.</w:delText>
              </w:r>
            </w:del>
          </w:p>
        </w:tc>
        <w:tc>
          <w:tcPr>
            <w:tcW w:w="3005" w:type="dxa"/>
          </w:tcPr>
          <w:p w14:paraId="211A3221" w14:textId="77777777" w:rsidR="001E26D2" w:rsidRPr="00DA055E" w:rsidRDefault="001E26D2" w:rsidP="00145D0F">
            <w:pPr>
              <w:ind w:right="260"/>
              <w:rPr>
                <w:rFonts w:eastAsia="Arial"/>
                <w:color w:val="000000"/>
              </w:rPr>
            </w:pPr>
            <w:del w:id="742" w:author="Susie Adams" w:date="2026-05-12T10:07:00Z" w16du:dateUtc="2026-05-12T10:07:10Z">
              <w:r w:rsidRPr="6B950DE7">
                <w:rPr>
                  <w:rFonts w:eastAsia="Arial"/>
                  <w:color w:val="000000" w:themeColor="text1"/>
                </w:rPr>
                <w:delText>Out of hours co-ordination and management.</w:delText>
              </w:r>
            </w:del>
          </w:p>
        </w:tc>
        <w:tc>
          <w:tcPr>
            <w:tcW w:w="3908" w:type="dxa"/>
          </w:tcPr>
          <w:p w14:paraId="0501E400" w14:textId="2AF5AC0C" w:rsidR="001E26D2" w:rsidRPr="00DA055E" w:rsidRDefault="001E26D2" w:rsidP="00145D0F">
            <w:pPr>
              <w:ind w:right="260"/>
              <w:rPr>
                <w:rFonts w:eastAsia="Arial"/>
                <w:color w:val="000000"/>
              </w:rPr>
            </w:pPr>
            <w:del w:id="743" w:author="Susie Adams" w:date="2026-05-12T10:07:00Z" w16du:dateUtc="2026-05-12T10:07:10Z">
              <w:r w:rsidRPr="4C05CB7B">
                <w:rPr>
                  <w:rFonts w:eastAsia="Arial"/>
                  <w:color w:val="000000" w:themeColor="text1"/>
                </w:rPr>
                <w:delText xml:space="preserve"> </w:delText>
              </w:r>
              <w:commentRangeStart w:id="744"/>
              <w:r w:rsidR="00CD5E0A" w:rsidRPr="4C05CB7B">
                <w:rPr>
                  <w:rFonts w:eastAsia="Arial"/>
                  <w:color w:val="000000" w:themeColor="text1"/>
                </w:rPr>
                <w:delText>On-call rota</w:delText>
              </w:r>
            </w:del>
            <w:commentRangeEnd w:id="744"/>
            <w:r>
              <w:rPr>
                <w:rStyle w:val="CommentReference"/>
                <w:sz w:val="24"/>
                <w:szCs w:val="24"/>
              </w:rPr>
              <w:commentReference w:id="744"/>
            </w:r>
            <w:del w:id="745" w:author="Susie Adams" w:date="2026-05-12T10:07:00Z" w16du:dateUtc="2026-05-12T10:07:10Z">
              <w:r w:rsidR="008F0DEF">
                <w:br/>
              </w:r>
              <w:r w:rsidR="008D0239">
                <w:rPr>
                  <w:rFonts w:eastAsia="Arial"/>
                  <w:color w:val="000000" w:themeColor="text1"/>
                </w:rPr>
                <w:delText>May be d</w:delText>
              </w:r>
              <w:r w:rsidR="008F0DEF">
                <w:rPr>
                  <w:rFonts w:eastAsia="Arial"/>
                  <w:color w:val="000000" w:themeColor="text1"/>
                </w:rPr>
                <w:delText>esi</w:delText>
              </w:r>
              <w:r w:rsidR="008D0239">
                <w:rPr>
                  <w:rFonts w:eastAsia="Arial"/>
                  <w:color w:val="000000" w:themeColor="text1"/>
                </w:rPr>
                <w:delText>gnated command depending on the nature of the incident</w:delText>
              </w:r>
            </w:del>
          </w:p>
        </w:tc>
      </w:tr>
    </w:tbl>
    <w:p w14:paraId="4E4E6F81" w14:textId="02BD94A8" w:rsidR="4C05CB7B" w:rsidRDefault="4C05CB7B"/>
    <w:p w14:paraId="7A9C850E" w14:textId="77777777" w:rsidR="001E26D2" w:rsidRPr="00DA055E" w:rsidRDefault="001E26D2" w:rsidP="00145D0F">
      <w:pPr>
        <w:ind w:right="260"/>
        <w:rPr>
          <w:ins w:id="746" w:author="Susie Adams" w:date="2026-05-13T09:05:00Z" w16du:dateUtc="2026-05-13T09:05:23Z"/>
          <w:b/>
          <w:color w:val="E97132" w:themeColor="accent2"/>
        </w:rPr>
      </w:pPr>
    </w:p>
    <w:p w14:paraId="710BA6DA" w14:textId="6A732405" w:rsidR="07ED2CBA" w:rsidRDefault="07ED2CBA" w:rsidP="07ED2CBA">
      <w:pPr>
        <w:ind w:right="260"/>
        <w:rPr>
          <w:ins w:id="747" w:author="Susie Adams" w:date="2026-05-13T09:05:00Z" w16du:dateUtc="2026-05-13T09:05:24Z"/>
          <w:b/>
          <w:bCs/>
          <w:color w:val="E97132" w:themeColor="accent2"/>
        </w:rPr>
      </w:pPr>
    </w:p>
    <w:p w14:paraId="7EECD974" w14:textId="39F33339" w:rsidR="07ED2CBA" w:rsidRDefault="07ED2CBA" w:rsidP="07ED2CBA">
      <w:pPr>
        <w:ind w:right="260"/>
        <w:rPr>
          <w:ins w:id="748" w:author="Susie Adams" w:date="2026-06-04T14:19:00Z" w16du:dateUtc="2026-06-04T14:19:05Z"/>
          <w:b/>
          <w:bCs/>
          <w:color w:val="E97132" w:themeColor="accent2"/>
        </w:rPr>
      </w:pPr>
    </w:p>
    <w:p w14:paraId="30683732" w14:textId="4AB6A648" w:rsidR="16AD9525" w:rsidRDefault="16AD9525" w:rsidP="16AD9525">
      <w:pPr>
        <w:ind w:right="260"/>
        <w:rPr>
          <w:b/>
          <w:bCs/>
          <w:color w:val="E97132" w:themeColor="accent2"/>
        </w:rPr>
      </w:pPr>
    </w:p>
    <w:p w14:paraId="61A969FD" w14:textId="2FAD289E" w:rsidR="001E26D2" w:rsidRPr="00DA055E" w:rsidRDefault="001E26D2" w:rsidP="00145D0F">
      <w:pPr>
        <w:ind w:right="260"/>
      </w:pPr>
    </w:p>
    <w:p w14:paraId="306721C9" w14:textId="77777777" w:rsidR="001E26D2" w:rsidRPr="00DA055E" w:rsidRDefault="001E26D2" w:rsidP="00145D0F">
      <w:pPr>
        <w:pStyle w:val="Heading4"/>
        <w:ind w:right="260"/>
        <w:rPr>
          <w:rFonts w:hint="eastAsia"/>
        </w:rPr>
      </w:pPr>
      <w:r w:rsidRPr="00DA055E">
        <w:t xml:space="preserve">Asbestos Exposure Response </w:t>
      </w:r>
    </w:p>
    <w:p w14:paraId="7F87E140"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655"/>
        <w:gridCol w:w="1581"/>
        <w:gridCol w:w="1711"/>
        <w:gridCol w:w="3023"/>
        <w:gridCol w:w="2173"/>
      </w:tblGrid>
      <w:tr w:rsidR="00912D22" w:rsidRPr="00DA055E" w14:paraId="08D6F14B" w14:textId="77777777" w:rsidTr="00912D22">
        <w:tc>
          <w:tcPr>
            <w:tcW w:w="9918" w:type="dxa"/>
            <w:gridSpan w:val="5"/>
          </w:tcPr>
          <w:p w14:paraId="63C7F38A" w14:textId="77777777" w:rsidR="00912D22" w:rsidRPr="00DA055E" w:rsidRDefault="00912D22">
            <w:pPr>
              <w:ind w:right="260"/>
              <w:jc w:val="center"/>
              <w:rPr>
                <w:rFonts w:cstheme="minorHAnsi"/>
                <w:b/>
                <w:bCs/>
              </w:rPr>
            </w:pPr>
            <w:r w:rsidRPr="00DA055E">
              <w:rPr>
                <w:rFonts w:cstheme="minorHAnsi"/>
                <w:b/>
                <w:bCs/>
              </w:rPr>
              <w:t>Resources</w:t>
            </w:r>
          </w:p>
        </w:tc>
      </w:tr>
      <w:tr w:rsidR="001E26D2" w:rsidRPr="00DA055E" w14:paraId="7282177E" w14:textId="77777777" w:rsidTr="00912D22">
        <w:tc>
          <w:tcPr>
            <w:tcW w:w="1803" w:type="dxa"/>
          </w:tcPr>
          <w:p w14:paraId="1AD94E29" w14:textId="56E80EAD" w:rsidR="001E26D2" w:rsidRPr="00DA055E" w:rsidRDefault="00132EEB" w:rsidP="00145D0F">
            <w:pPr>
              <w:ind w:right="260"/>
            </w:pPr>
            <w:r w:rsidRPr="00DA055E">
              <w:t>Resources</w:t>
            </w:r>
          </w:p>
        </w:tc>
        <w:tc>
          <w:tcPr>
            <w:tcW w:w="1803" w:type="dxa"/>
          </w:tcPr>
          <w:p w14:paraId="1D9842C1" w14:textId="7AE6F276" w:rsidR="001E26D2" w:rsidRPr="00DA055E" w:rsidRDefault="5D28F45A" w:rsidP="00145D0F">
            <w:pPr>
              <w:ind w:right="260"/>
            </w:pPr>
            <w:ins w:id="749" w:author="Susie Adams" w:date="2026-05-12T10:13:00Z" w16du:dateUtc="2026-05-12T10:13:15Z">
              <w:r>
                <w:t xml:space="preserve">Vehicles </w:t>
              </w:r>
            </w:ins>
            <w:del w:id="750" w:author="Susie Adams" w:date="2026-05-12T10:13:00Z" w16du:dateUtc="2026-05-12T10:13:09Z">
              <w:r w:rsidR="00132EEB" w:rsidRPr="00DA055E">
                <w:delText>Resources</w:delText>
              </w:r>
            </w:del>
          </w:p>
        </w:tc>
        <w:tc>
          <w:tcPr>
            <w:tcW w:w="1803" w:type="dxa"/>
          </w:tcPr>
          <w:p w14:paraId="7545A101" w14:textId="69785BA3" w:rsidR="001E26D2" w:rsidRPr="00DA055E" w:rsidRDefault="59C145A6" w:rsidP="00145D0F">
            <w:pPr>
              <w:ind w:right="260"/>
            </w:pPr>
            <w:ins w:id="751" w:author="Susie Adams" w:date="2026-05-12T10:13:00Z" w16du:dateUtc="2026-05-12T10:13:21Z">
              <w:r>
                <w:t xml:space="preserve">Buildings </w:t>
              </w:r>
            </w:ins>
            <w:del w:id="752" w:author="Susie Adams" w:date="2026-05-12T10:13:00Z" w16du:dateUtc="2026-05-12T10:13:18Z">
              <w:r w:rsidR="00132EEB" w:rsidRPr="00DA055E">
                <w:delText>Resources</w:delText>
              </w:r>
            </w:del>
          </w:p>
        </w:tc>
        <w:tc>
          <w:tcPr>
            <w:tcW w:w="1919" w:type="dxa"/>
          </w:tcPr>
          <w:p w14:paraId="0B3E9ABA" w14:textId="090E72FC" w:rsidR="001E26D2" w:rsidRPr="00DA055E" w:rsidRDefault="52D7FE00" w:rsidP="00145D0F">
            <w:pPr>
              <w:ind w:right="260"/>
            </w:pPr>
            <w:ins w:id="753" w:author="Susie Adams" w:date="2026-05-12T10:13:00Z" w16du:dateUtc="2026-05-12T10:13:30Z">
              <w:r>
                <w:t>IT/Technology</w:t>
              </w:r>
            </w:ins>
            <w:del w:id="754" w:author="Susie Adams" w:date="2026-05-12T10:13:00Z" w16du:dateUtc="2026-05-12T10:13:24Z">
              <w:r w:rsidR="00132EEB" w:rsidRPr="00DA055E">
                <w:delText>Resources</w:delText>
              </w:r>
            </w:del>
          </w:p>
        </w:tc>
        <w:tc>
          <w:tcPr>
            <w:tcW w:w="2590" w:type="dxa"/>
          </w:tcPr>
          <w:p w14:paraId="7BC292AE" w14:textId="1874985C" w:rsidR="001E26D2" w:rsidRPr="00DA055E" w:rsidRDefault="00132EEB" w:rsidP="00145D0F">
            <w:pPr>
              <w:ind w:right="260"/>
            </w:pPr>
            <w:del w:id="755" w:author="Susie Adams" w:date="2026-05-12T10:13:00Z" w16du:dateUtc="2026-05-12T10:13:36Z">
              <w:r w:rsidRPr="00DA055E">
                <w:delText>Resources</w:delText>
              </w:r>
            </w:del>
            <w:ins w:id="756" w:author="Susie Adams" w:date="2026-05-12T10:13:00Z" w16du:dateUtc="2026-05-12T10:13:41Z">
              <w:r w:rsidR="12CBB523">
                <w:t xml:space="preserve">Other </w:t>
              </w:r>
            </w:ins>
          </w:p>
        </w:tc>
      </w:tr>
      <w:tr w:rsidR="001E26D2" w:rsidRPr="00DA055E" w14:paraId="5DBC72A2" w14:textId="77777777" w:rsidTr="00837B6D">
        <w:tc>
          <w:tcPr>
            <w:tcW w:w="1803" w:type="dxa"/>
          </w:tcPr>
          <w:p w14:paraId="254947B8" w14:textId="4E2EE0FE" w:rsidR="001E26D2" w:rsidRPr="00DA055E" w:rsidRDefault="00512441">
            <w:pPr>
              <w:ind w:right="260"/>
              <w:rPr>
                <w:ins w:id="757" w:author="Susie Adams" w:date="2026-05-12T10:13:00Z" w16du:dateUtc="2026-05-12T10:13:55Z"/>
              </w:rPr>
            </w:pPr>
            <w:r w:rsidRPr="6B950DE7">
              <w:t xml:space="preserve">Resource Plan </w:t>
            </w:r>
          </w:p>
          <w:p w14:paraId="598DDE74" w14:textId="72720A59" w:rsidR="001E26D2" w:rsidRPr="00DA055E" w:rsidRDefault="001E26D2" w:rsidP="6B950DE7">
            <w:pPr>
              <w:ind w:right="260"/>
              <w:rPr>
                <w:ins w:id="758" w:author="Susie Adams" w:date="2026-05-12T10:13:00Z" w16du:dateUtc="2026-05-12T10:13:56Z"/>
              </w:rPr>
            </w:pPr>
          </w:p>
          <w:p w14:paraId="499FB96A" w14:textId="569CAE91" w:rsidR="001E26D2" w:rsidRPr="00DA055E" w:rsidRDefault="3175273B" w:rsidP="6B950DE7">
            <w:pPr>
              <w:ind w:right="260"/>
              <w:rPr>
                <w:ins w:id="759" w:author="Susie Adams" w:date="2026-05-12T10:14:00Z" w16du:dateUtc="2026-05-12T10:14:06Z"/>
              </w:rPr>
            </w:pPr>
            <w:ins w:id="760" w:author="Susie Adams" w:date="2026-05-12T10:13:00Z" w16du:dateUtc="2026-05-12T10:13:59Z">
              <w:r w:rsidRPr="6B950DE7">
                <w:t>Competent A</w:t>
              </w:r>
            </w:ins>
            <w:ins w:id="761" w:author="Susie Adams" w:date="2026-05-12T10:14:00Z" w16du:dateUtc="2026-05-12T10:14:06Z">
              <w:r w:rsidRPr="6B950DE7">
                <w:t xml:space="preserve">sbestos Officers </w:t>
              </w:r>
            </w:ins>
          </w:p>
          <w:p w14:paraId="76A50F60" w14:textId="2770080E" w:rsidR="001E26D2" w:rsidRPr="00DA055E" w:rsidRDefault="001E26D2" w:rsidP="6B950DE7">
            <w:pPr>
              <w:ind w:right="260"/>
              <w:rPr>
                <w:ins w:id="762" w:author="Susie Adams" w:date="2026-05-12T10:14:00Z" w16du:dateUtc="2026-05-12T10:14:07Z"/>
              </w:rPr>
            </w:pPr>
          </w:p>
          <w:p w14:paraId="5145BAAB" w14:textId="1A6E5CBF" w:rsidR="001E26D2" w:rsidRPr="00DA055E" w:rsidRDefault="3175273B" w:rsidP="6B950DE7">
            <w:pPr>
              <w:ind w:right="260"/>
              <w:rPr>
                <w:ins w:id="763" w:author="Susie Adams" w:date="2026-05-12T10:14:00Z" w16du:dateUtc="2026-05-12T10:14:14Z"/>
              </w:rPr>
            </w:pPr>
            <w:ins w:id="764" w:author="Susie Adams" w:date="2026-05-12T10:14:00Z" w16du:dateUtc="2026-05-12T10:14:14Z">
              <w:r w:rsidRPr="6B950DE7">
                <w:t xml:space="preserve">Emergency Contact Lists </w:t>
              </w:r>
            </w:ins>
          </w:p>
          <w:p w14:paraId="12CD6158" w14:textId="5EE0767C" w:rsidR="001E26D2" w:rsidRPr="00DA055E" w:rsidRDefault="001E26D2" w:rsidP="6B950DE7">
            <w:pPr>
              <w:ind w:right="260"/>
              <w:rPr>
                <w:ins w:id="765" w:author="Susie Adams" w:date="2026-05-12T10:14:00Z" w16du:dateUtc="2026-05-12T10:14:15Z"/>
              </w:rPr>
            </w:pPr>
          </w:p>
          <w:p w14:paraId="03CC2767" w14:textId="566EA6D7" w:rsidR="001E26D2" w:rsidRPr="00DA055E" w:rsidRDefault="3175273B" w:rsidP="00145D0F">
            <w:pPr>
              <w:ind w:right="260"/>
            </w:pPr>
            <w:ins w:id="766" w:author="Susie Adams" w:date="2026-05-12T10:14:00Z" w16du:dateUtc="2026-05-12T10:14:24Z">
              <w:r w:rsidRPr="6B950DE7">
                <w:t xml:space="preserve">Contractor Emergency contacts </w:t>
              </w:r>
            </w:ins>
          </w:p>
        </w:tc>
        <w:tc>
          <w:tcPr>
            <w:tcW w:w="1803" w:type="dxa"/>
          </w:tcPr>
          <w:p w14:paraId="175BB0AF" w14:textId="77777777" w:rsidR="00512441" w:rsidRPr="00DA055E" w:rsidRDefault="00512441" w:rsidP="00512441">
            <w:pPr>
              <w:ind w:right="260"/>
              <w:rPr>
                <w:ins w:id="767" w:author="Susie Adams" w:date="2026-05-12T10:14:00Z" w16du:dateUtc="2026-05-12T10:14:28Z"/>
              </w:rPr>
            </w:pPr>
            <w:r w:rsidRPr="6B950DE7">
              <w:t>Own vehicles</w:t>
            </w:r>
          </w:p>
          <w:p w14:paraId="222F88C9" w14:textId="6F96136C" w:rsidR="6B950DE7" w:rsidRDefault="6B950DE7" w:rsidP="6B950DE7">
            <w:pPr>
              <w:ind w:right="260"/>
            </w:pPr>
          </w:p>
          <w:p w14:paraId="3395F4A7" w14:textId="77777777" w:rsidR="00512441" w:rsidRPr="00DA055E" w:rsidRDefault="00512441" w:rsidP="00512441">
            <w:pPr>
              <w:ind w:right="260"/>
              <w:rPr>
                <w:ins w:id="768" w:author="Susie Adams" w:date="2026-05-12T10:14:00Z" w16du:dateUtc="2026-05-12T10:14:29Z"/>
              </w:rPr>
            </w:pPr>
            <w:r w:rsidRPr="6B950DE7">
              <w:t>Pool Vehicles</w:t>
            </w:r>
          </w:p>
          <w:p w14:paraId="45C0D6DB" w14:textId="50C37F7F" w:rsidR="6B950DE7" w:rsidRDefault="6B950DE7" w:rsidP="6B950DE7">
            <w:pPr>
              <w:ind w:right="260"/>
            </w:pPr>
          </w:p>
          <w:p w14:paraId="4A1039D0" w14:textId="1AD784A9" w:rsidR="001E26D2" w:rsidRPr="00DA055E" w:rsidRDefault="00512441" w:rsidP="00145D0F">
            <w:pPr>
              <w:ind w:right="260"/>
              <w:rPr>
                <w:rFonts w:cstheme="minorHAnsi"/>
              </w:rPr>
            </w:pPr>
            <w:r w:rsidRPr="00DA055E">
              <w:rPr>
                <w:rFonts w:cstheme="minorHAnsi"/>
              </w:rPr>
              <w:t>Team Vehicles</w:t>
            </w:r>
          </w:p>
        </w:tc>
        <w:tc>
          <w:tcPr>
            <w:tcW w:w="1803" w:type="dxa"/>
          </w:tcPr>
          <w:p w14:paraId="3BCC9CCA" w14:textId="10C5ED7D" w:rsidR="001E26D2" w:rsidRPr="00DA055E" w:rsidRDefault="79E7FFDB" w:rsidP="6B950DE7">
            <w:pPr>
              <w:ind w:right="260"/>
              <w:rPr>
                <w:ins w:id="769" w:author="Susie Adams" w:date="2026-05-12T10:14:00Z" w16du:dateUtc="2026-05-12T10:14:43Z"/>
              </w:rPr>
            </w:pPr>
            <w:ins w:id="770" w:author="Susie Adams" w:date="2026-05-12T10:14:00Z" w16du:dateUtc="2026-05-12T10:14:38Z">
              <w:r w:rsidRPr="6B950DE7">
                <w:t xml:space="preserve">Critical Building List </w:t>
              </w:r>
            </w:ins>
          </w:p>
          <w:p w14:paraId="6B86BE85" w14:textId="0DD60C8E" w:rsidR="001E26D2" w:rsidRPr="00DA055E" w:rsidRDefault="79E7FFDB" w:rsidP="00145D0F">
            <w:pPr>
              <w:ind w:right="260"/>
            </w:pPr>
            <w:ins w:id="771" w:author="Susie Adams" w:date="2026-05-12T10:14:00Z" w16du:dateUtc="2026-05-12T10:14:52Z">
              <w:r w:rsidRPr="6B950DE7">
                <w:t>Alternative Operational Locations</w:t>
              </w:r>
            </w:ins>
          </w:p>
        </w:tc>
        <w:tc>
          <w:tcPr>
            <w:tcW w:w="1919" w:type="dxa"/>
          </w:tcPr>
          <w:p w14:paraId="590900A3" w14:textId="329681B7" w:rsidR="00512441" w:rsidRPr="00DA055E" w:rsidRDefault="00512441" w:rsidP="00512441">
            <w:pPr>
              <w:ind w:right="260"/>
              <w:rPr>
                <w:ins w:id="772" w:author="Susie Adams" w:date="2026-05-12T10:15:00Z" w16du:dateUtc="2026-05-12T10:15:00Z"/>
              </w:rPr>
            </w:pPr>
            <w:r w:rsidRPr="6B950DE7">
              <w:t xml:space="preserve">Total </w:t>
            </w:r>
            <w:ins w:id="773" w:author="Susie Adams" w:date="2026-05-12T10:14:00Z" w16du:dateUtc="2026-05-12T10:14:58Z">
              <w:r w:rsidR="01DBFB5D" w:rsidRPr="6B950DE7">
                <w:t xml:space="preserve">Connect </w:t>
              </w:r>
            </w:ins>
            <w:r w:rsidRPr="6B950DE7">
              <w:t>Job Management System</w:t>
            </w:r>
          </w:p>
          <w:p w14:paraId="5E503AA2" w14:textId="5FFFC863" w:rsidR="6B950DE7" w:rsidRDefault="6B950DE7" w:rsidP="6B950DE7">
            <w:pPr>
              <w:ind w:right="260"/>
            </w:pPr>
          </w:p>
          <w:p w14:paraId="496A64BA" w14:textId="749C25D2" w:rsidR="00512441" w:rsidRPr="00DA055E" w:rsidRDefault="00512441" w:rsidP="00512441">
            <w:pPr>
              <w:ind w:right="260"/>
              <w:rPr>
                <w:ins w:id="774" w:author="Susie Adams" w:date="2026-05-12T10:15:00Z" w16du:dateUtc="2026-05-12T10:15:09Z"/>
              </w:rPr>
            </w:pPr>
            <w:r w:rsidRPr="6B950DE7">
              <w:t>Sharepoint</w:t>
            </w:r>
            <w:ins w:id="775" w:author="Susie Adams" w:date="2026-05-12T10:15:00Z" w16du:dateUtc="2026-05-12T10:15:09Z">
              <w:r w:rsidR="1B7CE731" w:rsidRPr="6B950DE7">
                <w:t xml:space="preserve">/Shared drives </w:t>
              </w:r>
            </w:ins>
          </w:p>
          <w:p w14:paraId="0EA0DF8D" w14:textId="78E56145" w:rsidR="6B950DE7" w:rsidRDefault="6B950DE7" w:rsidP="6B950DE7">
            <w:pPr>
              <w:ind w:right="260"/>
            </w:pPr>
          </w:p>
          <w:p w14:paraId="11A7028C" w14:textId="3E92AF33" w:rsidR="00512441" w:rsidRPr="00DA055E" w:rsidRDefault="00512441" w:rsidP="00512441">
            <w:pPr>
              <w:ind w:right="260"/>
              <w:rPr>
                <w:del w:id="776" w:author="Susie Adams" w:date="2026-05-12T10:15:00Z" w16du:dateUtc="2026-05-12T10:15:13Z"/>
              </w:rPr>
            </w:pPr>
            <w:r w:rsidRPr="6B950DE7">
              <w:t>Laptop</w:t>
            </w:r>
            <w:ins w:id="777" w:author="Susie Adams" w:date="2026-05-12T10:15:00Z" w16du:dateUtc="2026-05-12T10:15:14Z">
              <w:r w:rsidR="01786C13" w:rsidRPr="6B950DE7">
                <w:t>/</w:t>
              </w:r>
            </w:ins>
          </w:p>
          <w:p w14:paraId="4F197991" w14:textId="77777777" w:rsidR="00512441" w:rsidRPr="00DA055E" w:rsidRDefault="00512441" w:rsidP="00512441">
            <w:pPr>
              <w:ind w:right="260"/>
              <w:rPr>
                <w:ins w:id="778" w:author="Susie Adams" w:date="2026-05-13T11:35:00Z" w16du:dateUtc="2026-05-13T11:35:15Z"/>
              </w:rPr>
            </w:pPr>
            <w:r>
              <w:t>Mobile Phone</w:t>
            </w:r>
          </w:p>
          <w:p w14:paraId="56404ABE" w14:textId="1FC536C5" w:rsidR="07ED2CBA" w:rsidRDefault="07ED2CBA" w:rsidP="07ED2CBA">
            <w:pPr>
              <w:ind w:right="260"/>
              <w:rPr>
                <w:ins w:id="779" w:author="Susie Adams" w:date="2026-05-13T11:35:00Z" w16du:dateUtc="2026-05-13T11:35:15Z"/>
              </w:rPr>
            </w:pPr>
          </w:p>
          <w:p w14:paraId="40CE31E7" w14:textId="57DECE25" w:rsidR="2C705E75" w:rsidRDefault="2C705E75" w:rsidP="07ED2CBA">
            <w:pPr>
              <w:ind w:right="260"/>
              <w:rPr>
                <w:ins w:id="780" w:author="Susie Adams" w:date="2026-05-12T10:15:00Z" w16du:dateUtc="2026-05-12T10:15:17Z"/>
              </w:rPr>
            </w:pPr>
            <w:ins w:id="781" w:author="Susie Adams" w:date="2026-05-13T11:35:00Z" w16du:dateUtc="2026-05-13T11:35:18Z">
              <w:r>
                <w:t xml:space="preserve">MS Teams </w:t>
              </w:r>
            </w:ins>
          </w:p>
          <w:p w14:paraId="43704799" w14:textId="547A780F" w:rsidR="6B950DE7" w:rsidRDefault="6B950DE7" w:rsidP="6B950DE7">
            <w:pPr>
              <w:ind w:right="260"/>
            </w:pPr>
          </w:p>
          <w:p w14:paraId="1F599F2C" w14:textId="77777777" w:rsidR="00512441" w:rsidRPr="00DA055E" w:rsidRDefault="00512441" w:rsidP="00512441">
            <w:pPr>
              <w:ind w:right="260"/>
              <w:rPr>
                <w:rFonts w:cstheme="minorHAnsi"/>
              </w:rPr>
            </w:pPr>
            <w:r w:rsidRPr="6B950DE7">
              <w:t>PSI (Asbestos Management)</w:t>
            </w:r>
          </w:p>
          <w:p w14:paraId="2009FB88" w14:textId="2A6DC67B" w:rsidR="6B950DE7" w:rsidRDefault="6B950DE7" w:rsidP="6B950DE7">
            <w:pPr>
              <w:ind w:right="260"/>
              <w:rPr>
                <w:ins w:id="782" w:author="Susie Adams" w:date="2026-05-12T10:15:00Z" w16du:dateUtc="2026-05-12T10:15:20Z"/>
              </w:rPr>
            </w:pPr>
          </w:p>
          <w:p w14:paraId="4C3C1940" w14:textId="77777777" w:rsidR="00512441" w:rsidRPr="00DA055E" w:rsidRDefault="00512441" w:rsidP="00512441">
            <w:pPr>
              <w:ind w:right="260"/>
              <w:rPr>
                <w:ins w:id="783" w:author="Susie Adams" w:date="2026-05-12T10:15:00Z" w16du:dateUtc="2026-05-12T10:15:23Z"/>
              </w:rPr>
            </w:pPr>
            <w:r w:rsidRPr="6B950DE7">
              <w:t>Asset Manager (CIPFA)</w:t>
            </w:r>
          </w:p>
          <w:p w14:paraId="323FC426" w14:textId="6C47DCBB" w:rsidR="6B950DE7" w:rsidRDefault="6B950DE7" w:rsidP="6B950DE7">
            <w:pPr>
              <w:ind w:right="260"/>
              <w:rPr>
                <w:ins w:id="784" w:author="Susie Adams" w:date="2026-05-12T10:15:00Z" w16du:dateUtc="2026-05-12T10:15:23Z"/>
              </w:rPr>
            </w:pPr>
          </w:p>
          <w:p w14:paraId="2112F5AE" w14:textId="08A4B959" w:rsidR="1989F2FA" w:rsidRDefault="1989F2FA" w:rsidP="6B950DE7">
            <w:pPr>
              <w:ind w:right="260"/>
              <w:rPr>
                <w:ins w:id="785" w:author="Susie Adams" w:date="2026-05-12T10:15:00Z" w16du:dateUtc="2026-05-12T10:15:33Z"/>
              </w:rPr>
            </w:pPr>
            <w:ins w:id="786" w:author="Susie Adams" w:date="2026-05-12T10:15:00Z" w16du:dateUtc="2026-05-12T10:15:33Z">
              <w:r w:rsidRPr="6B950DE7">
                <w:t xml:space="preserve">Printed asbestos registers </w:t>
              </w:r>
            </w:ins>
          </w:p>
          <w:p w14:paraId="2C1F3CFD" w14:textId="13705F3D" w:rsidR="6B950DE7" w:rsidRDefault="6B950DE7" w:rsidP="6B950DE7">
            <w:pPr>
              <w:ind w:right="260"/>
              <w:rPr>
                <w:ins w:id="787" w:author="Susie Adams" w:date="2026-05-12T10:15:00Z" w16du:dateUtc="2026-05-12T10:15:34Z"/>
              </w:rPr>
            </w:pPr>
          </w:p>
          <w:p w14:paraId="02D9233B" w14:textId="127AC481" w:rsidR="1989F2FA" w:rsidRDefault="1989F2FA" w:rsidP="6B950DE7">
            <w:pPr>
              <w:ind w:right="260"/>
              <w:rPr>
                <w:ins w:id="788" w:author="Susie Adams" w:date="2026-05-12T10:15:00Z" w16du:dateUtc="2026-05-12T10:15:41Z"/>
              </w:rPr>
            </w:pPr>
            <w:ins w:id="789" w:author="Susie Adams" w:date="2026-05-12T10:15:00Z" w16du:dateUtc="2026-05-12T10:15:40Z">
              <w:r w:rsidRPr="6B950DE7">
                <w:t xml:space="preserve">Printed emergency contact lists </w:t>
              </w:r>
            </w:ins>
          </w:p>
          <w:p w14:paraId="15295A6F" w14:textId="1E4A72B0" w:rsidR="6B950DE7" w:rsidRDefault="6B950DE7" w:rsidP="6B950DE7">
            <w:pPr>
              <w:ind w:right="260"/>
              <w:rPr>
                <w:ins w:id="790" w:author="Susie Adams" w:date="2026-05-12T10:15:00Z" w16du:dateUtc="2026-05-12T10:15:41Z"/>
              </w:rPr>
            </w:pPr>
          </w:p>
          <w:p w14:paraId="536C029C" w14:textId="62FA343C" w:rsidR="1989F2FA" w:rsidRDefault="1989F2FA" w:rsidP="6B950DE7">
            <w:pPr>
              <w:ind w:right="260"/>
            </w:pPr>
            <w:ins w:id="791" w:author="Susie Adams" w:date="2026-05-12T10:15:00Z" w16du:dateUtc="2026-05-12T10:15:49Z">
              <w:r w:rsidRPr="6B950DE7">
                <w:t xml:space="preserve">Emergency paper inspection forms </w:t>
              </w:r>
            </w:ins>
          </w:p>
          <w:p w14:paraId="2B47EBFA" w14:textId="77777777" w:rsidR="001E26D2" w:rsidRPr="00DA055E" w:rsidRDefault="001E26D2" w:rsidP="00145D0F">
            <w:pPr>
              <w:ind w:right="260"/>
              <w:rPr>
                <w:rFonts w:cstheme="minorHAnsi"/>
              </w:rPr>
            </w:pPr>
          </w:p>
        </w:tc>
        <w:tc>
          <w:tcPr>
            <w:tcW w:w="2590" w:type="dxa"/>
          </w:tcPr>
          <w:p w14:paraId="590C6CA8" w14:textId="024E2CC7" w:rsidR="001E26D2" w:rsidRPr="00DA055E" w:rsidRDefault="1989F2FA" w:rsidP="6B950DE7">
            <w:pPr>
              <w:ind w:right="260"/>
              <w:rPr>
                <w:ins w:id="792" w:author="Susie Adams" w:date="2026-05-12T10:16:00Z" w16du:dateUtc="2026-05-12T10:16:01Z"/>
              </w:rPr>
            </w:pPr>
            <w:ins w:id="793" w:author="Susie Adams" w:date="2026-05-12T10:15:00Z" w16du:dateUtc="2026-05-12T10:15:59Z">
              <w:r w:rsidRPr="6B950DE7">
                <w:t>Licensed asbestos contracto</w:t>
              </w:r>
            </w:ins>
            <w:ins w:id="794" w:author="Susie Adams" w:date="2026-05-12T10:16:00Z" w16du:dateUtc="2026-05-12T10:16:00Z">
              <w:r w:rsidRPr="6B950DE7">
                <w:t xml:space="preserve">rs </w:t>
              </w:r>
            </w:ins>
          </w:p>
          <w:p w14:paraId="7685E1D8" w14:textId="75578760" w:rsidR="001E26D2" w:rsidRPr="00DA055E" w:rsidRDefault="001E26D2" w:rsidP="6B950DE7">
            <w:pPr>
              <w:ind w:right="260"/>
              <w:rPr>
                <w:ins w:id="795" w:author="Susie Adams" w:date="2026-05-12T10:16:00Z" w16du:dateUtc="2026-05-12T10:16:03Z"/>
              </w:rPr>
            </w:pPr>
          </w:p>
          <w:p w14:paraId="5C40C15F" w14:textId="28C20CEE" w:rsidR="001E26D2" w:rsidRPr="00DA055E" w:rsidRDefault="1989F2FA" w:rsidP="6B950DE7">
            <w:pPr>
              <w:ind w:right="260"/>
              <w:rPr>
                <w:ins w:id="796" w:author="Susie Adams" w:date="2026-05-12T10:16:00Z" w16du:dateUtc="2026-05-12T10:16:04Z"/>
              </w:rPr>
            </w:pPr>
            <w:ins w:id="797" w:author="Susie Adams" w:date="2026-05-12T10:16:00Z" w16du:dateUtc="2026-05-12T10:16:03Z">
              <w:r w:rsidRPr="6B950DE7">
                <w:t xml:space="preserve">PPE </w:t>
              </w:r>
            </w:ins>
          </w:p>
          <w:p w14:paraId="028741D5" w14:textId="5F04EEF7" w:rsidR="001E26D2" w:rsidRPr="00DA055E" w:rsidRDefault="001E26D2" w:rsidP="6B950DE7">
            <w:pPr>
              <w:ind w:right="260"/>
              <w:rPr>
                <w:ins w:id="798" w:author="Susie Adams" w:date="2026-05-12T10:16:00Z" w16du:dateUtc="2026-05-12T10:16:04Z"/>
              </w:rPr>
            </w:pPr>
          </w:p>
          <w:p w14:paraId="795EC8A8" w14:textId="3F46269C" w:rsidR="001E26D2" w:rsidRPr="00DA055E" w:rsidRDefault="1989F2FA" w:rsidP="6B950DE7">
            <w:pPr>
              <w:ind w:right="260"/>
              <w:rPr>
                <w:ins w:id="799" w:author="Susie Adams" w:date="2026-05-12T10:16:00Z" w16du:dateUtc="2026-05-12T10:16:12Z"/>
              </w:rPr>
            </w:pPr>
            <w:ins w:id="800" w:author="Susie Adams" w:date="2026-05-12T10:16:00Z" w16du:dateUtc="2026-05-12T10:16:12Z">
              <w:r w:rsidRPr="6B950DE7">
                <w:t xml:space="preserve">Emergency sampling arrangements </w:t>
              </w:r>
            </w:ins>
          </w:p>
          <w:p w14:paraId="61320814" w14:textId="0EA0F89F" w:rsidR="001E26D2" w:rsidRPr="00DA055E" w:rsidRDefault="001E26D2" w:rsidP="6B950DE7">
            <w:pPr>
              <w:ind w:right="260"/>
              <w:rPr>
                <w:ins w:id="801" w:author="Susie Adams" w:date="2026-05-12T10:16:00Z" w16du:dateUtc="2026-05-12T10:16:12Z"/>
              </w:rPr>
            </w:pPr>
          </w:p>
          <w:p w14:paraId="0134B2CF" w14:textId="2100237B" w:rsidR="001E26D2" w:rsidRPr="00DA055E" w:rsidRDefault="1989F2FA" w:rsidP="00145D0F">
            <w:pPr>
              <w:ind w:right="260"/>
            </w:pPr>
            <w:ins w:id="802" w:author="Susie Adams" w:date="2026-05-12T10:16:00Z" w16du:dateUtc="2026-05-12T10:16:15Z">
              <w:r w:rsidRPr="6B950DE7">
                <w:t>Printed BCP copies</w:t>
              </w:r>
            </w:ins>
          </w:p>
        </w:tc>
      </w:tr>
    </w:tbl>
    <w:p w14:paraId="21869CFA"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E26D2" w:rsidRPr="00DA055E" w14:paraId="3181F543" w14:textId="77777777" w:rsidTr="00912D22">
        <w:tc>
          <w:tcPr>
            <w:tcW w:w="3005" w:type="dxa"/>
          </w:tcPr>
          <w:p w14:paraId="4440E5E2" w14:textId="77777777" w:rsidR="001E26D2" w:rsidRPr="00DA055E" w:rsidRDefault="001E26D2" w:rsidP="00145D0F">
            <w:pPr>
              <w:ind w:right="260"/>
              <w:rPr>
                <w:rFonts w:cstheme="minorHAnsi"/>
              </w:rPr>
            </w:pPr>
            <w:r w:rsidRPr="00DA055E">
              <w:rPr>
                <w:rFonts w:cstheme="minorHAnsi"/>
              </w:rPr>
              <w:t xml:space="preserve">Mitigating Measures </w:t>
            </w:r>
          </w:p>
        </w:tc>
        <w:tc>
          <w:tcPr>
            <w:tcW w:w="3005" w:type="dxa"/>
          </w:tcPr>
          <w:p w14:paraId="08BFD863" w14:textId="77777777" w:rsidR="001E26D2" w:rsidRPr="00DA055E" w:rsidRDefault="001E26D2" w:rsidP="00145D0F">
            <w:pPr>
              <w:ind w:right="260"/>
              <w:rPr>
                <w:rFonts w:cstheme="minorHAnsi"/>
              </w:rPr>
            </w:pPr>
            <w:r w:rsidRPr="00DA055E">
              <w:rPr>
                <w:rFonts w:cstheme="minorHAnsi"/>
              </w:rPr>
              <w:t xml:space="preserve">Identified Gaps </w:t>
            </w:r>
          </w:p>
        </w:tc>
        <w:tc>
          <w:tcPr>
            <w:tcW w:w="3908" w:type="dxa"/>
          </w:tcPr>
          <w:p w14:paraId="42DCF3CE"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441FB5B9" w14:textId="77777777" w:rsidTr="00912D22">
        <w:tc>
          <w:tcPr>
            <w:tcW w:w="3005" w:type="dxa"/>
            <w:vAlign w:val="center"/>
          </w:tcPr>
          <w:p w14:paraId="61AAD37E" w14:textId="39E4A27D" w:rsidR="001E26D2" w:rsidRPr="00DA055E" w:rsidRDefault="001E26D2" w:rsidP="00145D0F">
            <w:pPr>
              <w:ind w:right="260"/>
            </w:pPr>
            <w:r w:rsidRPr="6B950DE7">
              <w:rPr>
                <w:rFonts w:eastAsia="Arial"/>
                <w:color w:val="000000"/>
                <w:spacing w:val="-2"/>
              </w:rPr>
              <w:t>PRP's</w:t>
            </w:r>
            <w:r w:rsidR="00116E45" w:rsidRPr="6B950DE7">
              <w:rPr>
                <w:rFonts w:eastAsia="Arial"/>
                <w:color w:val="000000"/>
                <w:spacing w:val="-2"/>
              </w:rPr>
              <w:t xml:space="preserve"> and maintenance operatives</w:t>
            </w:r>
            <w:r w:rsidRPr="6B950DE7">
              <w:rPr>
                <w:rFonts w:eastAsia="Arial"/>
                <w:color w:val="000000"/>
                <w:spacing w:val="-2"/>
              </w:rPr>
              <w:t xml:space="preserve"> to </w:t>
            </w:r>
            <w:ins w:id="803" w:author="Susie Adams" w:date="2026-05-12T10:16:00Z" w16du:dateUtc="2026-05-12T10:16:59Z">
              <w:r w:rsidR="4DA7D493" w:rsidRPr="6B950DE7">
                <w:rPr>
                  <w:rFonts w:eastAsia="Arial"/>
                  <w:color w:val="000000"/>
                  <w:spacing w:val="-2"/>
                </w:rPr>
                <w:t xml:space="preserve">complete relevant asbestos awareness and PRP training and commission works </w:t>
              </w:r>
            </w:ins>
            <w:ins w:id="804" w:author="Susie Adams" w:date="2026-05-12T10:17:00Z" w16du:dateUtc="2026-05-12T10:17:06Z">
              <w:r w:rsidR="4DA7D493" w:rsidRPr="6B950DE7">
                <w:rPr>
                  <w:rFonts w:eastAsia="Arial"/>
                  <w:color w:val="000000"/>
                  <w:spacing w:val="-2"/>
                </w:rPr>
                <w:t xml:space="preserve">via Property services. </w:t>
              </w:r>
            </w:ins>
            <w:del w:id="805" w:author="Susie Adams" w:date="2026-05-12T10:17:00Z" w16du:dateUtc="2026-05-12T10:17:11Z">
              <w:r w:rsidRPr="6B950DE7">
                <w:rPr>
                  <w:rFonts w:eastAsia="Arial"/>
                  <w:color w:val="000000" w:themeColor="text1"/>
                </w:rPr>
                <w:delText>attend the PRP training and commission works via Property.</w:delText>
              </w:r>
            </w:del>
          </w:p>
        </w:tc>
        <w:tc>
          <w:tcPr>
            <w:tcW w:w="3005" w:type="dxa"/>
            <w:vAlign w:val="bottom"/>
          </w:tcPr>
          <w:p w14:paraId="718085E7" w14:textId="504A3C16" w:rsidR="001E26D2" w:rsidRPr="00DA055E" w:rsidRDefault="001E26D2" w:rsidP="00145D0F">
            <w:pPr>
              <w:ind w:right="260"/>
              <w:rPr>
                <w:rFonts w:eastAsia="Arial"/>
                <w:color w:val="000000" w:themeColor="text1"/>
              </w:rPr>
            </w:pPr>
            <w:r w:rsidRPr="6B950DE7">
              <w:rPr>
                <w:rFonts w:eastAsia="Arial"/>
                <w:color w:val="000000"/>
                <w:spacing w:val="-1"/>
              </w:rPr>
              <w:t xml:space="preserve">PRP's commissioning works directly with Contractors </w:t>
            </w:r>
            <w:r w:rsidR="3DC1D534" w:rsidRPr="6B950DE7">
              <w:rPr>
                <w:rFonts w:eastAsia="Arial"/>
                <w:color w:val="000000"/>
                <w:spacing w:val="-1"/>
              </w:rPr>
              <w:t>increas</w:t>
            </w:r>
            <w:ins w:id="806" w:author="Susie Adams" w:date="2026-05-12T10:18:00Z" w16du:dateUtc="2026-05-12T10:18:49Z">
              <w:r w:rsidR="265D2FAC" w:rsidRPr="6B950DE7">
                <w:rPr>
                  <w:rFonts w:eastAsia="Arial"/>
                  <w:color w:val="000000"/>
                  <w:spacing w:val="-1"/>
                </w:rPr>
                <w:t xml:space="preserve">e </w:t>
              </w:r>
            </w:ins>
            <w:del w:id="807" w:author="Susie Adams" w:date="2026-05-12T10:18:00Z" w16du:dateUtc="2026-05-12T10:18:48Z">
              <w:r w:rsidRPr="6B950DE7" w:rsidDel="3DC1D534">
                <w:rPr>
                  <w:rFonts w:eastAsia="Arial"/>
                  <w:color w:val="000000" w:themeColor="text1"/>
                </w:rPr>
                <w:delText>ing</w:delText>
              </w:r>
            </w:del>
            <w:r w:rsidRPr="6B950DE7">
              <w:rPr>
                <w:rFonts w:eastAsia="Arial"/>
                <w:color w:val="000000"/>
                <w:spacing w:val="-1"/>
              </w:rPr>
              <w:t xml:space="preserve"> the likelihood of an asbestos </w:t>
            </w:r>
            <w:del w:id="808" w:author="Susie Adams" w:date="2026-05-12T10:18:00Z" w16du:dateUtc="2026-05-12T10:18:57Z">
              <w:r w:rsidRPr="6B950DE7">
                <w:rPr>
                  <w:rFonts w:eastAsia="Arial"/>
                  <w:color w:val="000000" w:themeColor="text1"/>
                </w:rPr>
                <w:delText>incident.</w:delText>
              </w:r>
            </w:del>
            <w:ins w:id="809" w:author="Susie Adams" w:date="2026-05-12T10:18:00Z" w16du:dateUtc="2026-05-12T10:18:59Z">
              <w:r w:rsidR="121A7D9E" w:rsidRPr="6B950DE7">
                <w:rPr>
                  <w:rFonts w:eastAsia="Arial"/>
                  <w:color w:val="000000" w:themeColor="text1"/>
                </w:rPr>
                <w:t xml:space="preserve">disturbance </w:t>
              </w:r>
            </w:ins>
            <w:ins w:id="810" w:author="Susie Adams" w:date="2026-05-12T10:19:00Z" w16du:dateUtc="2026-05-12T10:19:06Z">
              <w:r w:rsidR="121A7D9E" w:rsidRPr="6B950DE7">
                <w:rPr>
                  <w:rFonts w:eastAsia="Arial"/>
                  <w:color w:val="000000" w:themeColor="text1"/>
                </w:rPr>
                <w:t xml:space="preserve">or exposure incidents. </w:t>
              </w:r>
            </w:ins>
          </w:p>
        </w:tc>
        <w:tc>
          <w:tcPr>
            <w:tcW w:w="3908" w:type="dxa"/>
          </w:tcPr>
          <w:p w14:paraId="4CEB6B33" w14:textId="77AE9213" w:rsidR="001E26D2" w:rsidRPr="00DA055E" w:rsidRDefault="35AC44B1" w:rsidP="00145D0F">
            <w:pPr>
              <w:ind w:right="260"/>
              <w:rPr>
                <w:ins w:id="811" w:author="Susie Adams" w:date="2026-05-12T10:19:00Z" w16du:dateUtc="2026-05-12T10:19:39Z"/>
              </w:rPr>
            </w:pPr>
            <w:del w:id="812" w:author="Susie Adams" w:date="2026-05-12T10:19:00Z" w16du:dateUtc="2026-05-12T10:19:37Z">
              <w:r w:rsidRPr="4C05CB7B">
                <w:rPr>
                  <w:rFonts w:eastAsia="Arial"/>
                  <w:color w:val="000000" w:themeColor="text1"/>
                </w:rPr>
                <w:delText xml:space="preserve"> </w:delText>
              </w:r>
              <w:commentRangeStart w:id="813"/>
              <w:r w:rsidR="771AF2B3" w:rsidRPr="4C05CB7B">
                <w:rPr>
                  <w:rFonts w:eastAsia="Arial"/>
                  <w:color w:val="000000" w:themeColor="text1"/>
                </w:rPr>
                <w:delText>List of PRP who have trained.</w:delText>
              </w:r>
            </w:del>
            <w:commentRangeEnd w:id="813"/>
            <w:r w:rsidR="001E26D2">
              <w:rPr>
                <w:rStyle w:val="CommentReference"/>
                <w:sz w:val="24"/>
                <w:szCs w:val="24"/>
              </w:rPr>
              <w:commentReference w:id="813"/>
            </w:r>
            <w:del w:id="814" w:author="Susie Adams" w:date="2026-05-12T10:19:00Z" w16du:dateUtc="2026-05-12T10:19:37Z">
              <w:r w:rsidR="004210CF">
                <w:br/>
                <w:delText>All maintenance operatives need asbestos awareness training.</w:delText>
              </w:r>
              <w:r w:rsidR="00B75218">
                <w:br/>
                <w:delText xml:space="preserve">Any materials containing asbestos should be removed by a </w:delText>
              </w:r>
              <w:commentRangeStart w:id="815"/>
              <w:r w:rsidR="00B75218">
                <w:delText>suitably trained contractor.</w:delText>
              </w:r>
            </w:del>
            <w:commentRangeEnd w:id="815"/>
            <w:r w:rsidR="00E16F5F" w:rsidRPr="00DA055E">
              <w:rPr>
                <w:rStyle w:val="CommentReference"/>
                <w:sz w:val="24"/>
                <w:szCs w:val="24"/>
              </w:rPr>
              <w:commentReference w:id="815"/>
            </w:r>
          </w:p>
          <w:p w14:paraId="6A9DD5CB" w14:textId="1F85FF0F" w:rsidR="001E26D2" w:rsidRPr="00DA055E" w:rsidRDefault="68483EF8" w:rsidP="00145D0F">
            <w:pPr>
              <w:ind w:right="260"/>
            </w:pPr>
            <w:ins w:id="816" w:author="Susie Adams" w:date="2026-05-12T10:19:00Z" w16du:dateUtc="2026-05-12T10:19:57Z">
              <w:r>
                <w:t xml:space="preserve">Maintain list of trained PRP’s and asbestos aware maintenance operatives. </w:t>
              </w:r>
            </w:ins>
          </w:p>
        </w:tc>
      </w:tr>
      <w:tr w:rsidR="6B950DE7" w14:paraId="60F02DCD" w14:textId="77777777" w:rsidTr="6B950DE7">
        <w:trPr>
          <w:trHeight w:val="300"/>
          <w:ins w:id="817" w:author="Susie Adams" w:date="2026-05-12T10:20:00Z"/>
        </w:trPr>
        <w:tc>
          <w:tcPr>
            <w:tcW w:w="3005" w:type="dxa"/>
            <w:vAlign w:val="center"/>
          </w:tcPr>
          <w:p w14:paraId="542393FC" w14:textId="6A35A57D" w:rsidR="68483EF8" w:rsidRDefault="68483EF8" w:rsidP="6B950DE7">
            <w:pPr>
              <w:rPr>
                <w:rFonts w:eastAsia="Arial"/>
                <w:color w:val="000000" w:themeColor="text1"/>
              </w:rPr>
            </w:pPr>
            <w:ins w:id="818" w:author="Susie Adams" w:date="2026-05-12T10:20:00Z" w16du:dateUtc="2026-05-12T10:20:43Z">
              <w:r w:rsidRPr="6B950DE7">
                <w:rPr>
                  <w:rFonts w:eastAsia="Arial"/>
                  <w:color w:val="000000" w:themeColor="text1"/>
                </w:rPr>
                <w:t xml:space="preserve">Ensure all asbestos containing materials are assessed , managed and removed by suitable trained and licensed contractors where required. </w:t>
              </w:r>
            </w:ins>
          </w:p>
        </w:tc>
        <w:tc>
          <w:tcPr>
            <w:tcW w:w="3005" w:type="dxa"/>
            <w:vAlign w:val="bottom"/>
          </w:tcPr>
          <w:p w14:paraId="4674E58D" w14:textId="418C1D9A" w:rsidR="68483EF8" w:rsidRDefault="68483EF8" w:rsidP="6B950DE7">
            <w:pPr>
              <w:rPr>
                <w:rFonts w:eastAsia="Arial"/>
                <w:color w:val="000000" w:themeColor="text1"/>
              </w:rPr>
            </w:pPr>
            <w:ins w:id="819" w:author="Susie Adams" w:date="2026-05-12T10:20:00Z" w16du:dateUtc="2026-05-12T10:20:59Z">
              <w:r w:rsidRPr="6B950DE7">
                <w:rPr>
                  <w:rFonts w:eastAsia="Arial"/>
                  <w:color w:val="000000" w:themeColor="text1"/>
                </w:rPr>
                <w:t>Insufficient number of competent staff or contractors ava</w:t>
              </w:r>
            </w:ins>
            <w:ins w:id="820" w:author="Susie Adams" w:date="2026-05-12T10:21:00Z" w16du:dateUtc="2026-05-12T10:21:18Z">
              <w:r w:rsidRPr="6B950DE7">
                <w:rPr>
                  <w:rFonts w:eastAsia="Arial"/>
                  <w:color w:val="000000" w:themeColor="text1"/>
                </w:rPr>
                <w:t xml:space="preserve">ilable to manage asbestos exposure response. </w:t>
              </w:r>
            </w:ins>
          </w:p>
        </w:tc>
        <w:tc>
          <w:tcPr>
            <w:tcW w:w="3908" w:type="dxa"/>
          </w:tcPr>
          <w:p w14:paraId="71472226" w14:textId="198409C6" w:rsidR="68483EF8" w:rsidRDefault="68483EF8" w:rsidP="6B950DE7">
            <w:pPr>
              <w:rPr>
                <w:rFonts w:eastAsia="Arial"/>
                <w:color w:val="000000" w:themeColor="text1"/>
              </w:rPr>
            </w:pPr>
            <w:ins w:id="821" w:author="Susie Adams" w:date="2026-05-12T10:21:00Z" w16du:dateUtc="2026-05-12T10:21:41Z">
              <w:r w:rsidRPr="6B950DE7">
                <w:rPr>
                  <w:rFonts w:eastAsia="Arial"/>
                  <w:color w:val="000000" w:themeColor="text1"/>
                </w:rPr>
                <w:t xml:space="preserve">Maintain up to date list of suitable trained and licensed asbestos contractors. </w:t>
              </w:r>
            </w:ins>
          </w:p>
        </w:tc>
      </w:tr>
      <w:tr w:rsidR="6B950DE7" w14:paraId="2BA0C59F" w14:textId="77777777" w:rsidTr="6B950DE7">
        <w:trPr>
          <w:trHeight w:val="300"/>
          <w:ins w:id="822" w:author="Susie Adams" w:date="2026-05-12T10:21:00Z"/>
        </w:trPr>
        <w:tc>
          <w:tcPr>
            <w:tcW w:w="3005" w:type="dxa"/>
            <w:vAlign w:val="center"/>
          </w:tcPr>
          <w:p w14:paraId="7F1AE8F1" w14:textId="4A9DE8A9" w:rsidR="68483EF8" w:rsidRDefault="68483EF8" w:rsidP="6B950DE7">
            <w:pPr>
              <w:rPr>
                <w:rFonts w:eastAsia="Arial"/>
                <w:color w:val="000000" w:themeColor="text1"/>
              </w:rPr>
            </w:pPr>
            <w:ins w:id="823" w:author="Susie Adams" w:date="2026-05-12T10:21:00Z" w16du:dateUtc="2026-05-12T10:21:59Z">
              <w:r w:rsidRPr="6B950DE7">
                <w:rPr>
                  <w:rFonts w:eastAsia="Arial"/>
                  <w:color w:val="000000" w:themeColor="text1"/>
                </w:rPr>
                <w:t>Utilise framework contractor</w:t>
              </w:r>
            </w:ins>
            <w:ins w:id="824" w:author="Susie Adams" w:date="2026-05-12T10:22:00Z" w16du:dateUtc="2026-05-12T10:22:22Z">
              <w:r w:rsidRPr="6B950DE7">
                <w:rPr>
                  <w:rFonts w:eastAsia="Arial"/>
                  <w:color w:val="000000" w:themeColor="text1"/>
                </w:rPr>
                <w:t xml:space="preserve">s and emergency response arrangements for asbestos sampling, removal, inspections and make safe works. </w:t>
              </w:r>
            </w:ins>
          </w:p>
        </w:tc>
        <w:tc>
          <w:tcPr>
            <w:tcW w:w="3005" w:type="dxa"/>
            <w:vAlign w:val="bottom"/>
          </w:tcPr>
          <w:p w14:paraId="7DA31D8E" w14:textId="4467FA99" w:rsidR="68483EF8" w:rsidRDefault="68483EF8" w:rsidP="6B950DE7">
            <w:pPr>
              <w:rPr>
                <w:rFonts w:eastAsia="Arial"/>
                <w:color w:val="000000" w:themeColor="text1"/>
              </w:rPr>
            </w:pPr>
            <w:ins w:id="825" w:author="Susie Adams" w:date="2026-05-12T10:22:00Z" w16du:dateUtc="2026-05-12T10:22:49Z">
              <w:r w:rsidRPr="6B950DE7">
                <w:rPr>
                  <w:rFonts w:eastAsia="Arial"/>
                  <w:color w:val="000000" w:themeColor="text1"/>
                </w:rPr>
                <w:t xml:space="preserve">Contractor availability may be limited during major incidents or widespread emergencies. </w:t>
              </w:r>
            </w:ins>
          </w:p>
        </w:tc>
        <w:tc>
          <w:tcPr>
            <w:tcW w:w="3908" w:type="dxa"/>
          </w:tcPr>
          <w:p w14:paraId="0343D334" w14:textId="3F7CD53A" w:rsidR="68483EF8" w:rsidRDefault="68483EF8" w:rsidP="6B950DE7">
            <w:pPr>
              <w:rPr>
                <w:rFonts w:eastAsia="Arial"/>
                <w:color w:val="000000" w:themeColor="text1"/>
              </w:rPr>
            </w:pPr>
            <w:ins w:id="826" w:author="Susie Adams" w:date="2026-05-12T10:22:00Z" w16du:dateUtc="2026-05-12T10:22:59Z">
              <w:r w:rsidRPr="6B950DE7">
                <w:rPr>
                  <w:rFonts w:eastAsia="Arial"/>
                  <w:color w:val="000000" w:themeColor="text1"/>
                </w:rPr>
                <w:t>Link to framework contrcato</w:t>
              </w:r>
            </w:ins>
            <w:ins w:id="827" w:author="Susie Adams" w:date="2026-05-12T10:23:00Z" w16du:dateUtc="2026-05-12T10:23:14Z">
              <w:r w:rsidRPr="6B950DE7">
                <w:rPr>
                  <w:rFonts w:eastAsia="Arial"/>
                  <w:color w:val="000000" w:themeColor="text1"/>
                </w:rPr>
                <w:t xml:space="preserve">r arrangements and emergency contact procedures. </w:t>
              </w:r>
            </w:ins>
          </w:p>
        </w:tc>
      </w:tr>
      <w:tr w:rsidR="6B950DE7" w14:paraId="5BB48D54" w14:textId="77777777" w:rsidTr="6B950DE7">
        <w:trPr>
          <w:trHeight w:val="300"/>
          <w:ins w:id="828" w:author="Susie Adams" w:date="2026-05-12T10:23:00Z"/>
        </w:trPr>
        <w:tc>
          <w:tcPr>
            <w:tcW w:w="3005" w:type="dxa"/>
            <w:vAlign w:val="center"/>
          </w:tcPr>
          <w:p w14:paraId="136247C0" w14:textId="68A50C0F" w:rsidR="68483EF8" w:rsidRDefault="68483EF8" w:rsidP="6B950DE7">
            <w:pPr>
              <w:rPr>
                <w:rFonts w:eastAsia="Arial"/>
                <w:color w:val="000000" w:themeColor="text1"/>
              </w:rPr>
            </w:pPr>
            <w:ins w:id="829" w:author="Susie Adams" w:date="2026-05-12T10:23:00Z" w16du:dateUtc="2026-05-12T10:23:54Z">
              <w:r w:rsidRPr="6B950DE7">
                <w:rPr>
                  <w:rFonts w:eastAsia="Arial"/>
                  <w:color w:val="000000" w:themeColor="text1"/>
                </w:rPr>
                <w:t xml:space="preserve">Maintain asbestos registers, inspection records and emergency contact information in both electronic and printable formats </w:t>
              </w:r>
            </w:ins>
          </w:p>
        </w:tc>
        <w:tc>
          <w:tcPr>
            <w:tcW w:w="3005" w:type="dxa"/>
            <w:vAlign w:val="bottom"/>
          </w:tcPr>
          <w:p w14:paraId="76D78AA2" w14:textId="39E2F466" w:rsidR="68483EF8" w:rsidRDefault="68483EF8" w:rsidP="6B950DE7">
            <w:pPr>
              <w:rPr>
                <w:rFonts w:eastAsia="Arial"/>
                <w:color w:val="000000" w:themeColor="text1"/>
              </w:rPr>
            </w:pPr>
            <w:ins w:id="830" w:author="Susie Adams" w:date="2026-05-12T10:23:00Z" w16du:dateUtc="2026-05-12T10:23:59Z">
              <w:r w:rsidRPr="6B950DE7">
                <w:rPr>
                  <w:rFonts w:eastAsia="Arial"/>
                  <w:color w:val="000000" w:themeColor="text1"/>
                </w:rPr>
                <w:t>Lo</w:t>
              </w:r>
            </w:ins>
            <w:ins w:id="831" w:author="Susie Adams" w:date="2026-05-12T10:24:00Z" w16du:dateUtc="2026-05-12T10:24:27Z">
              <w:r w:rsidRPr="6B950DE7">
                <w:rPr>
                  <w:rFonts w:eastAsia="Arial"/>
                  <w:color w:val="000000" w:themeColor="text1"/>
                </w:rPr>
                <w:t xml:space="preserve">ss of ICT systems impacting access to asbestos records, building information or contractor details. </w:t>
              </w:r>
            </w:ins>
          </w:p>
        </w:tc>
        <w:tc>
          <w:tcPr>
            <w:tcW w:w="3908" w:type="dxa"/>
          </w:tcPr>
          <w:p w14:paraId="0A13D3BD" w14:textId="2EF60EF3" w:rsidR="68483EF8" w:rsidRDefault="68483EF8" w:rsidP="6B950DE7">
            <w:pPr>
              <w:rPr>
                <w:rFonts w:eastAsia="Arial"/>
                <w:color w:val="000000" w:themeColor="text1"/>
              </w:rPr>
            </w:pPr>
            <w:ins w:id="832" w:author="Susie Adams" w:date="2026-05-12T10:24:00Z" w16du:dateUtc="2026-05-12T10:24:57Z">
              <w:r w:rsidRPr="6B950DE7">
                <w:rPr>
                  <w:rFonts w:eastAsia="Arial"/>
                  <w:color w:val="000000" w:themeColor="text1"/>
                </w:rPr>
                <w:t xml:space="preserve">Printed asbestos registers and emergency contact lists to be retained within BCP documentation. </w:t>
              </w:r>
            </w:ins>
          </w:p>
        </w:tc>
      </w:tr>
      <w:tr w:rsidR="001E26D2" w:rsidRPr="00DA055E" w14:paraId="1DA9E0B7" w14:textId="77777777" w:rsidTr="00912D22">
        <w:tc>
          <w:tcPr>
            <w:tcW w:w="3005" w:type="dxa"/>
            <w:vAlign w:val="center"/>
          </w:tcPr>
          <w:p w14:paraId="0F8B400B" w14:textId="015146C9" w:rsidR="001E26D2" w:rsidRPr="00DA055E" w:rsidRDefault="2F064906" w:rsidP="00145D0F">
            <w:pPr>
              <w:ind w:right="260"/>
              <w:rPr>
                <w:rFonts w:eastAsia="Arial"/>
                <w:color w:val="000000"/>
                <w:spacing w:val="-2"/>
              </w:rPr>
            </w:pPr>
            <w:r w:rsidRPr="6B950DE7">
              <w:rPr>
                <w:rFonts w:eastAsia="Arial"/>
                <w:color w:val="000000"/>
                <w:spacing w:val="-2"/>
              </w:rPr>
              <w:t>Commissi</w:t>
            </w:r>
            <w:ins w:id="833" w:author="Susie Adams" w:date="2026-05-12T10:25:00Z" w16du:dateUtc="2026-05-12T10:25:07Z">
              <w:r w:rsidR="35365211" w:rsidRPr="6B950DE7">
                <w:rPr>
                  <w:rFonts w:eastAsia="Arial"/>
                  <w:color w:val="000000"/>
                  <w:spacing w:val="-2"/>
                </w:rPr>
                <w:t xml:space="preserve">on </w:t>
              </w:r>
            </w:ins>
            <w:del w:id="834" w:author="Susie Adams" w:date="2026-05-12T10:25:00Z" w16du:dateUtc="2026-05-12T10:25:03Z">
              <w:r w:rsidR="00E16F5F" w:rsidRPr="6B950DE7" w:rsidDel="2F064906">
                <w:rPr>
                  <w:rFonts w:eastAsia="Arial"/>
                  <w:color w:val="000000" w:themeColor="text1"/>
                </w:rPr>
                <w:delText>oning</w:delText>
              </w:r>
            </w:del>
            <w:r w:rsidR="00E16F5F" w:rsidRPr="6B950DE7">
              <w:rPr>
                <w:rFonts w:eastAsia="Arial"/>
                <w:color w:val="000000"/>
                <w:spacing w:val="-2"/>
              </w:rPr>
              <w:t xml:space="preserve"> </w:t>
            </w:r>
            <w:del w:id="835" w:author="Susie Adams" w:date="2026-05-12T10:25:00Z" w16du:dateUtc="2026-05-12T10:25:09Z">
              <w:r w:rsidR="00E16F5F" w:rsidRPr="6B950DE7">
                <w:rPr>
                  <w:rFonts w:eastAsia="Arial"/>
                  <w:color w:val="000000" w:themeColor="text1"/>
                </w:rPr>
                <w:delText>a</w:delText>
              </w:r>
            </w:del>
            <w:r w:rsidR="00E16F5F" w:rsidRPr="6B950DE7">
              <w:rPr>
                <w:rFonts w:eastAsia="Arial"/>
                <w:color w:val="000000"/>
                <w:spacing w:val="-2"/>
              </w:rPr>
              <w:t xml:space="preserve"> suitably trained </w:t>
            </w:r>
            <w:r w:rsidRPr="6B950DE7">
              <w:rPr>
                <w:rFonts w:eastAsia="Arial"/>
                <w:color w:val="000000"/>
                <w:spacing w:val="-2"/>
              </w:rPr>
              <w:t>contractor</w:t>
            </w:r>
            <w:ins w:id="836" w:author="Susie Adams" w:date="2026-05-12T10:25:00Z" w16du:dateUtc="2026-05-12T10:25:14Z">
              <w:r w:rsidR="7BDAF7A1" w:rsidRPr="6B950DE7">
                <w:rPr>
                  <w:rFonts w:eastAsia="Arial"/>
                  <w:color w:val="000000"/>
                  <w:spacing w:val="-2"/>
                </w:rPr>
                <w:t>s</w:t>
              </w:r>
            </w:ins>
            <w:r w:rsidR="00E16F5F" w:rsidRPr="6B950DE7">
              <w:rPr>
                <w:rFonts w:eastAsia="Arial"/>
                <w:color w:val="000000"/>
                <w:spacing w:val="-2"/>
              </w:rPr>
              <w:t xml:space="preserve"> to undertake six months and twelve months inspections</w:t>
            </w:r>
            <w:ins w:id="837" w:author="Susie Adams" w:date="2026-05-12T10:25:00Z" w16du:dateUtc="2026-05-12T10:25:24Z">
              <w:r w:rsidR="4F5AF46A" w:rsidRPr="6B950DE7">
                <w:rPr>
                  <w:rFonts w:eastAsia="Arial"/>
                  <w:color w:val="000000"/>
                  <w:spacing w:val="-2"/>
                </w:rPr>
                <w:t xml:space="preserve"> where applicable</w:t>
              </w:r>
            </w:ins>
          </w:p>
        </w:tc>
        <w:tc>
          <w:tcPr>
            <w:tcW w:w="3005" w:type="dxa"/>
            <w:vAlign w:val="bottom"/>
          </w:tcPr>
          <w:p w14:paraId="6C24A48F" w14:textId="77777777" w:rsidR="001E26D2" w:rsidRPr="00DA055E" w:rsidRDefault="001E26D2" w:rsidP="00145D0F">
            <w:pPr>
              <w:ind w:right="260"/>
              <w:rPr>
                <w:ins w:id="838" w:author="Susie Adams" w:date="2026-05-12T10:25:00Z" w16du:dateUtc="2026-05-12T10:25:32Z"/>
                <w:rFonts w:eastAsia="Arial"/>
                <w:color w:val="000000"/>
                <w:spacing w:val="-1"/>
              </w:rPr>
            </w:pPr>
            <w:r w:rsidRPr="6B950DE7">
              <w:rPr>
                <w:rFonts w:eastAsia="Arial"/>
                <w:color w:val="000000"/>
                <w:spacing w:val="-1"/>
              </w:rPr>
              <w:t xml:space="preserve">Insufficient number of competent staff to manage exposure response </w:t>
            </w:r>
          </w:p>
          <w:p w14:paraId="434D5DAB" w14:textId="1DA2F511" w:rsidR="78A52144" w:rsidRDefault="78A52144" w:rsidP="6B950DE7">
            <w:pPr>
              <w:ind w:right="260"/>
              <w:rPr>
                <w:rFonts w:eastAsia="Arial"/>
                <w:color w:val="000000" w:themeColor="text1"/>
              </w:rPr>
            </w:pPr>
            <w:ins w:id="839" w:author="Susie Adams" w:date="2026-05-12T10:25:00Z" w16du:dateUtc="2026-05-12T10:25:59Z">
              <w:r w:rsidRPr="6B950DE7">
                <w:rPr>
                  <w:rFonts w:eastAsia="Arial"/>
                  <w:color w:val="000000" w:themeColor="text1"/>
                </w:rPr>
                <w:t>Delays to statutory inspections and monitoring programmes during pro</w:t>
              </w:r>
            </w:ins>
            <w:ins w:id="840" w:author="Susie Adams" w:date="2026-05-12T10:26:00Z" w16du:dateUtc="2026-05-12T10:26:06Z">
              <w:r w:rsidRPr="6B950DE7">
                <w:rPr>
                  <w:rFonts w:eastAsia="Arial"/>
                  <w:color w:val="000000" w:themeColor="text1"/>
                </w:rPr>
                <w:t xml:space="preserve">longed disruption. </w:t>
              </w:r>
            </w:ins>
          </w:p>
          <w:p w14:paraId="54C9F57D" w14:textId="77777777" w:rsidR="001E26D2" w:rsidRPr="00DA055E" w:rsidRDefault="001E26D2" w:rsidP="00145D0F">
            <w:pPr>
              <w:ind w:right="260"/>
              <w:rPr>
                <w:rFonts w:eastAsia="Arial" w:cstheme="minorHAnsi"/>
                <w:color w:val="000000"/>
                <w:spacing w:val="-1"/>
              </w:rPr>
            </w:pPr>
          </w:p>
        </w:tc>
        <w:tc>
          <w:tcPr>
            <w:tcW w:w="3908" w:type="dxa"/>
          </w:tcPr>
          <w:p w14:paraId="40B4DC8A" w14:textId="4E8AA5F0" w:rsidR="001E26D2" w:rsidRPr="00DA055E" w:rsidRDefault="0074415B" w:rsidP="6B950DE7">
            <w:pPr>
              <w:ind w:right="260"/>
              <w:rPr>
                <w:ins w:id="841" w:author="Susie Adams" w:date="2026-05-12T10:26:00Z" w16du:dateUtc="2026-05-12T10:26:23Z"/>
                <w:rFonts w:eastAsia="Arial"/>
                <w:color w:val="000000" w:themeColor="text1"/>
              </w:rPr>
            </w:pPr>
            <w:del w:id="842" w:author="Susie Adams" w:date="2026-05-12T10:26:00Z" w16du:dateUtc="2026-05-12T10:26:09Z">
              <w:r w:rsidRPr="6B950DE7">
                <w:rPr>
                  <w:rFonts w:eastAsia="Arial"/>
                  <w:color w:val="000000" w:themeColor="text1"/>
                </w:rPr>
                <w:delText>List of suitably trained contractors.</w:delText>
              </w:r>
            </w:del>
            <w:ins w:id="843" w:author="Susie Adams" w:date="2026-05-12T10:26:00Z" w16du:dateUtc="2026-05-12T10:26:18Z">
              <w:r w:rsidR="022B9EB4" w:rsidRPr="6B950DE7">
                <w:rPr>
                  <w:rFonts w:eastAsia="Arial"/>
                  <w:color w:val="000000" w:themeColor="text1"/>
                </w:rPr>
                <w:t xml:space="preserve"> </w:t>
              </w:r>
            </w:ins>
          </w:p>
          <w:p w14:paraId="2D3AB6FA" w14:textId="0D07ADC5" w:rsidR="001E26D2" w:rsidRPr="00DA055E" w:rsidRDefault="001E26D2" w:rsidP="6B950DE7">
            <w:pPr>
              <w:ind w:right="260"/>
              <w:rPr>
                <w:ins w:id="844" w:author="Susie Adams" w:date="2026-05-12T10:26:00Z" w16du:dateUtc="2026-05-12T10:26:23Z"/>
                <w:rFonts w:eastAsia="Arial"/>
                <w:color w:val="000000" w:themeColor="text1"/>
              </w:rPr>
            </w:pPr>
          </w:p>
          <w:p w14:paraId="62DB99D8" w14:textId="5625CF92" w:rsidR="001E26D2" w:rsidRPr="00DA055E" w:rsidRDefault="022B9EB4" w:rsidP="00145D0F">
            <w:pPr>
              <w:ind w:right="260"/>
              <w:rPr>
                <w:rFonts w:eastAsia="Arial"/>
                <w:color w:val="000000"/>
              </w:rPr>
            </w:pPr>
            <w:ins w:id="845" w:author="Susie Adams" w:date="2026-05-12T10:26:00Z" w16du:dateUtc="2026-05-12T10:26:37Z">
              <w:r w:rsidRPr="6B950DE7">
                <w:rPr>
                  <w:rFonts w:eastAsia="Arial"/>
                  <w:color w:val="000000" w:themeColor="text1"/>
                </w:rPr>
                <w:t xml:space="preserve">Link to asbestos management plans and inspection schedules. </w:t>
              </w:r>
            </w:ins>
          </w:p>
        </w:tc>
      </w:tr>
      <w:tr w:rsidR="6B950DE7" w14:paraId="5C5402F8" w14:textId="77777777" w:rsidTr="6B950DE7">
        <w:trPr>
          <w:trHeight w:val="300"/>
          <w:ins w:id="846" w:author="Susie Adams" w:date="2026-05-12T10:26:00Z"/>
        </w:trPr>
        <w:tc>
          <w:tcPr>
            <w:tcW w:w="3005" w:type="dxa"/>
            <w:vAlign w:val="center"/>
          </w:tcPr>
          <w:p w14:paraId="4D9F6504" w14:textId="75B2B8EA" w:rsidR="022B9EB4" w:rsidRDefault="022B9EB4" w:rsidP="6B950DE7">
            <w:pPr>
              <w:rPr>
                <w:rFonts w:eastAsia="Arial"/>
                <w:color w:val="000000" w:themeColor="text1"/>
              </w:rPr>
            </w:pPr>
            <w:ins w:id="847" w:author="Susie Adams" w:date="2026-05-12T10:26:00Z" w16du:dateUtc="2026-05-12T10:26:59Z">
              <w:r w:rsidRPr="6B950DE7">
                <w:rPr>
                  <w:rFonts w:eastAsia="Arial"/>
                  <w:color w:val="000000" w:themeColor="text1"/>
                </w:rPr>
                <w:t>Prioritise high risk premises, vulnerable occupants and emerg</w:t>
              </w:r>
            </w:ins>
            <w:ins w:id="848" w:author="Susie Adams" w:date="2026-05-12T10:27:00Z" w16du:dateUtc="2026-05-12T10:27:07Z">
              <w:r w:rsidRPr="6B950DE7">
                <w:rPr>
                  <w:rFonts w:eastAsia="Arial"/>
                  <w:color w:val="000000" w:themeColor="text1"/>
                </w:rPr>
                <w:t xml:space="preserve">ency works during asbestos related incidents </w:t>
              </w:r>
            </w:ins>
          </w:p>
        </w:tc>
        <w:tc>
          <w:tcPr>
            <w:tcW w:w="3005" w:type="dxa"/>
            <w:vAlign w:val="bottom"/>
          </w:tcPr>
          <w:p w14:paraId="4C275AEB" w14:textId="37512108" w:rsidR="022B9EB4" w:rsidRDefault="022B9EB4" w:rsidP="6B950DE7">
            <w:pPr>
              <w:rPr>
                <w:rFonts w:eastAsia="Arial"/>
                <w:color w:val="000000" w:themeColor="text1"/>
              </w:rPr>
            </w:pPr>
            <w:ins w:id="849" w:author="Susie Adams" w:date="2026-05-12T10:27:00Z" w16du:dateUtc="2026-05-12T10:27:29Z">
              <w:r w:rsidRPr="6B950DE7">
                <w:rPr>
                  <w:rFonts w:eastAsia="Arial"/>
                  <w:color w:val="000000" w:themeColor="text1"/>
                </w:rPr>
                <w:t xml:space="preserve">Limited access to high risk premises or emergency response information during major incidents </w:t>
              </w:r>
            </w:ins>
          </w:p>
        </w:tc>
        <w:tc>
          <w:tcPr>
            <w:tcW w:w="3908" w:type="dxa"/>
          </w:tcPr>
          <w:p w14:paraId="37A53CB4" w14:textId="77ABE0D4" w:rsidR="022B9EB4" w:rsidRDefault="022B9EB4" w:rsidP="6B950DE7">
            <w:pPr>
              <w:rPr>
                <w:rFonts w:eastAsia="Arial"/>
                <w:color w:val="000000" w:themeColor="text1"/>
              </w:rPr>
            </w:pPr>
            <w:ins w:id="850" w:author="Susie Adams" w:date="2026-05-12T10:27:00Z" w16du:dateUtc="2026-05-12T10:27:44Z">
              <w:r w:rsidRPr="6B950DE7">
                <w:rPr>
                  <w:rFonts w:eastAsia="Arial"/>
                  <w:color w:val="000000" w:themeColor="text1"/>
                </w:rPr>
                <w:t xml:space="preserve">Maintain critical building and escalation lists where applicable. </w:t>
              </w:r>
            </w:ins>
          </w:p>
        </w:tc>
      </w:tr>
    </w:tbl>
    <w:p w14:paraId="191E9FE1" w14:textId="532E8C55" w:rsidR="001E26D2" w:rsidRPr="00DA055E" w:rsidRDefault="001E26D2" w:rsidP="00145D0F">
      <w:pPr>
        <w:ind w:right="260"/>
      </w:pPr>
    </w:p>
    <w:p w14:paraId="46E83495" w14:textId="77777777" w:rsidR="001E26D2" w:rsidRPr="00DA055E" w:rsidRDefault="001E26D2" w:rsidP="00145D0F">
      <w:pPr>
        <w:pStyle w:val="Heading4"/>
        <w:ind w:right="260"/>
        <w:rPr>
          <w:rFonts w:hint="eastAsia"/>
        </w:rPr>
      </w:pPr>
      <w:r w:rsidRPr="00DA055E">
        <w:t xml:space="preserve">Legionella Outbreak Response </w:t>
      </w:r>
    </w:p>
    <w:p w14:paraId="55361AA9"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1919"/>
        <w:gridCol w:w="2590"/>
      </w:tblGrid>
      <w:tr w:rsidR="008265E7" w:rsidRPr="00DA055E" w14:paraId="27C3A5DE" w14:textId="77777777" w:rsidTr="008265E7">
        <w:tc>
          <w:tcPr>
            <w:tcW w:w="9918" w:type="dxa"/>
            <w:gridSpan w:val="5"/>
          </w:tcPr>
          <w:p w14:paraId="11F2B984" w14:textId="77777777" w:rsidR="008265E7" w:rsidRPr="00DA055E" w:rsidRDefault="008265E7">
            <w:pPr>
              <w:ind w:right="260"/>
              <w:jc w:val="center"/>
              <w:rPr>
                <w:rFonts w:cstheme="minorHAnsi"/>
                <w:b/>
                <w:bCs/>
              </w:rPr>
            </w:pPr>
            <w:r w:rsidRPr="00DA055E">
              <w:rPr>
                <w:rFonts w:cstheme="minorHAnsi"/>
                <w:b/>
                <w:bCs/>
              </w:rPr>
              <w:t>Resources</w:t>
            </w:r>
          </w:p>
        </w:tc>
      </w:tr>
      <w:tr w:rsidR="001E26D2" w:rsidRPr="00DA055E" w14:paraId="27F35B88" w14:textId="77777777" w:rsidTr="008265E7">
        <w:tc>
          <w:tcPr>
            <w:tcW w:w="1803" w:type="dxa"/>
          </w:tcPr>
          <w:p w14:paraId="17A999C4"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607CBBE8"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2C41ACF7" w14:textId="77777777" w:rsidR="001E26D2" w:rsidRPr="00DA055E" w:rsidRDefault="001E26D2" w:rsidP="00145D0F">
            <w:pPr>
              <w:ind w:right="260"/>
              <w:rPr>
                <w:rFonts w:cstheme="minorHAnsi"/>
              </w:rPr>
            </w:pPr>
            <w:r w:rsidRPr="00DA055E">
              <w:rPr>
                <w:rFonts w:cstheme="minorHAnsi"/>
              </w:rPr>
              <w:t xml:space="preserve">Buildings </w:t>
            </w:r>
          </w:p>
        </w:tc>
        <w:tc>
          <w:tcPr>
            <w:tcW w:w="1919" w:type="dxa"/>
          </w:tcPr>
          <w:p w14:paraId="6E9558F8" w14:textId="77777777" w:rsidR="001E26D2" w:rsidRPr="00DA055E" w:rsidRDefault="001E26D2" w:rsidP="00145D0F">
            <w:pPr>
              <w:ind w:right="260"/>
              <w:rPr>
                <w:rFonts w:cstheme="minorHAnsi"/>
              </w:rPr>
            </w:pPr>
            <w:r w:rsidRPr="00DA055E">
              <w:rPr>
                <w:rFonts w:cstheme="minorHAnsi"/>
              </w:rPr>
              <w:t>IT/Technology</w:t>
            </w:r>
          </w:p>
        </w:tc>
        <w:tc>
          <w:tcPr>
            <w:tcW w:w="2590" w:type="dxa"/>
          </w:tcPr>
          <w:p w14:paraId="728308BE" w14:textId="77777777" w:rsidR="001E26D2" w:rsidRPr="00DA055E" w:rsidRDefault="001E26D2" w:rsidP="00145D0F">
            <w:pPr>
              <w:ind w:right="260"/>
              <w:rPr>
                <w:rFonts w:cstheme="minorHAnsi"/>
              </w:rPr>
            </w:pPr>
            <w:r w:rsidRPr="00DA055E">
              <w:rPr>
                <w:rFonts w:cstheme="minorHAnsi"/>
              </w:rPr>
              <w:t>Other</w:t>
            </w:r>
          </w:p>
        </w:tc>
      </w:tr>
      <w:tr w:rsidR="001E26D2" w:rsidRPr="00DA055E" w14:paraId="4AF5DE14" w14:textId="77777777" w:rsidTr="00837B6D">
        <w:tc>
          <w:tcPr>
            <w:tcW w:w="1803" w:type="dxa"/>
          </w:tcPr>
          <w:p w14:paraId="7DA98662" w14:textId="69A6865D" w:rsidR="001E26D2" w:rsidRPr="00DA055E" w:rsidRDefault="00512441" w:rsidP="6B950DE7">
            <w:pPr>
              <w:ind w:right="260"/>
              <w:rPr>
                <w:ins w:id="851" w:author="Susie Adams" w:date="2026-05-12T10:28:00Z" w16du:dateUtc="2026-05-12T10:28:35Z"/>
              </w:rPr>
            </w:pPr>
            <w:r w:rsidRPr="6B950DE7">
              <w:t xml:space="preserve">Resource Plan </w:t>
            </w:r>
          </w:p>
          <w:p w14:paraId="3C0055FB" w14:textId="11843E38" w:rsidR="001E26D2" w:rsidRPr="00DA055E" w:rsidRDefault="001E26D2" w:rsidP="6B950DE7">
            <w:pPr>
              <w:ind w:right="260"/>
              <w:rPr>
                <w:ins w:id="852" w:author="Susie Adams" w:date="2026-05-12T10:28:00Z" w16du:dateUtc="2026-05-12T10:28:35Z"/>
              </w:rPr>
            </w:pPr>
          </w:p>
          <w:p w14:paraId="0B3146E5" w14:textId="4E65E377" w:rsidR="001E26D2" w:rsidRPr="00DA055E" w:rsidRDefault="29F4BC5C" w:rsidP="6B950DE7">
            <w:pPr>
              <w:ind w:right="260"/>
              <w:rPr>
                <w:ins w:id="853" w:author="Susie Adams" w:date="2026-05-12T10:28:00Z" w16du:dateUtc="2026-05-12T10:28:42Z"/>
              </w:rPr>
            </w:pPr>
            <w:ins w:id="854" w:author="Susie Adams" w:date="2026-05-12T10:28:00Z" w16du:dateUtc="2026-05-12T10:28:42Z">
              <w:r w:rsidRPr="6B950DE7">
                <w:t xml:space="preserve">Competent Water Hygiene Officers </w:t>
              </w:r>
            </w:ins>
          </w:p>
          <w:p w14:paraId="654DE7E8" w14:textId="7A191BBA" w:rsidR="001E26D2" w:rsidRPr="00DA055E" w:rsidRDefault="001E26D2" w:rsidP="6B950DE7">
            <w:pPr>
              <w:ind w:right="260"/>
              <w:rPr>
                <w:ins w:id="855" w:author="Susie Adams" w:date="2026-05-12T10:28:00Z" w16du:dateUtc="2026-05-12T10:28:42Z"/>
              </w:rPr>
            </w:pPr>
          </w:p>
          <w:p w14:paraId="336C8C2D" w14:textId="734744B2" w:rsidR="001E26D2" w:rsidRPr="00DA055E" w:rsidRDefault="29F4BC5C" w:rsidP="6B950DE7">
            <w:pPr>
              <w:ind w:right="260"/>
              <w:rPr>
                <w:ins w:id="856" w:author="Susie Adams" w:date="2026-05-12T10:28:00Z" w16du:dateUtc="2026-05-12T10:28:48Z"/>
              </w:rPr>
            </w:pPr>
            <w:ins w:id="857" w:author="Susie Adams" w:date="2026-05-12T10:28:00Z" w16du:dateUtc="2026-05-12T10:28:47Z">
              <w:r w:rsidRPr="6B950DE7">
                <w:t xml:space="preserve">Emergency Contact lists </w:t>
              </w:r>
            </w:ins>
          </w:p>
          <w:p w14:paraId="7A29941E" w14:textId="34E28509" w:rsidR="001E26D2" w:rsidRPr="00DA055E" w:rsidRDefault="001E26D2" w:rsidP="6B950DE7">
            <w:pPr>
              <w:ind w:right="260"/>
              <w:rPr>
                <w:ins w:id="858" w:author="Susie Adams" w:date="2026-05-12T10:28:00Z" w16du:dateUtc="2026-05-12T10:28:48Z"/>
              </w:rPr>
            </w:pPr>
          </w:p>
          <w:p w14:paraId="3E0B49A5" w14:textId="17146C7F" w:rsidR="001E26D2" w:rsidRPr="00DA055E" w:rsidRDefault="29F4BC5C" w:rsidP="00145D0F">
            <w:pPr>
              <w:ind w:right="260"/>
            </w:pPr>
            <w:ins w:id="859" w:author="Susie Adams" w:date="2026-05-12T10:28:00Z" w16du:dateUtc="2026-05-12T10:28:59Z">
              <w:r w:rsidRPr="6B950DE7">
                <w:t>Contractor Emergency cont</w:t>
              </w:r>
            </w:ins>
            <w:ins w:id="860" w:author="Susie Adams" w:date="2026-05-12T10:29:00Z" w16du:dateUtc="2026-05-12T10:29:01Z">
              <w:r w:rsidRPr="6B950DE7">
                <w:t xml:space="preserve">act lists </w:t>
              </w:r>
            </w:ins>
          </w:p>
        </w:tc>
        <w:tc>
          <w:tcPr>
            <w:tcW w:w="1803" w:type="dxa"/>
          </w:tcPr>
          <w:p w14:paraId="7E798974" w14:textId="77777777" w:rsidR="00512441" w:rsidRPr="00DA055E" w:rsidRDefault="00512441" w:rsidP="00512441">
            <w:pPr>
              <w:ind w:right="260"/>
              <w:rPr>
                <w:ins w:id="861" w:author="Susie Adams" w:date="2026-05-12T10:29:00Z" w16du:dateUtc="2026-05-12T10:29:05Z"/>
              </w:rPr>
            </w:pPr>
            <w:r w:rsidRPr="6B950DE7">
              <w:t>Own vehicles</w:t>
            </w:r>
          </w:p>
          <w:p w14:paraId="41328AF2" w14:textId="16906433" w:rsidR="6B950DE7" w:rsidRDefault="6B950DE7" w:rsidP="6B950DE7">
            <w:pPr>
              <w:ind w:right="260"/>
            </w:pPr>
          </w:p>
          <w:p w14:paraId="179B192F" w14:textId="77777777" w:rsidR="00512441" w:rsidRPr="00DA055E" w:rsidRDefault="00512441" w:rsidP="00512441">
            <w:pPr>
              <w:ind w:right="260"/>
              <w:rPr>
                <w:ins w:id="862" w:author="Susie Adams" w:date="2026-05-12T10:29:00Z" w16du:dateUtc="2026-05-12T10:29:07Z"/>
              </w:rPr>
            </w:pPr>
            <w:r w:rsidRPr="6B950DE7">
              <w:t>Pool Vehicles</w:t>
            </w:r>
          </w:p>
          <w:p w14:paraId="1519B178" w14:textId="71EFFB8F" w:rsidR="6B950DE7" w:rsidRDefault="6B950DE7" w:rsidP="6B950DE7">
            <w:pPr>
              <w:ind w:right="260"/>
            </w:pPr>
          </w:p>
          <w:p w14:paraId="52152598" w14:textId="3421E53C" w:rsidR="001E26D2" w:rsidRPr="00DA055E" w:rsidRDefault="00512441" w:rsidP="00145D0F">
            <w:pPr>
              <w:ind w:right="260"/>
              <w:rPr>
                <w:rFonts w:cstheme="minorHAnsi"/>
              </w:rPr>
            </w:pPr>
            <w:r w:rsidRPr="00DA055E">
              <w:rPr>
                <w:rFonts w:cstheme="minorHAnsi"/>
              </w:rPr>
              <w:t>Team Vehicles</w:t>
            </w:r>
          </w:p>
        </w:tc>
        <w:tc>
          <w:tcPr>
            <w:tcW w:w="1803" w:type="dxa"/>
          </w:tcPr>
          <w:p w14:paraId="07842C99" w14:textId="0BFDDA08" w:rsidR="001E26D2" w:rsidRPr="00DA055E" w:rsidRDefault="1A8FC187" w:rsidP="6B950DE7">
            <w:pPr>
              <w:ind w:right="260"/>
              <w:rPr>
                <w:ins w:id="863" w:author="Susie Adams" w:date="2026-05-12T10:29:00Z" w16du:dateUtc="2026-05-12T10:29:16Z"/>
              </w:rPr>
            </w:pPr>
            <w:ins w:id="864" w:author="Susie Adams" w:date="2026-05-12T10:29:00Z" w16du:dateUtc="2026-05-12T10:29:16Z">
              <w:r w:rsidRPr="6B950DE7">
                <w:t xml:space="preserve">Critical Building list </w:t>
              </w:r>
            </w:ins>
          </w:p>
          <w:p w14:paraId="10527CFA" w14:textId="28E81242" w:rsidR="001E26D2" w:rsidRPr="00DA055E" w:rsidRDefault="001E26D2" w:rsidP="6B950DE7">
            <w:pPr>
              <w:ind w:right="260"/>
              <w:rPr>
                <w:ins w:id="865" w:author="Susie Adams" w:date="2026-05-12T10:29:00Z" w16du:dateUtc="2026-05-12T10:29:17Z"/>
              </w:rPr>
            </w:pPr>
          </w:p>
          <w:p w14:paraId="02771979" w14:textId="03208FC1" w:rsidR="001E26D2" w:rsidRPr="00DA055E" w:rsidRDefault="1A8FC187" w:rsidP="6B950DE7">
            <w:pPr>
              <w:ind w:right="260"/>
              <w:rPr>
                <w:ins w:id="866" w:author="Susie Adams" w:date="2026-05-12T10:29:00Z" w16du:dateUtc="2026-05-12T10:29:23Z"/>
              </w:rPr>
            </w:pPr>
            <w:ins w:id="867" w:author="Susie Adams" w:date="2026-05-12T10:29:00Z" w16du:dateUtc="2026-05-12T10:29:23Z">
              <w:r w:rsidRPr="6B950DE7">
                <w:t xml:space="preserve">High risk premises list </w:t>
              </w:r>
            </w:ins>
          </w:p>
          <w:p w14:paraId="6C31BBE1" w14:textId="5A63B929" w:rsidR="001E26D2" w:rsidRPr="00DA055E" w:rsidRDefault="001E26D2" w:rsidP="6B950DE7">
            <w:pPr>
              <w:ind w:right="260"/>
              <w:rPr>
                <w:ins w:id="868" w:author="Susie Adams" w:date="2026-05-12T10:29:00Z" w16du:dateUtc="2026-05-12T10:29:24Z"/>
              </w:rPr>
            </w:pPr>
          </w:p>
          <w:p w14:paraId="10500C37" w14:textId="713E56FF" w:rsidR="001E26D2" w:rsidRPr="00DA055E" w:rsidRDefault="1A8FC187" w:rsidP="00145D0F">
            <w:pPr>
              <w:ind w:right="260"/>
            </w:pPr>
            <w:ins w:id="869" w:author="Susie Adams" w:date="2026-05-12T10:29:00Z" w16du:dateUtc="2026-05-12T10:29:29Z">
              <w:r w:rsidRPr="6B950DE7">
                <w:t>Alternative operational locations</w:t>
              </w:r>
            </w:ins>
          </w:p>
        </w:tc>
        <w:tc>
          <w:tcPr>
            <w:tcW w:w="1919" w:type="dxa"/>
          </w:tcPr>
          <w:p w14:paraId="1363FB60" w14:textId="77777777" w:rsidR="00512441" w:rsidRPr="00DA055E" w:rsidRDefault="00512441" w:rsidP="00512441">
            <w:pPr>
              <w:ind w:right="260"/>
              <w:rPr>
                <w:ins w:id="870" w:author="Susie Adams" w:date="2026-05-12T10:29:00Z" w16du:dateUtc="2026-05-12T10:29:33Z"/>
              </w:rPr>
            </w:pPr>
            <w:r w:rsidRPr="6B950DE7">
              <w:t>Total Job Management System</w:t>
            </w:r>
          </w:p>
          <w:p w14:paraId="361D5521" w14:textId="63B0C879" w:rsidR="6B950DE7" w:rsidRDefault="6B950DE7" w:rsidP="6B950DE7">
            <w:pPr>
              <w:ind w:right="260"/>
            </w:pPr>
          </w:p>
          <w:p w14:paraId="7DAF5DC6" w14:textId="77777777" w:rsidR="00512441" w:rsidRPr="00DA055E" w:rsidRDefault="00512441" w:rsidP="00512441">
            <w:pPr>
              <w:ind w:right="260"/>
              <w:rPr>
                <w:ins w:id="871" w:author="Susie Adams" w:date="2026-05-12T10:29:00Z" w16du:dateUtc="2026-05-12T10:29:36Z"/>
              </w:rPr>
            </w:pPr>
            <w:r w:rsidRPr="6B950DE7">
              <w:t>Sharepoint</w:t>
            </w:r>
          </w:p>
          <w:p w14:paraId="739C074B" w14:textId="436BF5C9" w:rsidR="6B950DE7" w:rsidRDefault="6B950DE7" w:rsidP="6B950DE7">
            <w:pPr>
              <w:ind w:right="260"/>
            </w:pPr>
          </w:p>
          <w:p w14:paraId="4BAD7535" w14:textId="77777777" w:rsidR="00512441" w:rsidRPr="00DA055E" w:rsidRDefault="00512441" w:rsidP="00512441">
            <w:pPr>
              <w:ind w:right="260"/>
              <w:rPr>
                <w:rFonts w:cstheme="minorHAnsi"/>
              </w:rPr>
            </w:pPr>
            <w:r w:rsidRPr="00DA055E">
              <w:rPr>
                <w:rFonts w:cstheme="minorHAnsi"/>
              </w:rPr>
              <w:t>Laptop</w:t>
            </w:r>
          </w:p>
          <w:p w14:paraId="674D2112" w14:textId="22AC21A4" w:rsidR="00512441" w:rsidRPr="00DA055E" w:rsidRDefault="00512441" w:rsidP="00512441">
            <w:pPr>
              <w:ind w:right="260"/>
              <w:rPr>
                <w:ins w:id="872" w:author="Susie Adams" w:date="2026-05-13T11:35:00Z" w16du:dateUtc="2026-05-13T11:35:07Z"/>
              </w:rPr>
            </w:pPr>
            <w:r>
              <w:t>Mobile Phone</w:t>
            </w:r>
          </w:p>
          <w:p w14:paraId="1EEC116D" w14:textId="599AC5B2" w:rsidR="00512441" w:rsidRPr="00DA055E" w:rsidRDefault="00512441" w:rsidP="00512441">
            <w:pPr>
              <w:ind w:right="260"/>
              <w:rPr>
                <w:ins w:id="873" w:author="Susie Adams" w:date="2026-05-13T11:35:00Z" w16du:dateUtc="2026-05-13T11:35:08Z"/>
              </w:rPr>
            </w:pPr>
          </w:p>
          <w:p w14:paraId="58764AE5" w14:textId="74061E62" w:rsidR="00512441" w:rsidRPr="00DA055E" w:rsidRDefault="00512441" w:rsidP="00512441">
            <w:pPr>
              <w:ind w:right="260"/>
              <w:rPr>
                <w:ins w:id="874" w:author="Susie Adams" w:date="2026-05-12T10:29:00Z" w16du:dateUtc="2026-05-12T10:29:55Z"/>
              </w:rPr>
            </w:pPr>
            <w:ins w:id="875" w:author="Susie Adams" w:date="2026-05-13T11:34:00Z" w16du:dateUtc="2026-05-13T11:34:57Z">
              <w:r>
                <w:br/>
              </w:r>
              <w:r w:rsidR="201BD0DF">
                <w:t>MS Teams</w:t>
              </w:r>
            </w:ins>
          </w:p>
          <w:p w14:paraId="4030C16D" w14:textId="57457199" w:rsidR="6B950DE7" w:rsidRDefault="6B950DE7" w:rsidP="6B950DE7">
            <w:pPr>
              <w:ind w:right="260"/>
              <w:rPr>
                <w:ins w:id="876" w:author="Susie Adams" w:date="2026-05-12T10:29:00Z" w16du:dateUtc="2026-05-12T10:29:56Z"/>
              </w:rPr>
            </w:pPr>
          </w:p>
          <w:p w14:paraId="3BC2FB7E" w14:textId="61FF144C" w:rsidR="19A0ACC0" w:rsidRDefault="19A0ACC0" w:rsidP="6B950DE7">
            <w:pPr>
              <w:ind w:right="260"/>
              <w:rPr>
                <w:ins w:id="877" w:author="Susie Adams" w:date="2026-05-12T10:29:00Z" w16du:dateUtc="2026-05-12T10:29:41Z"/>
              </w:rPr>
            </w:pPr>
            <w:ins w:id="878" w:author="Susie Adams" w:date="2026-05-12T10:29:00Z" w16du:dateUtc="2026-05-12T10:29:59Z">
              <w:r w:rsidRPr="6B950DE7">
                <w:t>Water Hygiene recor</w:t>
              </w:r>
            </w:ins>
            <w:ins w:id="879" w:author="Susie Adams" w:date="2026-05-12T10:30:00Z" w16du:dateUtc="2026-05-12T10:30:09Z">
              <w:r w:rsidRPr="6B950DE7">
                <w:t xml:space="preserve">ds (HSL etc) </w:t>
              </w:r>
            </w:ins>
          </w:p>
          <w:p w14:paraId="149AFDF0" w14:textId="01DA586C" w:rsidR="6B950DE7" w:rsidRDefault="6B950DE7" w:rsidP="6B950DE7">
            <w:pPr>
              <w:ind w:right="260"/>
            </w:pPr>
          </w:p>
          <w:p w14:paraId="4D240876" w14:textId="77777777" w:rsidR="00512441" w:rsidRPr="00DA055E" w:rsidRDefault="00512441" w:rsidP="00512441">
            <w:pPr>
              <w:ind w:right="260"/>
            </w:pPr>
            <w:del w:id="880" w:author="Susie Adams" w:date="2026-05-12T10:29:00Z" w16du:dateUtc="2026-05-12T10:29:48Z">
              <w:r w:rsidRPr="6B950DE7">
                <w:delText>PSI (Asbestos Management)</w:delText>
              </w:r>
            </w:del>
          </w:p>
          <w:p w14:paraId="7A656577" w14:textId="77777777" w:rsidR="00512441" w:rsidRPr="00DA055E" w:rsidRDefault="00512441" w:rsidP="00512441">
            <w:pPr>
              <w:ind w:right="260"/>
              <w:rPr>
                <w:ins w:id="881" w:author="Susie Adams" w:date="2026-05-12T10:30:00Z" w16du:dateUtc="2026-05-12T10:30:13Z"/>
              </w:rPr>
            </w:pPr>
            <w:r w:rsidRPr="6B950DE7">
              <w:t>Asset Manager (CIPFA)</w:t>
            </w:r>
          </w:p>
          <w:p w14:paraId="429865F5" w14:textId="6C9BEF12" w:rsidR="6B950DE7" w:rsidRDefault="6B950DE7" w:rsidP="6B950DE7">
            <w:pPr>
              <w:ind w:right="260"/>
              <w:rPr>
                <w:ins w:id="882" w:author="Susie Adams" w:date="2026-05-12T10:30:00Z" w16du:dateUtc="2026-05-12T10:30:14Z"/>
              </w:rPr>
            </w:pPr>
          </w:p>
          <w:p w14:paraId="23BCD5F1" w14:textId="32AF16D3" w:rsidR="46368E19" w:rsidRDefault="46368E19" w:rsidP="6B950DE7">
            <w:pPr>
              <w:ind w:right="260"/>
              <w:rPr>
                <w:ins w:id="883" w:author="Susie Adams" w:date="2026-05-12T10:30:00Z" w16du:dateUtc="2026-05-12T10:30:24Z"/>
              </w:rPr>
            </w:pPr>
            <w:ins w:id="884" w:author="Susie Adams" w:date="2026-05-12T10:30:00Z" w16du:dateUtc="2026-05-12T10:30:24Z">
              <w:r w:rsidRPr="6B950DE7">
                <w:t xml:space="preserve">Printed emergency contact lists </w:t>
              </w:r>
            </w:ins>
          </w:p>
          <w:p w14:paraId="365A2D7B" w14:textId="159644C1" w:rsidR="6B950DE7" w:rsidRDefault="6B950DE7" w:rsidP="6B950DE7">
            <w:pPr>
              <w:ind w:right="260"/>
              <w:rPr>
                <w:ins w:id="885" w:author="Susie Adams" w:date="2026-05-12T10:30:00Z" w16du:dateUtc="2026-05-12T10:30:24Z"/>
              </w:rPr>
            </w:pPr>
          </w:p>
          <w:p w14:paraId="7EC53D15" w14:textId="39316EEF" w:rsidR="46368E19" w:rsidRDefault="46368E19" w:rsidP="6B950DE7">
            <w:pPr>
              <w:ind w:right="260"/>
              <w:rPr>
                <w:ins w:id="886" w:author="Susie Adams" w:date="2026-05-12T10:30:00Z" w16du:dateUtc="2026-05-12T10:30:33Z"/>
              </w:rPr>
            </w:pPr>
            <w:ins w:id="887" w:author="Susie Adams" w:date="2026-05-12T10:30:00Z" w16du:dateUtc="2026-05-12T10:30:31Z">
              <w:r w:rsidRPr="6B950DE7">
                <w:t xml:space="preserve">Printed water hygiene logs? </w:t>
              </w:r>
            </w:ins>
          </w:p>
          <w:p w14:paraId="159A6515" w14:textId="3AFC6D79" w:rsidR="6B950DE7" w:rsidRDefault="6B950DE7" w:rsidP="6B950DE7">
            <w:pPr>
              <w:ind w:right="260"/>
              <w:rPr>
                <w:ins w:id="888" w:author="Susie Adams" w:date="2026-05-12T10:30:00Z" w16du:dateUtc="2026-05-12T10:30:33Z"/>
              </w:rPr>
            </w:pPr>
          </w:p>
          <w:p w14:paraId="6A7FB20E" w14:textId="1C874F13" w:rsidR="46368E19" w:rsidRDefault="46368E19" w:rsidP="6B950DE7">
            <w:pPr>
              <w:ind w:right="260"/>
            </w:pPr>
            <w:ins w:id="889" w:author="Susie Adams" w:date="2026-05-12T10:30:00Z" w16du:dateUtc="2026-05-12T10:30:40Z">
              <w:r w:rsidRPr="6B950DE7">
                <w:t>Emergency paper inspection forms</w:t>
              </w:r>
            </w:ins>
          </w:p>
          <w:p w14:paraId="69F16535" w14:textId="77777777" w:rsidR="001E26D2" w:rsidRPr="00DA055E" w:rsidRDefault="001E26D2" w:rsidP="00145D0F">
            <w:pPr>
              <w:ind w:right="260"/>
              <w:rPr>
                <w:rFonts w:cstheme="minorHAnsi"/>
              </w:rPr>
            </w:pPr>
          </w:p>
        </w:tc>
        <w:tc>
          <w:tcPr>
            <w:tcW w:w="2590" w:type="dxa"/>
          </w:tcPr>
          <w:p w14:paraId="428B8D0B" w14:textId="4E6BC10C" w:rsidR="001E26D2" w:rsidRPr="00DA055E" w:rsidRDefault="46368E19" w:rsidP="6B950DE7">
            <w:pPr>
              <w:ind w:right="260"/>
              <w:rPr>
                <w:ins w:id="890" w:author="Susie Adams" w:date="2026-05-12T10:30:00Z" w16du:dateUtc="2026-05-12T10:30:56Z"/>
              </w:rPr>
            </w:pPr>
            <w:ins w:id="891" w:author="Susie Adams" w:date="2026-05-12T10:30:00Z" w16du:dateUtc="2026-05-12T10:30:55Z">
              <w:r w:rsidRPr="6B950DE7">
                <w:t xml:space="preserve">Water Hygiene contractors </w:t>
              </w:r>
            </w:ins>
          </w:p>
          <w:p w14:paraId="7EEF51C9" w14:textId="1FB657D4" w:rsidR="001E26D2" w:rsidRPr="00DA055E" w:rsidRDefault="001E26D2" w:rsidP="6B950DE7">
            <w:pPr>
              <w:ind w:right="260"/>
              <w:rPr>
                <w:ins w:id="892" w:author="Susie Adams" w:date="2026-05-12T10:30:00Z" w16du:dateUtc="2026-05-12T10:30:56Z"/>
              </w:rPr>
            </w:pPr>
          </w:p>
          <w:p w14:paraId="41C9DB42" w14:textId="615D22AF" w:rsidR="001E26D2" w:rsidRPr="00DA055E" w:rsidRDefault="46368E19" w:rsidP="6B950DE7">
            <w:pPr>
              <w:ind w:right="260"/>
              <w:rPr>
                <w:ins w:id="893" w:author="Susie Adams" w:date="2026-05-12T10:31:00Z" w16du:dateUtc="2026-05-12T10:31:03Z"/>
              </w:rPr>
            </w:pPr>
            <w:ins w:id="894" w:author="Susie Adams" w:date="2026-05-12T10:30:00Z" w16du:dateUtc="2026-05-12T10:30:59Z">
              <w:r w:rsidRPr="6B950DE7">
                <w:t>Emergency sam</w:t>
              </w:r>
            </w:ins>
            <w:ins w:id="895" w:author="Susie Adams" w:date="2026-05-12T10:31:00Z" w16du:dateUtc="2026-05-12T10:31:02Z">
              <w:r w:rsidRPr="6B950DE7">
                <w:t xml:space="preserve">pling arrangements </w:t>
              </w:r>
            </w:ins>
          </w:p>
          <w:p w14:paraId="0B17783D" w14:textId="22567F21" w:rsidR="001E26D2" w:rsidRPr="00DA055E" w:rsidRDefault="001E26D2" w:rsidP="6B950DE7">
            <w:pPr>
              <w:ind w:right="260"/>
              <w:rPr>
                <w:ins w:id="896" w:author="Susie Adams" w:date="2026-05-12T10:31:00Z" w16du:dateUtc="2026-05-12T10:31:04Z"/>
              </w:rPr>
            </w:pPr>
          </w:p>
          <w:p w14:paraId="66A91095" w14:textId="20B58DE7" w:rsidR="001E26D2" w:rsidRPr="00DA055E" w:rsidRDefault="46368E19" w:rsidP="6B950DE7">
            <w:pPr>
              <w:ind w:right="260"/>
              <w:rPr>
                <w:ins w:id="897" w:author="Susie Adams" w:date="2026-05-12T10:31:00Z" w16du:dateUtc="2026-05-12T10:31:05Z"/>
              </w:rPr>
            </w:pPr>
            <w:ins w:id="898" w:author="Susie Adams" w:date="2026-05-12T10:31:00Z" w16du:dateUtc="2026-05-12T10:31:05Z">
              <w:r w:rsidRPr="6B950DE7">
                <w:t xml:space="preserve">PPE </w:t>
              </w:r>
            </w:ins>
          </w:p>
          <w:p w14:paraId="1257C76C" w14:textId="5D8ACE2F" w:rsidR="001E26D2" w:rsidRPr="00DA055E" w:rsidRDefault="001E26D2" w:rsidP="6B950DE7">
            <w:pPr>
              <w:ind w:right="260"/>
              <w:rPr>
                <w:ins w:id="899" w:author="Susie Adams" w:date="2026-05-12T10:31:00Z" w16du:dateUtc="2026-05-12T10:31:05Z"/>
              </w:rPr>
            </w:pPr>
          </w:p>
          <w:p w14:paraId="6CC48A2D" w14:textId="082840C8" w:rsidR="001E26D2" w:rsidRPr="00DA055E" w:rsidRDefault="46368E19" w:rsidP="00145D0F">
            <w:pPr>
              <w:ind w:right="260"/>
            </w:pPr>
            <w:ins w:id="900" w:author="Susie Adams" w:date="2026-05-12T10:31:00Z" w16du:dateUtc="2026-05-12T10:31:09Z">
              <w:r w:rsidRPr="6B950DE7">
                <w:t>Printed BCP copies</w:t>
              </w:r>
            </w:ins>
          </w:p>
        </w:tc>
      </w:tr>
    </w:tbl>
    <w:p w14:paraId="55557750"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E26D2" w:rsidRPr="00DA055E" w14:paraId="78CD725D" w14:textId="77777777" w:rsidTr="008265E7">
        <w:tc>
          <w:tcPr>
            <w:tcW w:w="3005" w:type="dxa"/>
          </w:tcPr>
          <w:p w14:paraId="4ACF0DEE" w14:textId="77777777" w:rsidR="001E26D2" w:rsidRPr="00DA055E" w:rsidRDefault="001E26D2" w:rsidP="00145D0F">
            <w:pPr>
              <w:ind w:right="260"/>
              <w:rPr>
                <w:rFonts w:cstheme="minorHAnsi"/>
              </w:rPr>
            </w:pPr>
            <w:r w:rsidRPr="00DA055E">
              <w:rPr>
                <w:rFonts w:cstheme="minorHAnsi"/>
              </w:rPr>
              <w:t xml:space="preserve">Mitigating Measures </w:t>
            </w:r>
          </w:p>
        </w:tc>
        <w:tc>
          <w:tcPr>
            <w:tcW w:w="3005" w:type="dxa"/>
          </w:tcPr>
          <w:p w14:paraId="04564373" w14:textId="77777777" w:rsidR="001E26D2" w:rsidRPr="00DA055E" w:rsidRDefault="001E26D2" w:rsidP="00145D0F">
            <w:pPr>
              <w:ind w:right="260"/>
              <w:rPr>
                <w:rFonts w:cstheme="minorHAnsi"/>
              </w:rPr>
            </w:pPr>
            <w:r w:rsidRPr="00DA055E">
              <w:rPr>
                <w:rFonts w:cstheme="minorHAnsi"/>
              </w:rPr>
              <w:t xml:space="preserve">Identified Gaps </w:t>
            </w:r>
          </w:p>
        </w:tc>
        <w:tc>
          <w:tcPr>
            <w:tcW w:w="3908" w:type="dxa"/>
          </w:tcPr>
          <w:p w14:paraId="7C663A09"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3D49BB65" w14:textId="77777777" w:rsidTr="008265E7">
        <w:tc>
          <w:tcPr>
            <w:tcW w:w="3005" w:type="dxa"/>
            <w:vAlign w:val="bottom"/>
          </w:tcPr>
          <w:p w14:paraId="7CA946CD" w14:textId="3159B2BB" w:rsidR="001E26D2" w:rsidRPr="00DA055E" w:rsidRDefault="001E26D2" w:rsidP="00145D0F">
            <w:pPr>
              <w:ind w:right="260"/>
            </w:pPr>
            <w:r w:rsidRPr="6B950DE7">
              <w:rPr>
                <w:rFonts w:eastAsia="Arial"/>
                <w:color w:val="000000" w:themeColor="text1"/>
              </w:rPr>
              <w:t>Provide training to other Compliance staff</w:t>
            </w:r>
            <w:ins w:id="901" w:author="Susie Adams" w:date="2026-05-12T10:31:00Z" w16du:dateUtc="2026-05-12T10:31:22Z">
              <w:r w:rsidRPr="6B950DE7">
                <w:rPr>
                  <w:rFonts w:eastAsia="Arial"/>
                  <w:color w:val="000000" w:themeColor="text1"/>
                </w:rPr>
                <w:t xml:space="preserve"> </w:t>
              </w:r>
              <w:r w:rsidR="5D846822" w:rsidRPr="6B950DE7">
                <w:rPr>
                  <w:rFonts w:eastAsia="Arial"/>
                  <w:color w:val="000000" w:themeColor="text1"/>
                </w:rPr>
                <w:t>and relevant officers</w:t>
              </w:r>
            </w:ins>
            <w:r w:rsidR="3DC1D534" w:rsidRPr="6B950DE7">
              <w:rPr>
                <w:rFonts w:eastAsia="Arial"/>
                <w:color w:val="000000" w:themeColor="text1"/>
              </w:rPr>
              <w:t xml:space="preserve"> </w:t>
            </w:r>
            <w:r w:rsidRPr="6B950DE7">
              <w:rPr>
                <w:rFonts w:eastAsia="Arial"/>
                <w:color w:val="000000" w:themeColor="text1"/>
              </w:rPr>
              <w:t>to develop c</w:t>
            </w:r>
            <w:del w:id="902" w:author="Susie Adams" w:date="2026-05-12T10:31:00Z" w16du:dateUtc="2026-05-12T10:31:30Z">
              <w:r w:rsidRPr="6B950DE7">
                <w:rPr>
                  <w:rFonts w:eastAsia="Arial"/>
                  <w:color w:val="000000" w:themeColor="text1"/>
                </w:rPr>
                <w:delText>ompetency.</w:delText>
              </w:r>
            </w:del>
            <w:ins w:id="903" w:author="Susie Adams" w:date="2026-05-12T10:31:00Z" w16du:dateUtc="2026-05-12T10:31:47Z">
              <w:r w:rsidR="01058BBE" w:rsidRPr="6B950DE7">
                <w:rPr>
                  <w:rFonts w:eastAsia="Arial"/>
                  <w:color w:val="000000" w:themeColor="text1"/>
                </w:rPr>
                <w:t xml:space="preserve">water hygiene and legionella competency. </w:t>
              </w:r>
            </w:ins>
            <w:r w:rsidR="00E236B9">
              <w:br/>
            </w:r>
            <w:del w:id="904" w:author="Susie Adams" w:date="2026-05-12T10:31:00Z" w16du:dateUtc="2026-05-12T10:31:52Z">
              <w:r w:rsidR="00E236B9" w:rsidRPr="6B950DE7">
                <w:delText>Compliance team will be formed, to be confirmed.</w:delText>
              </w:r>
            </w:del>
          </w:p>
        </w:tc>
        <w:tc>
          <w:tcPr>
            <w:tcW w:w="3005" w:type="dxa"/>
            <w:vAlign w:val="bottom"/>
          </w:tcPr>
          <w:p w14:paraId="050E31C5" w14:textId="5433C6DA" w:rsidR="001E26D2" w:rsidRPr="00DA055E" w:rsidRDefault="001E26D2" w:rsidP="00145D0F">
            <w:pPr>
              <w:ind w:right="260"/>
            </w:pPr>
            <w:r w:rsidRPr="6B950DE7">
              <w:rPr>
                <w:rFonts w:eastAsia="Arial"/>
                <w:color w:val="000000" w:themeColor="text1"/>
              </w:rPr>
              <w:t xml:space="preserve">Insufficient number of competent staff </w:t>
            </w:r>
            <w:ins w:id="905" w:author="Susie Adams" w:date="2026-05-12T10:32:00Z" w16du:dateUtc="2026-05-12T10:32:09Z">
              <w:r w:rsidR="0A9E7532" w:rsidRPr="6B950DE7">
                <w:rPr>
                  <w:rFonts w:eastAsia="Arial"/>
                  <w:color w:val="000000" w:themeColor="text1"/>
                </w:rPr>
                <w:t xml:space="preserve">currently available </w:t>
              </w:r>
            </w:ins>
            <w:r w:rsidRPr="6B950DE7">
              <w:rPr>
                <w:rFonts w:eastAsia="Arial"/>
                <w:color w:val="000000" w:themeColor="text1"/>
              </w:rPr>
              <w:t xml:space="preserve">to manage </w:t>
            </w:r>
            <w:ins w:id="906" w:author="Susie Adams" w:date="2026-05-12T10:32:00Z" w16du:dateUtc="2026-05-12T10:32:31Z">
              <w:r w:rsidR="19AD5913" w:rsidRPr="6B950DE7">
                <w:rPr>
                  <w:rFonts w:eastAsia="Arial"/>
                  <w:color w:val="000000" w:themeColor="text1"/>
                </w:rPr>
                <w:t xml:space="preserve">legionella response and outbreak coordination. </w:t>
              </w:r>
            </w:ins>
            <w:del w:id="907" w:author="Susie Adams" w:date="2026-05-12T10:32:00Z" w16du:dateUtc="2026-05-12T10:32:15Z">
              <w:r w:rsidRPr="6B950DE7">
                <w:rPr>
                  <w:rFonts w:eastAsia="Arial"/>
                  <w:color w:val="000000" w:themeColor="text1"/>
                </w:rPr>
                <w:delText>exposure response.</w:delText>
              </w:r>
            </w:del>
          </w:p>
        </w:tc>
        <w:tc>
          <w:tcPr>
            <w:tcW w:w="3908" w:type="dxa"/>
          </w:tcPr>
          <w:p w14:paraId="3A920B9A" w14:textId="531CE7D3" w:rsidR="001E26D2" w:rsidRPr="00DA055E" w:rsidRDefault="001E26D2" w:rsidP="6B950DE7">
            <w:pPr>
              <w:ind w:right="260"/>
              <w:rPr>
                <w:ins w:id="908" w:author="Susie Adams" w:date="2026-05-12T10:32:00Z" w16du:dateUtc="2026-05-12T10:32:40Z"/>
              </w:rPr>
            </w:pPr>
            <w:del w:id="909" w:author="Susie Adams" w:date="2026-05-12T10:32:00Z" w16du:dateUtc="2026-05-12T10:32:35Z">
              <w:r w:rsidRPr="6B950DE7">
                <w:rPr>
                  <w:rFonts w:eastAsia="Arial"/>
                  <w:color w:val="000000" w:themeColor="text1"/>
                </w:rPr>
                <w:delText xml:space="preserve"> </w:delText>
              </w:r>
              <w:r w:rsidR="00B35ECB" w:rsidRPr="6B950DE7">
                <w:rPr>
                  <w:rFonts w:eastAsia="Arial"/>
                  <w:color w:val="000000" w:themeColor="text1"/>
                </w:rPr>
                <w:delText>List of staff with the necessary training</w:delText>
              </w:r>
            </w:del>
          </w:p>
          <w:p w14:paraId="0C97F975" w14:textId="261B2AD6" w:rsidR="001E26D2" w:rsidRPr="00DA055E" w:rsidRDefault="3F7C7832" w:rsidP="00145D0F">
            <w:pPr>
              <w:ind w:right="260"/>
              <w:rPr>
                <w:rFonts w:eastAsia="Arial"/>
                <w:color w:val="000000" w:themeColor="text1"/>
              </w:rPr>
            </w:pPr>
            <w:ins w:id="910" w:author="Susie Adams" w:date="2026-05-12T10:32:00Z" w16du:dateUtc="2026-05-12T10:32:53Z">
              <w:r w:rsidRPr="6B950DE7">
                <w:rPr>
                  <w:rFonts w:eastAsia="Arial"/>
                  <w:color w:val="000000" w:themeColor="text1"/>
                </w:rPr>
                <w:t xml:space="preserve">Maintain list of trained staff and competent water hygiene personnel. </w:t>
              </w:r>
            </w:ins>
          </w:p>
        </w:tc>
      </w:tr>
      <w:tr w:rsidR="6B950DE7" w14:paraId="1D8DB38A" w14:textId="77777777" w:rsidTr="6B950DE7">
        <w:trPr>
          <w:trHeight w:val="300"/>
          <w:ins w:id="911" w:author="Susie Adams" w:date="2026-05-12T10:32:00Z"/>
        </w:trPr>
        <w:tc>
          <w:tcPr>
            <w:tcW w:w="3005" w:type="dxa"/>
            <w:vAlign w:val="bottom"/>
          </w:tcPr>
          <w:p w14:paraId="09B61DFE" w14:textId="2FE3D2A2" w:rsidR="3F7C7832" w:rsidRDefault="3F7C7832" w:rsidP="6B950DE7">
            <w:pPr>
              <w:rPr>
                <w:rFonts w:eastAsia="Arial"/>
                <w:color w:val="000000" w:themeColor="text1"/>
              </w:rPr>
            </w:pPr>
            <w:ins w:id="912" w:author="Susie Adams" w:date="2026-05-12T10:32:00Z" w16du:dateUtc="2026-05-12T10:32:59Z">
              <w:r w:rsidRPr="6B950DE7">
                <w:rPr>
                  <w:rFonts w:eastAsia="Arial"/>
                  <w:color w:val="000000" w:themeColor="text1"/>
                </w:rPr>
                <w:t>U</w:t>
              </w:r>
            </w:ins>
            <w:ins w:id="913" w:author="Susie Adams" w:date="2026-05-12T10:33:00Z" w16du:dateUtc="2026-05-12T10:33:27Z">
              <w:r w:rsidRPr="6B950DE7">
                <w:rPr>
                  <w:rFonts w:eastAsia="Arial"/>
                  <w:color w:val="000000" w:themeColor="text1"/>
                </w:rPr>
                <w:t xml:space="preserve">tilise framework contractors and specialist water hygiene consultants to undertake emergency sampling, flushing, disinfection and remedial works. </w:t>
              </w:r>
            </w:ins>
          </w:p>
        </w:tc>
        <w:tc>
          <w:tcPr>
            <w:tcW w:w="3005" w:type="dxa"/>
            <w:vAlign w:val="bottom"/>
          </w:tcPr>
          <w:p w14:paraId="766BCBE0" w14:textId="36905363" w:rsidR="3F7C7832" w:rsidRDefault="3F7C7832" w:rsidP="6B950DE7">
            <w:pPr>
              <w:rPr>
                <w:rFonts w:eastAsia="Arial"/>
                <w:color w:val="000000" w:themeColor="text1"/>
              </w:rPr>
            </w:pPr>
            <w:ins w:id="914" w:author="Susie Adams" w:date="2026-05-12T10:33:00Z" w16du:dateUtc="2026-05-12T10:33:59Z">
              <w:r w:rsidRPr="6B950DE7">
                <w:rPr>
                  <w:rFonts w:eastAsia="Arial"/>
                  <w:color w:val="000000" w:themeColor="text1"/>
                </w:rPr>
                <w:t>Limited contractor availability during major incidents or widespread emergencies</w:t>
              </w:r>
            </w:ins>
            <w:ins w:id="915" w:author="Susie Adams" w:date="2026-05-12T10:34:00Z" w16du:dateUtc="2026-05-12T10:34:00Z">
              <w:r w:rsidRPr="6B950DE7">
                <w:rPr>
                  <w:rFonts w:eastAsia="Arial"/>
                  <w:color w:val="000000" w:themeColor="text1"/>
                </w:rPr>
                <w:t xml:space="preserve">. </w:t>
              </w:r>
            </w:ins>
          </w:p>
        </w:tc>
        <w:tc>
          <w:tcPr>
            <w:tcW w:w="3908" w:type="dxa"/>
          </w:tcPr>
          <w:p w14:paraId="4916F348" w14:textId="71755FFF" w:rsidR="3F7C7832" w:rsidRDefault="3F7C7832" w:rsidP="6B950DE7">
            <w:pPr>
              <w:rPr>
                <w:rFonts w:eastAsia="Arial"/>
                <w:color w:val="000000" w:themeColor="text1"/>
              </w:rPr>
            </w:pPr>
            <w:ins w:id="916" w:author="Susie Adams" w:date="2026-05-12T10:34:00Z" w16du:dateUtc="2026-05-12T10:34:23Z">
              <w:r w:rsidRPr="6B950DE7">
                <w:rPr>
                  <w:rFonts w:eastAsia="Arial"/>
                  <w:color w:val="000000" w:themeColor="text1"/>
                </w:rPr>
                <w:t xml:space="preserve">Maintain up to date list of specialist water hygiene contractors and emergency contacts. </w:t>
              </w:r>
            </w:ins>
          </w:p>
        </w:tc>
      </w:tr>
      <w:tr w:rsidR="6B950DE7" w14:paraId="2D4F0B90" w14:textId="77777777" w:rsidTr="6B950DE7">
        <w:trPr>
          <w:trHeight w:val="300"/>
          <w:ins w:id="917" w:author="Susie Adams" w:date="2026-05-12T10:34:00Z"/>
        </w:trPr>
        <w:tc>
          <w:tcPr>
            <w:tcW w:w="3005" w:type="dxa"/>
            <w:vAlign w:val="bottom"/>
          </w:tcPr>
          <w:p w14:paraId="3F7F551B" w14:textId="1C3F8693" w:rsidR="3F7C7832" w:rsidRDefault="3F7C7832" w:rsidP="6B950DE7">
            <w:pPr>
              <w:rPr>
                <w:rFonts w:eastAsia="Arial"/>
                <w:color w:val="000000" w:themeColor="text1"/>
              </w:rPr>
            </w:pPr>
            <w:ins w:id="918" w:author="Susie Adams" w:date="2026-05-12T10:34:00Z" w16du:dateUtc="2026-05-12T10:34:57Z">
              <w:r w:rsidRPr="6B950DE7">
                <w:rPr>
                  <w:rFonts w:eastAsia="Arial"/>
                  <w:color w:val="000000" w:themeColor="text1"/>
                </w:rPr>
                <w:t xml:space="preserve">Prioritise high risk premises including care homes, supported accommodation and public buildings during outbreak response </w:t>
              </w:r>
            </w:ins>
          </w:p>
        </w:tc>
        <w:tc>
          <w:tcPr>
            <w:tcW w:w="3005" w:type="dxa"/>
            <w:vAlign w:val="bottom"/>
          </w:tcPr>
          <w:p w14:paraId="5DC38F97" w14:textId="33836AD7" w:rsidR="3F7C7832" w:rsidRDefault="3F7C7832" w:rsidP="6B950DE7">
            <w:pPr>
              <w:rPr>
                <w:rFonts w:eastAsia="Arial"/>
                <w:color w:val="000000" w:themeColor="text1"/>
              </w:rPr>
            </w:pPr>
            <w:ins w:id="919" w:author="Susie Adams" w:date="2026-05-12T10:35:00Z" w16du:dateUtc="2026-05-12T10:35:26Z">
              <w:r w:rsidRPr="6B950DE7">
                <w:rPr>
                  <w:rFonts w:eastAsia="Arial"/>
                  <w:color w:val="000000" w:themeColor="text1"/>
                </w:rPr>
                <w:t>Limited accesws to high risk premises or vulnerable occupant information during emergency incidents</w:t>
              </w:r>
            </w:ins>
          </w:p>
        </w:tc>
        <w:tc>
          <w:tcPr>
            <w:tcW w:w="3908" w:type="dxa"/>
          </w:tcPr>
          <w:p w14:paraId="7062CE72" w14:textId="21323ED7" w:rsidR="3F7C7832" w:rsidRDefault="3F7C7832" w:rsidP="6B950DE7">
            <w:pPr>
              <w:rPr>
                <w:rFonts w:eastAsia="Arial"/>
                <w:color w:val="000000" w:themeColor="text1"/>
              </w:rPr>
            </w:pPr>
            <w:ins w:id="920" w:author="Susie Adams" w:date="2026-05-12T10:35:00Z" w16du:dateUtc="2026-05-12T10:35:44Z">
              <w:r w:rsidRPr="6B950DE7">
                <w:rPr>
                  <w:rFonts w:eastAsia="Arial"/>
                  <w:color w:val="000000" w:themeColor="text1"/>
                </w:rPr>
                <w:t xml:space="preserve">Maintain critical building and escalation lists where applicable. </w:t>
              </w:r>
            </w:ins>
          </w:p>
        </w:tc>
      </w:tr>
      <w:tr w:rsidR="6B950DE7" w14:paraId="454FECC4" w14:textId="77777777" w:rsidTr="6B950DE7">
        <w:trPr>
          <w:trHeight w:val="300"/>
          <w:ins w:id="921" w:author="Susie Adams" w:date="2026-05-12T10:35:00Z"/>
        </w:trPr>
        <w:tc>
          <w:tcPr>
            <w:tcW w:w="3005" w:type="dxa"/>
            <w:vAlign w:val="bottom"/>
          </w:tcPr>
          <w:p w14:paraId="4C9744AC" w14:textId="4D82ABC0" w:rsidR="3F7C7832" w:rsidRDefault="3F7C7832" w:rsidP="6B950DE7">
            <w:pPr>
              <w:rPr>
                <w:rFonts w:eastAsia="Arial"/>
                <w:color w:val="000000" w:themeColor="text1"/>
              </w:rPr>
            </w:pPr>
            <w:ins w:id="922" w:author="Susie Adams" w:date="2026-05-12T10:35:00Z" w16du:dateUtc="2026-05-12T10:35:59Z">
              <w:r w:rsidRPr="6B950DE7">
                <w:rPr>
                  <w:rFonts w:eastAsia="Arial"/>
                  <w:color w:val="000000" w:themeColor="text1"/>
                </w:rPr>
                <w:t xml:space="preserve">Maintain water hygiene </w:t>
              </w:r>
            </w:ins>
            <w:ins w:id="923" w:author="Susie Adams" w:date="2026-05-12T10:36:00Z" w16du:dateUtc="2026-05-12T10:36:17Z">
              <w:r w:rsidRPr="6B950DE7">
                <w:rPr>
                  <w:rFonts w:eastAsia="Arial"/>
                  <w:color w:val="000000" w:themeColor="text1"/>
                </w:rPr>
                <w:t xml:space="preserve">records, schematics and flushing logs in both electronic and printable formats </w:t>
              </w:r>
            </w:ins>
          </w:p>
        </w:tc>
        <w:tc>
          <w:tcPr>
            <w:tcW w:w="3005" w:type="dxa"/>
            <w:vAlign w:val="bottom"/>
          </w:tcPr>
          <w:p w14:paraId="6D259F6D" w14:textId="1D104FDE" w:rsidR="3F7C7832" w:rsidRDefault="3F7C7832" w:rsidP="6B950DE7">
            <w:pPr>
              <w:rPr>
                <w:rFonts w:eastAsia="Arial"/>
                <w:color w:val="000000" w:themeColor="text1"/>
              </w:rPr>
            </w:pPr>
            <w:ins w:id="924" w:author="Susie Adams" w:date="2026-05-12T10:36:00Z" w16du:dateUtc="2026-05-12T10:36:40Z">
              <w:r w:rsidRPr="6B950DE7">
                <w:rPr>
                  <w:rFonts w:eastAsia="Arial"/>
                  <w:color w:val="000000" w:themeColor="text1"/>
                </w:rPr>
                <w:t xml:space="preserve">Loss of ICT systems impacting access to water hygiene records, monitoring information  or contractor details </w:t>
              </w:r>
            </w:ins>
          </w:p>
        </w:tc>
        <w:tc>
          <w:tcPr>
            <w:tcW w:w="3908" w:type="dxa"/>
          </w:tcPr>
          <w:p w14:paraId="5EA09B3E" w14:textId="2164207F" w:rsidR="3F7C7832" w:rsidRDefault="3F7C7832" w:rsidP="6B950DE7">
            <w:pPr>
              <w:rPr>
                <w:rFonts w:eastAsia="Arial"/>
                <w:color w:val="000000" w:themeColor="text1"/>
              </w:rPr>
            </w:pPr>
            <w:ins w:id="925" w:author="Susie Adams" w:date="2026-05-12T10:36:00Z" w16du:dateUtc="2026-05-12T10:36:59Z">
              <w:r w:rsidRPr="6B950DE7">
                <w:rPr>
                  <w:rFonts w:eastAsia="Arial"/>
                  <w:color w:val="000000" w:themeColor="text1"/>
                </w:rPr>
                <w:t>Printed water hygiene records and emergency co</w:t>
              </w:r>
            </w:ins>
            <w:ins w:id="926" w:author="Susie Adams" w:date="2026-05-12T10:37:00Z" w16du:dateUtc="2026-05-12T10:37:16Z">
              <w:r w:rsidRPr="6B950DE7">
                <w:rPr>
                  <w:rFonts w:eastAsia="Arial"/>
                  <w:color w:val="000000" w:themeColor="text1"/>
                </w:rPr>
                <w:t xml:space="preserve">ntact lists to be retained within BCP documentation. </w:t>
              </w:r>
            </w:ins>
          </w:p>
        </w:tc>
      </w:tr>
      <w:tr w:rsidR="6B950DE7" w14:paraId="1F83DF76" w14:textId="77777777" w:rsidTr="6B950DE7">
        <w:trPr>
          <w:trHeight w:val="300"/>
          <w:ins w:id="927" w:author="Susie Adams" w:date="2026-05-12T10:37:00Z"/>
        </w:trPr>
        <w:tc>
          <w:tcPr>
            <w:tcW w:w="3005" w:type="dxa"/>
            <w:vAlign w:val="bottom"/>
          </w:tcPr>
          <w:p w14:paraId="520C87C6" w14:textId="79062F7E" w:rsidR="3F7C7832" w:rsidRDefault="3F7C7832" w:rsidP="6B950DE7">
            <w:pPr>
              <w:rPr>
                <w:rFonts w:eastAsia="Arial"/>
                <w:color w:val="000000" w:themeColor="text1"/>
              </w:rPr>
            </w:pPr>
            <w:ins w:id="928" w:author="Susie Adams" w:date="2026-05-12T10:37:00Z" w16du:dateUtc="2026-05-12T10:37:59Z">
              <w:r w:rsidRPr="6B950DE7">
                <w:rPr>
                  <w:rFonts w:eastAsia="Arial"/>
                  <w:color w:val="000000" w:themeColor="text1"/>
                </w:rPr>
                <w:t>Implement emergency communication and escalation arrangements for affected buildings, occu</w:t>
              </w:r>
            </w:ins>
            <w:ins w:id="929" w:author="Susie Adams" w:date="2026-05-12T10:38:00Z" w16du:dateUtc="2026-05-12T10:38:10Z">
              <w:r w:rsidRPr="6B950DE7">
                <w:rPr>
                  <w:rFonts w:eastAsia="Arial"/>
                  <w:color w:val="000000" w:themeColor="text1"/>
                </w:rPr>
                <w:t xml:space="preserve">pants </w:t>
              </w:r>
            </w:ins>
            <w:ins w:id="930" w:author="Susie Adams" w:date="2026-05-12T10:37:00Z" w16du:dateUtc="2026-05-12T10:37:59Z">
              <w:r w:rsidRPr="6B950DE7">
                <w:rPr>
                  <w:rFonts w:eastAsia="Arial"/>
                  <w:color w:val="000000" w:themeColor="text1"/>
                </w:rPr>
                <w:t>and responsible officers whe</w:t>
              </w:r>
            </w:ins>
            <w:ins w:id="931" w:author="Susie Adams" w:date="2026-05-12T10:38:00Z" w16du:dateUtc="2026-05-12T10:38:04Z">
              <w:r w:rsidRPr="6B950DE7">
                <w:rPr>
                  <w:rFonts w:eastAsia="Arial"/>
                  <w:color w:val="000000" w:themeColor="text1"/>
                </w:rPr>
                <w:t xml:space="preserve">re required. </w:t>
              </w:r>
            </w:ins>
          </w:p>
        </w:tc>
        <w:tc>
          <w:tcPr>
            <w:tcW w:w="3005" w:type="dxa"/>
            <w:vAlign w:val="bottom"/>
          </w:tcPr>
          <w:p w14:paraId="4857AA7F" w14:textId="55058F31" w:rsidR="3F7C7832" w:rsidRDefault="3F7C7832" w:rsidP="6B950DE7">
            <w:pPr>
              <w:rPr>
                <w:rFonts w:eastAsia="Arial"/>
                <w:color w:val="000000" w:themeColor="text1"/>
              </w:rPr>
            </w:pPr>
            <w:ins w:id="932" w:author="Susie Adams" w:date="2026-05-12T10:38:00Z" w16du:dateUtc="2026-05-12T10:38:32Z">
              <w:r w:rsidRPr="6B950DE7">
                <w:rPr>
                  <w:rFonts w:eastAsia="Arial"/>
                  <w:color w:val="000000" w:themeColor="text1"/>
                </w:rPr>
                <w:t xml:space="preserve">Delays in communication or escalation during major incidents or widespread disruption. </w:t>
              </w:r>
            </w:ins>
          </w:p>
        </w:tc>
        <w:tc>
          <w:tcPr>
            <w:tcW w:w="3908" w:type="dxa"/>
          </w:tcPr>
          <w:p w14:paraId="4F5A6386" w14:textId="618CA52D" w:rsidR="3F7C7832" w:rsidRDefault="3F7C7832" w:rsidP="6B950DE7">
            <w:pPr>
              <w:rPr>
                <w:rFonts w:eastAsia="Arial"/>
                <w:color w:val="000000" w:themeColor="text1"/>
              </w:rPr>
            </w:pPr>
            <w:ins w:id="933" w:author="Susie Adams" w:date="2026-05-12T10:38:00Z" w16du:dateUtc="2026-05-12T10:38:59Z">
              <w:r w:rsidRPr="6B950DE7">
                <w:rPr>
                  <w:rFonts w:eastAsia="Arial"/>
                  <w:color w:val="000000" w:themeColor="text1"/>
                </w:rPr>
                <w:t>Link to escalation procedures and emergency respon</w:t>
              </w:r>
            </w:ins>
            <w:ins w:id="934" w:author="Susie Adams" w:date="2026-05-12T10:39:00Z" w16du:dateUtc="2026-05-12T10:39:08Z">
              <w:r w:rsidRPr="6B950DE7">
                <w:rPr>
                  <w:rFonts w:eastAsia="Arial"/>
                  <w:color w:val="000000" w:themeColor="text1"/>
                </w:rPr>
                <w:t xml:space="preserve">se arrangements where applicable. </w:t>
              </w:r>
            </w:ins>
          </w:p>
        </w:tc>
      </w:tr>
      <w:tr w:rsidR="6B950DE7" w14:paraId="2279242E" w14:textId="77777777" w:rsidTr="6B950DE7">
        <w:trPr>
          <w:trHeight w:val="300"/>
          <w:ins w:id="935" w:author="Susie Adams" w:date="2026-05-12T10:39:00Z"/>
        </w:trPr>
        <w:tc>
          <w:tcPr>
            <w:tcW w:w="3005" w:type="dxa"/>
            <w:vAlign w:val="bottom"/>
          </w:tcPr>
          <w:p w14:paraId="5D832C3F" w14:textId="13322658" w:rsidR="3F7C7832" w:rsidRDefault="3F7C7832" w:rsidP="6B950DE7">
            <w:pPr>
              <w:rPr>
                <w:rFonts w:eastAsia="Arial"/>
                <w:color w:val="000000" w:themeColor="text1"/>
              </w:rPr>
            </w:pPr>
            <w:ins w:id="936" w:author="Susie Adams" w:date="2026-05-12T10:39:00Z" w16du:dateUtc="2026-05-12T10:39:54Z">
              <w:r w:rsidRPr="6B950DE7">
                <w:rPr>
                  <w:rFonts w:eastAsia="Arial"/>
                  <w:color w:val="000000" w:themeColor="text1"/>
                </w:rPr>
                <w:t>Maintain emergency response arrangements for temporary shutdown, flushing or restriction of water systems where necessary</w:t>
              </w:r>
            </w:ins>
          </w:p>
        </w:tc>
        <w:tc>
          <w:tcPr>
            <w:tcW w:w="3005" w:type="dxa"/>
            <w:vAlign w:val="bottom"/>
          </w:tcPr>
          <w:p w14:paraId="387A1892" w14:textId="396AF02C" w:rsidR="3F7C7832" w:rsidRDefault="3F7C7832" w:rsidP="6B950DE7">
            <w:pPr>
              <w:rPr>
                <w:ins w:id="937" w:author="Susie Adams" w:date="2026-05-12T10:40:00Z" w16du:dateUtc="2026-05-12T10:40:47Z"/>
                <w:rFonts w:eastAsia="Arial"/>
                <w:color w:val="000000" w:themeColor="text1"/>
              </w:rPr>
            </w:pPr>
            <w:ins w:id="938" w:author="Susie Adams" w:date="2026-05-12T10:40:00Z" w16du:dateUtc="2026-05-12T10:40:33Z">
              <w:r w:rsidRPr="6B950DE7">
                <w:rPr>
                  <w:rFonts w:eastAsia="Arial"/>
                  <w:color w:val="000000" w:themeColor="text1"/>
                </w:rPr>
                <w:t>Inability to isolate, access or manage affected water systems during emergency</w:t>
              </w:r>
            </w:ins>
          </w:p>
          <w:p w14:paraId="03B3D947" w14:textId="71D03EE4" w:rsidR="3F7C7832" w:rsidRDefault="3F7C7832" w:rsidP="6B950DE7">
            <w:pPr>
              <w:rPr>
                <w:rFonts w:eastAsia="Arial"/>
                <w:color w:val="000000" w:themeColor="text1"/>
              </w:rPr>
            </w:pPr>
            <w:ins w:id="939" w:author="Susie Adams" w:date="2026-05-12T10:40:00Z" w16du:dateUtc="2026-05-12T10:40:33Z">
              <w:r w:rsidRPr="6B950DE7">
                <w:rPr>
                  <w:rFonts w:eastAsia="Arial"/>
                  <w:color w:val="000000" w:themeColor="text1"/>
                </w:rPr>
                <w:t xml:space="preserve">Incidents  </w:t>
              </w:r>
            </w:ins>
          </w:p>
        </w:tc>
        <w:tc>
          <w:tcPr>
            <w:tcW w:w="3908" w:type="dxa"/>
          </w:tcPr>
          <w:p w14:paraId="3FEFE09E" w14:textId="2CDC9C0C" w:rsidR="3F7C7832" w:rsidRDefault="3F7C7832" w:rsidP="6B950DE7">
            <w:pPr>
              <w:rPr>
                <w:rFonts w:eastAsia="Arial"/>
                <w:color w:val="000000" w:themeColor="text1"/>
              </w:rPr>
            </w:pPr>
            <w:ins w:id="940" w:author="Susie Adams" w:date="2026-05-12T10:40:00Z" w16du:dateUtc="2026-05-12T10:40:59Z">
              <w:r w:rsidRPr="6B950DE7">
                <w:rPr>
                  <w:rFonts w:eastAsia="Arial"/>
                  <w:color w:val="000000" w:themeColor="text1"/>
                </w:rPr>
                <w:t xml:space="preserve">Link to water hygiene </w:t>
              </w:r>
            </w:ins>
            <w:ins w:id="941" w:author="Susie Adams" w:date="2026-05-12T10:41:00Z" w16du:dateUtc="2026-05-12T10:41:14Z">
              <w:r w:rsidRPr="6B950DE7">
                <w:rPr>
                  <w:rFonts w:eastAsia="Arial"/>
                  <w:color w:val="000000" w:themeColor="text1"/>
                </w:rPr>
                <w:t xml:space="preserve">management, plans and operational procedures. </w:t>
              </w:r>
            </w:ins>
          </w:p>
        </w:tc>
      </w:tr>
    </w:tbl>
    <w:p w14:paraId="50A6ECE1" w14:textId="3186D3B9" w:rsidR="001E26D2" w:rsidRPr="00DA055E" w:rsidRDefault="001E26D2" w:rsidP="00145D0F">
      <w:pPr>
        <w:ind w:right="260"/>
        <w:rPr>
          <w:b/>
          <w:color w:val="E97132" w:themeColor="accent2"/>
        </w:rPr>
      </w:pPr>
    </w:p>
    <w:p w14:paraId="2EDA4FC0" w14:textId="77777777" w:rsidR="001E26D2" w:rsidRPr="00DA055E" w:rsidRDefault="001E26D2" w:rsidP="00145D0F">
      <w:pPr>
        <w:pStyle w:val="Heading4"/>
        <w:ind w:right="260"/>
        <w:rPr>
          <w:rFonts w:hint="eastAsia"/>
        </w:rPr>
      </w:pPr>
      <w:r w:rsidRPr="00DA055E">
        <w:t>Emergency Inspections</w:t>
      </w:r>
    </w:p>
    <w:p w14:paraId="083254B1"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770"/>
        <w:gridCol w:w="1707"/>
        <w:gridCol w:w="1773"/>
        <w:gridCol w:w="2412"/>
        <w:gridCol w:w="2256"/>
      </w:tblGrid>
      <w:tr w:rsidR="008265E7" w:rsidRPr="00DA055E" w14:paraId="22EB2C0F" w14:textId="77777777" w:rsidTr="008265E7">
        <w:tc>
          <w:tcPr>
            <w:tcW w:w="9918" w:type="dxa"/>
            <w:gridSpan w:val="5"/>
          </w:tcPr>
          <w:p w14:paraId="036709AF" w14:textId="77777777" w:rsidR="008265E7" w:rsidRPr="00DA055E" w:rsidRDefault="008265E7">
            <w:pPr>
              <w:ind w:right="260"/>
              <w:jc w:val="center"/>
              <w:rPr>
                <w:rFonts w:cstheme="minorHAnsi"/>
                <w:b/>
                <w:bCs/>
              </w:rPr>
            </w:pPr>
            <w:r w:rsidRPr="00DA055E">
              <w:rPr>
                <w:rFonts w:cstheme="minorHAnsi"/>
                <w:b/>
                <w:bCs/>
              </w:rPr>
              <w:t>Resources</w:t>
            </w:r>
          </w:p>
        </w:tc>
      </w:tr>
      <w:tr w:rsidR="001E26D2" w:rsidRPr="00DA055E" w14:paraId="0E8FCD52" w14:textId="77777777" w:rsidTr="008265E7">
        <w:tc>
          <w:tcPr>
            <w:tcW w:w="1803" w:type="dxa"/>
          </w:tcPr>
          <w:p w14:paraId="0DE7B8E9"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0DAD7560"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527C963A" w14:textId="77777777" w:rsidR="001E26D2" w:rsidRPr="00DA055E" w:rsidRDefault="001E26D2" w:rsidP="00145D0F">
            <w:pPr>
              <w:ind w:right="260"/>
              <w:rPr>
                <w:rFonts w:cstheme="minorHAnsi"/>
              </w:rPr>
            </w:pPr>
            <w:r w:rsidRPr="00DA055E">
              <w:rPr>
                <w:rFonts w:cstheme="minorHAnsi"/>
              </w:rPr>
              <w:t xml:space="preserve">Buildings </w:t>
            </w:r>
          </w:p>
        </w:tc>
        <w:tc>
          <w:tcPr>
            <w:tcW w:w="2099" w:type="dxa"/>
          </w:tcPr>
          <w:p w14:paraId="109C0B4F" w14:textId="77777777" w:rsidR="001E26D2" w:rsidRPr="00DA055E" w:rsidRDefault="001E26D2" w:rsidP="00145D0F">
            <w:pPr>
              <w:ind w:right="260"/>
              <w:rPr>
                <w:rFonts w:cstheme="minorHAnsi"/>
              </w:rPr>
            </w:pPr>
            <w:r w:rsidRPr="00DA055E">
              <w:rPr>
                <w:rFonts w:cstheme="minorHAnsi"/>
              </w:rPr>
              <w:t>IT/Technology</w:t>
            </w:r>
          </w:p>
        </w:tc>
        <w:tc>
          <w:tcPr>
            <w:tcW w:w="2410" w:type="dxa"/>
          </w:tcPr>
          <w:p w14:paraId="4D6AA02D" w14:textId="77777777" w:rsidR="001E26D2" w:rsidRPr="00DA055E" w:rsidRDefault="001E26D2" w:rsidP="00145D0F">
            <w:pPr>
              <w:ind w:right="260"/>
              <w:rPr>
                <w:rFonts w:cstheme="minorHAnsi"/>
              </w:rPr>
            </w:pPr>
            <w:r w:rsidRPr="00DA055E">
              <w:rPr>
                <w:rFonts w:cstheme="minorHAnsi"/>
              </w:rPr>
              <w:t>Other</w:t>
            </w:r>
          </w:p>
        </w:tc>
      </w:tr>
      <w:tr w:rsidR="001E26D2" w:rsidRPr="00DA055E" w14:paraId="634EB07D" w14:textId="77777777" w:rsidTr="00837B6D">
        <w:tc>
          <w:tcPr>
            <w:tcW w:w="1803" w:type="dxa"/>
          </w:tcPr>
          <w:p w14:paraId="1CB0508D" w14:textId="21E88C2F" w:rsidR="001E26D2" w:rsidRPr="00DA055E" w:rsidRDefault="00512441" w:rsidP="07ED2CBA">
            <w:pPr>
              <w:ind w:right="260"/>
              <w:rPr>
                <w:ins w:id="942" w:author="Susie Adams" w:date="2026-05-13T09:08:00Z" w16du:dateUtc="2026-05-13T09:08:12Z"/>
              </w:rPr>
            </w:pPr>
            <w:r w:rsidRPr="07ED2CBA">
              <w:t xml:space="preserve">Resource Plan </w:t>
            </w:r>
          </w:p>
          <w:p w14:paraId="3E04659A" w14:textId="47980A56" w:rsidR="001E26D2" w:rsidRPr="00DA055E" w:rsidRDefault="001E26D2" w:rsidP="07ED2CBA">
            <w:pPr>
              <w:ind w:right="260"/>
              <w:rPr>
                <w:ins w:id="943" w:author="Susie Adams" w:date="2026-05-13T09:08:00Z" w16du:dateUtc="2026-05-13T09:08:12Z"/>
              </w:rPr>
            </w:pPr>
          </w:p>
          <w:p w14:paraId="614BB0DE" w14:textId="208F6B46" w:rsidR="001E26D2" w:rsidRPr="00DA055E" w:rsidRDefault="2CB1460F" w:rsidP="07ED2CBA">
            <w:pPr>
              <w:ind w:right="260"/>
              <w:rPr>
                <w:ins w:id="944" w:author="Susie Adams" w:date="2026-05-13T09:08:00Z" w16du:dateUtc="2026-05-13T09:08:19Z"/>
              </w:rPr>
            </w:pPr>
            <w:ins w:id="945" w:author="Susie Adams" w:date="2026-05-13T09:08:00Z" w16du:dateUtc="2026-05-13T09:08:18Z">
              <w:r w:rsidRPr="07ED2CBA">
                <w:t xml:space="preserve">Competent Inspection officers </w:t>
              </w:r>
            </w:ins>
          </w:p>
          <w:p w14:paraId="6AB0CB02" w14:textId="6FF81B7C" w:rsidR="001E26D2" w:rsidRPr="00DA055E" w:rsidRDefault="001E26D2" w:rsidP="07ED2CBA">
            <w:pPr>
              <w:ind w:right="260"/>
              <w:rPr>
                <w:ins w:id="946" w:author="Susie Adams" w:date="2026-05-13T09:08:00Z" w16du:dateUtc="2026-05-13T09:08:19Z"/>
              </w:rPr>
            </w:pPr>
          </w:p>
          <w:p w14:paraId="5C33E4F1" w14:textId="4B8FC181" w:rsidR="001E26D2" w:rsidRPr="00DA055E" w:rsidRDefault="2CB1460F" w:rsidP="07ED2CBA">
            <w:pPr>
              <w:ind w:right="260"/>
              <w:rPr>
                <w:ins w:id="947" w:author="Susie Adams" w:date="2026-05-13T09:08:00Z" w16du:dateUtc="2026-05-13T09:08:23Z"/>
              </w:rPr>
            </w:pPr>
            <w:ins w:id="948" w:author="Susie Adams" w:date="2026-05-13T09:08:00Z" w16du:dateUtc="2026-05-13T09:08:23Z">
              <w:r w:rsidRPr="07ED2CBA">
                <w:t xml:space="preserve">Emergency contact lists </w:t>
              </w:r>
            </w:ins>
          </w:p>
          <w:p w14:paraId="32ABEBFA" w14:textId="11599CDA" w:rsidR="001E26D2" w:rsidRPr="00DA055E" w:rsidRDefault="001E26D2" w:rsidP="07ED2CBA">
            <w:pPr>
              <w:ind w:right="260"/>
              <w:rPr>
                <w:ins w:id="949" w:author="Susie Adams" w:date="2026-05-13T09:08:00Z" w16du:dateUtc="2026-05-13T09:08:24Z"/>
              </w:rPr>
            </w:pPr>
          </w:p>
          <w:p w14:paraId="3DC476A4" w14:textId="77766DB6" w:rsidR="001E26D2" w:rsidRPr="00DA055E" w:rsidRDefault="2CB1460F" w:rsidP="00145D0F">
            <w:pPr>
              <w:ind w:right="260"/>
            </w:pPr>
            <w:ins w:id="950" w:author="Susie Adams" w:date="2026-05-13T09:08:00Z" w16du:dateUtc="2026-05-13T09:08:30Z">
              <w:r w:rsidRPr="07ED2CBA">
                <w:t xml:space="preserve">Contractor emergency contacts </w:t>
              </w:r>
            </w:ins>
          </w:p>
        </w:tc>
        <w:tc>
          <w:tcPr>
            <w:tcW w:w="1803" w:type="dxa"/>
          </w:tcPr>
          <w:p w14:paraId="2DCD6F10" w14:textId="77777777" w:rsidR="00512441" w:rsidRPr="00DA055E" w:rsidRDefault="00512441" w:rsidP="00512441">
            <w:pPr>
              <w:ind w:right="260"/>
              <w:rPr>
                <w:ins w:id="951" w:author="Susie Adams" w:date="2026-05-13T09:08:00Z" w16du:dateUtc="2026-05-13T09:08:32Z"/>
              </w:rPr>
            </w:pPr>
            <w:r w:rsidRPr="07ED2CBA">
              <w:t>Own vehicles</w:t>
            </w:r>
          </w:p>
          <w:p w14:paraId="6F93BB3B" w14:textId="4E91A947" w:rsidR="07ED2CBA" w:rsidRDefault="07ED2CBA" w:rsidP="07ED2CBA">
            <w:pPr>
              <w:ind w:right="260"/>
            </w:pPr>
          </w:p>
          <w:p w14:paraId="3D2A8A1C" w14:textId="77777777" w:rsidR="00512441" w:rsidRPr="00DA055E" w:rsidRDefault="00512441" w:rsidP="00512441">
            <w:pPr>
              <w:ind w:right="260"/>
              <w:rPr>
                <w:ins w:id="952" w:author="Susie Adams" w:date="2026-05-13T09:08:00Z" w16du:dateUtc="2026-05-13T09:08:33Z"/>
              </w:rPr>
            </w:pPr>
            <w:r w:rsidRPr="07ED2CBA">
              <w:t>Pool Vehicles</w:t>
            </w:r>
          </w:p>
          <w:p w14:paraId="3356CFF0" w14:textId="11B2A168" w:rsidR="07ED2CBA" w:rsidRDefault="07ED2CBA" w:rsidP="07ED2CBA">
            <w:pPr>
              <w:ind w:right="260"/>
            </w:pPr>
          </w:p>
          <w:p w14:paraId="22684B30" w14:textId="0DD2B524" w:rsidR="001E26D2" w:rsidRPr="00DA055E" w:rsidRDefault="00512441" w:rsidP="07ED2CBA">
            <w:pPr>
              <w:ind w:right="260"/>
              <w:rPr>
                <w:ins w:id="953" w:author="Susie Adams" w:date="2026-05-13T09:08:00Z" w16du:dateUtc="2026-05-13T09:08:34Z"/>
              </w:rPr>
            </w:pPr>
            <w:r w:rsidRPr="07ED2CBA">
              <w:t>Team Vehicles</w:t>
            </w:r>
          </w:p>
          <w:p w14:paraId="23138DBD" w14:textId="130F4CB6" w:rsidR="001E26D2" w:rsidRPr="00DA055E" w:rsidRDefault="001E26D2" w:rsidP="07ED2CBA">
            <w:pPr>
              <w:ind w:right="260"/>
              <w:rPr>
                <w:ins w:id="954" w:author="Susie Adams" w:date="2026-05-13T09:08:00Z" w16du:dateUtc="2026-05-13T09:08:35Z"/>
              </w:rPr>
            </w:pPr>
          </w:p>
          <w:p w14:paraId="35083FBB" w14:textId="69D32BC4" w:rsidR="001E26D2" w:rsidRPr="00DA055E" w:rsidRDefault="529ADE6A" w:rsidP="00145D0F">
            <w:pPr>
              <w:ind w:right="260"/>
            </w:pPr>
            <w:ins w:id="955" w:author="Susie Adams" w:date="2026-05-13T09:08:00Z" w16du:dateUtc="2026-05-13T09:08:39Z">
              <w:r w:rsidRPr="07ED2CBA">
                <w:t>4 x 4 vehicles</w:t>
              </w:r>
            </w:ins>
          </w:p>
        </w:tc>
        <w:tc>
          <w:tcPr>
            <w:tcW w:w="1803" w:type="dxa"/>
          </w:tcPr>
          <w:p w14:paraId="50E5C55F" w14:textId="7E083258" w:rsidR="001E26D2" w:rsidRPr="00DA055E" w:rsidRDefault="529ADE6A" w:rsidP="07ED2CBA">
            <w:pPr>
              <w:ind w:right="260"/>
              <w:rPr>
                <w:ins w:id="956" w:author="Susie Adams" w:date="2026-05-13T09:08:00Z" w16du:dateUtc="2026-05-13T09:08:50Z"/>
              </w:rPr>
            </w:pPr>
            <w:ins w:id="957" w:author="Susie Adams" w:date="2026-05-13T09:08:00Z" w16du:dateUtc="2026-05-13T09:08:49Z">
              <w:r w:rsidRPr="07ED2CBA">
                <w:t xml:space="preserve">Critical Building list </w:t>
              </w:r>
            </w:ins>
          </w:p>
          <w:p w14:paraId="64A5316F" w14:textId="324DAD7D" w:rsidR="001E26D2" w:rsidRPr="00DA055E" w:rsidRDefault="001E26D2" w:rsidP="07ED2CBA">
            <w:pPr>
              <w:ind w:right="260"/>
              <w:rPr>
                <w:ins w:id="958" w:author="Susie Adams" w:date="2026-05-13T09:08:00Z" w16du:dateUtc="2026-05-13T09:08:50Z"/>
              </w:rPr>
            </w:pPr>
          </w:p>
          <w:p w14:paraId="5DEA303C" w14:textId="25ECCCC4" w:rsidR="001E26D2" w:rsidRPr="00DA055E" w:rsidRDefault="529ADE6A" w:rsidP="07ED2CBA">
            <w:pPr>
              <w:ind w:right="260"/>
              <w:rPr>
                <w:ins w:id="959" w:author="Susie Adams" w:date="2026-05-13T09:08:00Z" w16du:dateUtc="2026-05-13T09:08:57Z"/>
              </w:rPr>
            </w:pPr>
            <w:ins w:id="960" w:author="Susie Adams" w:date="2026-05-13T09:08:00Z" w16du:dateUtc="2026-05-13T09:08:57Z">
              <w:r w:rsidRPr="07ED2CBA">
                <w:t xml:space="preserve">Alternative operational locations </w:t>
              </w:r>
            </w:ins>
          </w:p>
          <w:p w14:paraId="1FCFB0D4" w14:textId="4B4DFEA3" w:rsidR="001E26D2" w:rsidRPr="00DA055E" w:rsidRDefault="001E26D2" w:rsidP="07ED2CBA">
            <w:pPr>
              <w:ind w:right="260"/>
              <w:rPr>
                <w:ins w:id="961" w:author="Susie Adams" w:date="2026-05-13T09:08:00Z" w16du:dateUtc="2026-05-13T09:08:58Z"/>
              </w:rPr>
            </w:pPr>
          </w:p>
          <w:p w14:paraId="1881ADB8" w14:textId="4AF1368D" w:rsidR="001E26D2" w:rsidRPr="00DA055E" w:rsidRDefault="529ADE6A" w:rsidP="00145D0F">
            <w:pPr>
              <w:ind w:right="260"/>
            </w:pPr>
            <w:ins w:id="962" w:author="Susie Adams" w:date="2026-05-13T09:08:00Z" w16du:dateUtc="2026-05-13T09:08:59Z">
              <w:r w:rsidRPr="07ED2CBA">
                <w:t xml:space="preserve">Depot </w:t>
              </w:r>
            </w:ins>
            <w:ins w:id="963" w:author="Susie Adams" w:date="2026-05-13T09:09:00Z" w16du:dateUtc="2026-05-13T09:09:00Z">
              <w:r w:rsidRPr="07ED2CBA">
                <w:t xml:space="preserve">locations </w:t>
              </w:r>
            </w:ins>
          </w:p>
        </w:tc>
        <w:tc>
          <w:tcPr>
            <w:tcW w:w="2099" w:type="dxa"/>
          </w:tcPr>
          <w:p w14:paraId="5CC4D575" w14:textId="77777777" w:rsidR="00512441" w:rsidRPr="00DA055E" w:rsidRDefault="00512441" w:rsidP="00512441">
            <w:pPr>
              <w:ind w:right="260"/>
              <w:rPr>
                <w:ins w:id="964" w:author="Susie Adams" w:date="2026-05-13T09:09:00Z" w16du:dateUtc="2026-05-13T09:09:06Z"/>
              </w:rPr>
            </w:pPr>
            <w:r w:rsidRPr="07ED2CBA">
              <w:t>Total Job Management System</w:t>
            </w:r>
          </w:p>
          <w:p w14:paraId="75929978" w14:textId="22E0873F" w:rsidR="07ED2CBA" w:rsidRDefault="07ED2CBA" w:rsidP="07ED2CBA">
            <w:pPr>
              <w:ind w:right="260"/>
            </w:pPr>
          </w:p>
          <w:p w14:paraId="063DD9C0" w14:textId="5D705718" w:rsidR="00512441" w:rsidRPr="00DA055E" w:rsidRDefault="00512441" w:rsidP="00512441">
            <w:pPr>
              <w:ind w:right="260"/>
              <w:rPr>
                <w:ins w:id="965" w:author="Susie Adams" w:date="2026-05-13T09:09:00Z" w16du:dateUtc="2026-05-13T09:09:11Z"/>
              </w:rPr>
            </w:pPr>
            <w:r w:rsidRPr="07ED2CBA">
              <w:t>Sharepoint</w:t>
            </w:r>
            <w:ins w:id="966" w:author="Susie Adams" w:date="2026-05-13T09:09:00Z" w16du:dateUtc="2026-05-13T09:09:11Z">
              <w:r w:rsidR="5AC7E2D6" w:rsidRPr="07ED2CBA">
                <w:t xml:space="preserve">/shared drives </w:t>
              </w:r>
            </w:ins>
          </w:p>
          <w:p w14:paraId="4924B20A" w14:textId="2797E6A2" w:rsidR="07ED2CBA" w:rsidRDefault="07ED2CBA" w:rsidP="07ED2CBA">
            <w:pPr>
              <w:ind w:right="260"/>
            </w:pPr>
          </w:p>
          <w:p w14:paraId="0DD751FA" w14:textId="655BE275" w:rsidR="00512441" w:rsidRPr="00DA055E" w:rsidRDefault="00512441" w:rsidP="00512441">
            <w:pPr>
              <w:ind w:right="260"/>
              <w:rPr>
                <w:del w:id="967" w:author="Susie Adams" w:date="2026-05-13T09:09:00Z" w16du:dateUtc="2026-05-13T09:09:14Z"/>
              </w:rPr>
            </w:pPr>
            <w:r w:rsidRPr="07ED2CBA">
              <w:t>Laptop</w:t>
            </w:r>
            <w:ins w:id="968" w:author="Susie Adams" w:date="2026-05-13T09:09:00Z" w16du:dateUtc="2026-05-13T09:09:15Z">
              <w:r w:rsidR="031363D0" w:rsidRPr="07ED2CBA">
                <w:t>/</w:t>
              </w:r>
            </w:ins>
          </w:p>
          <w:p w14:paraId="18709247" w14:textId="77777777" w:rsidR="00512441" w:rsidRPr="00DA055E" w:rsidRDefault="00512441" w:rsidP="00512441">
            <w:pPr>
              <w:ind w:right="260"/>
              <w:rPr>
                <w:ins w:id="969" w:author="Susie Adams" w:date="2026-05-13T09:09:00Z" w16du:dateUtc="2026-05-13T09:09:18Z"/>
              </w:rPr>
            </w:pPr>
            <w:r w:rsidRPr="07ED2CBA">
              <w:t>Mobile Phone</w:t>
            </w:r>
          </w:p>
          <w:p w14:paraId="630A0065" w14:textId="263DB1D9" w:rsidR="07ED2CBA" w:rsidRDefault="07ED2CBA" w:rsidP="07ED2CBA">
            <w:pPr>
              <w:ind w:right="260"/>
            </w:pPr>
          </w:p>
          <w:p w14:paraId="31A878F2" w14:textId="77777777" w:rsidR="00512441" w:rsidRPr="00DA055E" w:rsidRDefault="00512441" w:rsidP="00512441">
            <w:pPr>
              <w:ind w:right="260"/>
              <w:rPr>
                <w:ins w:id="970" w:author="Susie Adams" w:date="2026-05-13T09:09:00Z" w16du:dateUtc="2026-05-13T09:09:47Z"/>
              </w:rPr>
            </w:pPr>
            <w:r w:rsidRPr="07ED2CBA">
              <w:t>PSI (Asbestos Management)</w:t>
            </w:r>
          </w:p>
          <w:p w14:paraId="68FF86FD" w14:textId="234D6C9B" w:rsidR="07ED2CBA" w:rsidRDefault="07ED2CBA" w:rsidP="07ED2CBA">
            <w:pPr>
              <w:ind w:right="260"/>
            </w:pPr>
          </w:p>
          <w:p w14:paraId="2734BCE0" w14:textId="77777777" w:rsidR="00512441" w:rsidRPr="00DA055E" w:rsidRDefault="00512441" w:rsidP="00512441">
            <w:pPr>
              <w:ind w:right="260"/>
              <w:rPr>
                <w:ins w:id="971" w:author="Susie Adams" w:date="2026-05-13T11:34:00Z" w16du:dateUtc="2026-05-13T11:34:44Z"/>
              </w:rPr>
            </w:pPr>
            <w:r w:rsidRPr="07ED2CBA">
              <w:t>Asset Manager (CIPFA)</w:t>
            </w:r>
          </w:p>
          <w:p w14:paraId="36D16F8B" w14:textId="65001DDD" w:rsidR="07ED2CBA" w:rsidRDefault="07ED2CBA" w:rsidP="07ED2CBA">
            <w:pPr>
              <w:ind w:right="260"/>
              <w:rPr>
                <w:ins w:id="972" w:author="Susie Adams" w:date="2026-05-13T11:34:00Z" w16du:dateUtc="2026-05-13T11:34:44Z"/>
              </w:rPr>
            </w:pPr>
          </w:p>
          <w:p w14:paraId="12110E02" w14:textId="27EF0F98" w:rsidR="226F26F0" w:rsidRDefault="226F26F0" w:rsidP="07ED2CBA">
            <w:pPr>
              <w:ind w:right="260"/>
              <w:rPr>
                <w:ins w:id="973" w:author="Susie Adams" w:date="2026-05-13T09:09:00Z" w16du:dateUtc="2026-05-13T09:09:49Z"/>
              </w:rPr>
            </w:pPr>
            <w:ins w:id="974" w:author="Susie Adams" w:date="2026-05-13T11:34:00Z" w16du:dateUtc="2026-05-13T11:34:46Z">
              <w:r w:rsidRPr="07ED2CBA">
                <w:t>MS teams</w:t>
              </w:r>
            </w:ins>
          </w:p>
          <w:p w14:paraId="3291DCEC" w14:textId="3A452821" w:rsidR="07ED2CBA" w:rsidRDefault="07ED2CBA" w:rsidP="07ED2CBA">
            <w:pPr>
              <w:ind w:right="260"/>
              <w:rPr>
                <w:ins w:id="975" w:author="Susie Adams" w:date="2026-05-13T09:09:00Z" w16du:dateUtc="2026-05-13T09:09:50Z"/>
              </w:rPr>
            </w:pPr>
          </w:p>
          <w:p w14:paraId="3BBF4B0A" w14:textId="13C4598F" w:rsidR="342C9611" w:rsidRDefault="342C9611" w:rsidP="07ED2CBA">
            <w:pPr>
              <w:ind w:right="260"/>
              <w:rPr>
                <w:ins w:id="976" w:author="Susie Adams" w:date="2026-05-13T09:10:00Z" w16du:dateUtc="2026-05-13T09:10:02Z"/>
              </w:rPr>
            </w:pPr>
            <w:ins w:id="977" w:author="Susie Adams" w:date="2026-05-13T09:09:00Z" w16du:dateUtc="2026-05-13T09:09:58Z">
              <w:r w:rsidRPr="07ED2CBA">
                <w:t xml:space="preserve">Printed emergency </w:t>
              </w:r>
            </w:ins>
            <w:ins w:id="978" w:author="Susie Adams" w:date="2026-05-13T09:10:00Z" w16du:dateUtc="2026-05-13T09:10:02Z">
              <w:r w:rsidRPr="07ED2CBA">
                <w:t xml:space="preserve">contact lists </w:t>
              </w:r>
            </w:ins>
          </w:p>
          <w:p w14:paraId="1D0E9CE6" w14:textId="124BA582" w:rsidR="07ED2CBA" w:rsidRDefault="07ED2CBA" w:rsidP="07ED2CBA">
            <w:pPr>
              <w:ind w:right="260"/>
              <w:rPr>
                <w:ins w:id="979" w:author="Susie Adams" w:date="2026-05-13T09:10:00Z" w16du:dateUtc="2026-05-13T09:10:02Z"/>
              </w:rPr>
            </w:pPr>
          </w:p>
          <w:p w14:paraId="292628AD" w14:textId="44675FFD" w:rsidR="342C9611" w:rsidRDefault="342C9611" w:rsidP="07ED2CBA">
            <w:pPr>
              <w:ind w:right="260"/>
              <w:rPr>
                <w:ins w:id="980" w:author="Susie Adams" w:date="2026-05-13T09:10:00Z" w16du:dateUtc="2026-05-13T09:10:12Z"/>
              </w:rPr>
            </w:pPr>
            <w:ins w:id="981" w:author="Susie Adams" w:date="2026-05-13T09:10:00Z" w16du:dateUtc="2026-05-13T09:10:11Z">
              <w:r w:rsidRPr="07ED2CBA">
                <w:t xml:space="preserve">Emergency paper inspection forms </w:t>
              </w:r>
            </w:ins>
          </w:p>
          <w:p w14:paraId="663952FC" w14:textId="4F478B3F" w:rsidR="07ED2CBA" w:rsidRDefault="07ED2CBA" w:rsidP="07ED2CBA">
            <w:pPr>
              <w:ind w:right="260"/>
              <w:rPr>
                <w:ins w:id="982" w:author="Susie Adams" w:date="2026-05-13T09:10:00Z" w16du:dateUtc="2026-05-13T09:10:12Z"/>
              </w:rPr>
            </w:pPr>
          </w:p>
          <w:p w14:paraId="6AE69C65" w14:textId="65E44BCF" w:rsidR="342C9611" w:rsidRDefault="342C9611" w:rsidP="07ED2CBA">
            <w:pPr>
              <w:ind w:right="260"/>
            </w:pPr>
            <w:ins w:id="983" w:author="Susie Adams" w:date="2026-05-13T09:10:00Z" w16du:dateUtc="2026-05-13T09:10:17Z">
              <w:r w:rsidRPr="07ED2CBA">
                <w:t xml:space="preserve">Printed </w:t>
              </w:r>
            </w:ins>
            <w:ins w:id="984" w:author="Susie Adams" w:date="2026-05-15T09:42:00Z" w16du:dateUtc="2026-05-15T09:42:38Z">
              <w:r w:rsidR="0FFDEAD2">
                <w:t>high risk property</w:t>
              </w:r>
            </w:ins>
            <w:ins w:id="985" w:author="Susie Adams" w:date="2026-05-13T09:10:00Z" w16du:dateUtc="2026-05-13T09:10:17Z">
              <w:r w:rsidR="1F273BF0">
                <w:t xml:space="preserve"> </w:t>
              </w:r>
              <w:r w:rsidRPr="07ED2CBA">
                <w:t xml:space="preserve">compliance </w:t>
              </w:r>
              <w:r w:rsidR="1F273BF0">
                <w:t>re</w:t>
              </w:r>
            </w:ins>
            <w:ins w:id="986" w:author="Susie Adams" w:date="2026-05-15T09:42:00Z" w16du:dateUtc="2026-05-15T09:42:43Z">
              <w:r w:rsidR="32322B75">
                <w:t>cords</w:t>
              </w:r>
            </w:ins>
          </w:p>
          <w:p w14:paraId="41F23BF1" w14:textId="77777777" w:rsidR="001E26D2" w:rsidRPr="00DA055E" w:rsidRDefault="001E26D2" w:rsidP="00145D0F">
            <w:pPr>
              <w:ind w:right="260"/>
              <w:rPr>
                <w:rFonts w:cstheme="minorHAnsi"/>
              </w:rPr>
            </w:pPr>
          </w:p>
        </w:tc>
        <w:tc>
          <w:tcPr>
            <w:tcW w:w="2410" w:type="dxa"/>
          </w:tcPr>
          <w:p w14:paraId="263B9391" w14:textId="0D00BCB9" w:rsidR="001E26D2" w:rsidRPr="00DA055E" w:rsidRDefault="342C9611" w:rsidP="07ED2CBA">
            <w:pPr>
              <w:ind w:right="260"/>
              <w:rPr>
                <w:ins w:id="987" w:author="Susie Adams" w:date="2026-05-13T09:10:00Z" w16du:dateUtc="2026-05-13T09:10:30Z"/>
              </w:rPr>
            </w:pPr>
            <w:ins w:id="988" w:author="Susie Adams" w:date="2026-05-13T09:10:00Z" w16du:dateUtc="2026-05-13T09:10:30Z">
              <w:r w:rsidRPr="07ED2CBA">
                <w:t xml:space="preserve">Emergency contractor frameworks </w:t>
              </w:r>
            </w:ins>
          </w:p>
          <w:p w14:paraId="7C0DDFF8" w14:textId="4705F10D" w:rsidR="001E26D2" w:rsidRPr="00DA055E" w:rsidRDefault="001E26D2" w:rsidP="07ED2CBA">
            <w:pPr>
              <w:ind w:right="260"/>
              <w:rPr>
                <w:ins w:id="989" w:author="Susie Adams" w:date="2026-05-13T09:10:00Z" w16du:dateUtc="2026-05-13T09:10:31Z"/>
              </w:rPr>
            </w:pPr>
          </w:p>
          <w:p w14:paraId="3D2C18CE" w14:textId="4F3CA460" w:rsidR="001E26D2" w:rsidRPr="00DA055E" w:rsidRDefault="342C9611" w:rsidP="07ED2CBA">
            <w:pPr>
              <w:ind w:right="260"/>
              <w:rPr>
                <w:ins w:id="990" w:author="Susie Adams" w:date="2026-05-13T09:10:00Z" w16du:dateUtc="2026-05-13T09:10:32Z"/>
              </w:rPr>
            </w:pPr>
            <w:ins w:id="991" w:author="Susie Adams" w:date="2026-05-13T09:10:00Z" w16du:dateUtc="2026-05-13T09:10:32Z">
              <w:r w:rsidRPr="07ED2CBA">
                <w:t xml:space="preserve">PPE </w:t>
              </w:r>
            </w:ins>
          </w:p>
          <w:p w14:paraId="7EC39A68" w14:textId="7B8392D8" w:rsidR="001E26D2" w:rsidRPr="00DA055E" w:rsidRDefault="001E26D2" w:rsidP="07ED2CBA">
            <w:pPr>
              <w:ind w:right="260"/>
              <w:rPr>
                <w:ins w:id="992" w:author="Susie Adams" w:date="2026-05-13T09:10:00Z" w16du:dateUtc="2026-05-13T09:10:32Z"/>
              </w:rPr>
            </w:pPr>
          </w:p>
          <w:p w14:paraId="029A9867" w14:textId="2908C864" w:rsidR="001E26D2" w:rsidRPr="00DA055E" w:rsidRDefault="342C9611" w:rsidP="07ED2CBA">
            <w:pPr>
              <w:ind w:right="260"/>
              <w:rPr>
                <w:ins w:id="993" w:author="Susie Adams" w:date="2026-05-13T09:10:00Z" w16du:dateUtc="2026-05-13T09:10:39Z"/>
              </w:rPr>
            </w:pPr>
            <w:ins w:id="994" w:author="Susie Adams" w:date="2026-05-13T09:10:00Z" w16du:dateUtc="2026-05-13T09:10:38Z">
              <w:r w:rsidRPr="07ED2CBA">
                <w:t>Printed BCP copies</w:t>
              </w:r>
            </w:ins>
          </w:p>
          <w:p w14:paraId="04F26D10" w14:textId="27499FA4" w:rsidR="001E26D2" w:rsidRPr="00DA055E" w:rsidRDefault="001E26D2" w:rsidP="00145D0F">
            <w:pPr>
              <w:ind w:right="260"/>
            </w:pPr>
          </w:p>
        </w:tc>
      </w:tr>
    </w:tbl>
    <w:p w14:paraId="5CD595A8"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E26D2" w:rsidRPr="00DA055E" w14:paraId="46DB15C2" w14:textId="77777777" w:rsidTr="004200D1">
        <w:tc>
          <w:tcPr>
            <w:tcW w:w="3005" w:type="dxa"/>
          </w:tcPr>
          <w:p w14:paraId="08DB3D9A" w14:textId="77777777" w:rsidR="001E26D2" w:rsidRPr="00DA055E" w:rsidRDefault="001E26D2" w:rsidP="00145D0F">
            <w:pPr>
              <w:ind w:right="260"/>
              <w:rPr>
                <w:rFonts w:cstheme="minorHAnsi"/>
              </w:rPr>
            </w:pPr>
            <w:r w:rsidRPr="00DA055E">
              <w:rPr>
                <w:rFonts w:cstheme="minorHAnsi"/>
              </w:rPr>
              <w:t xml:space="preserve">Mitigating Measures </w:t>
            </w:r>
          </w:p>
        </w:tc>
        <w:tc>
          <w:tcPr>
            <w:tcW w:w="3005" w:type="dxa"/>
          </w:tcPr>
          <w:p w14:paraId="5DD7022D" w14:textId="77777777" w:rsidR="001E26D2" w:rsidRPr="00DA055E" w:rsidRDefault="001E26D2" w:rsidP="00145D0F">
            <w:pPr>
              <w:ind w:right="260"/>
              <w:rPr>
                <w:rFonts w:cstheme="minorHAnsi"/>
              </w:rPr>
            </w:pPr>
            <w:r w:rsidRPr="00DA055E">
              <w:rPr>
                <w:rFonts w:cstheme="minorHAnsi"/>
              </w:rPr>
              <w:t xml:space="preserve">Identified Gaps </w:t>
            </w:r>
          </w:p>
        </w:tc>
        <w:tc>
          <w:tcPr>
            <w:tcW w:w="3908" w:type="dxa"/>
          </w:tcPr>
          <w:p w14:paraId="1C7B7242"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04A5962D" w14:textId="77777777" w:rsidTr="004200D1">
        <w:tc>
          <w:tcPr>
            <w:tcW w:w="3005" w:type="dxa"/>
          </w:tcPr>
          <w:p w14:paraId="5DDE8DC3" w14:textId="27F6745C" w:rsidR="001E26D2" w:rsidRPr="00DA055E" w:rsidRDefault="001E26D2" w:rsidP="00145D0F">
            <w:pPr>
              <w:spacing w:before="267" w:line="249" w:lineRule="exact"/>
              <w:ind w:right="260"/>
              <w:textAlignment w:val="baseline"/>
              <w:rPr>
                <w:rFonts w:eastAsia="Arial"/>
                <w:color w:val="000000"/>
              </w:rPr>
            </w:pPr>
            <w:r w:rsidRPr="07ED2CBA">
              <w:rPr>
                <w:rFonts w:eastAsia="Arial"/>
                <w:color w:val="000000" w:themeColor="text1"/>
              </w:rPr>
              <w:t>Re-deploy staff from other Property teams</w:t>
            </w:r>
            <w:ins w:id="995" w:author="Susie Adams" w:date="2026-05-13T09:10:00Z" w16du:dateUtc="2026-05-13T09:10:58Z">
              <w:r w:rsidR="112B8ED7" w:rsidRPr="07ED2CBA">
                <w:rPr>
                  <w:rFonts w:eastAsia="Arial"/>
                  <w:color w:val="000000" w:themeColor="text1"/>
                </w:rPr>
                <w:t xml:space="preserve"> and services where appropriate to supppor</w:t>
              </w:r>
            </w:ins>
            <w:r w:rsidRPr="07ED2CBA">
              <w:rPr>
                <w:rFonts w:eastAsia="Arial"/>
                <w:color w:val="000000" w:themeColor="text1"/>
              </w:rPr>
              <w:t>.</w:t>
            </w:r>
          </w:p>
          <w:p w14:paraId="3DF16D52" w14:textId="77777777" w:rsidR="001E26D2" w:rsidRPr="00DA055E" w:rsidRDefault="001E26D2" w:rsidP="00145D0F">
            <w:pPr>
              <w:ind w:right="260"/>
              <w:rPr>
                <w:del w:id="996" w:author="Susie Adams" w:date="2026-05-13T09:11:00Z" w16du:dateUtc="2026-05-13T09:11:33Z"/>
                <w:rFonts w:eastAsia="Arial"/>
                <w:color w:val="000000"/>
              </w:rPr>
            </w:pPr>
            <w:del w:id="997" w:author="Susie Adams" w:date="2026-05-13T09:11:00Z" w16du:dateUtc="2026-05-13T09:11:33Z">
              <w:r w:rsidRPr="07ED2CBA">
                <w:rPr>
                  <w:rFonts w:eastAsia="Arial"/>
                  <w:color w:val="000000" w:themeColor="text1"/>
                </w:rPr>
                <w:delText xml:space="preserve">Triage job requests </w:delText>
              </w:r>
              <w:r>
                <w:br/>
              </w:r>
              <w:r w:rsidRPr="07ED2CBA">
                <w:rPr>
                  <w:rFonts w:eastAsia="Arial"/>
                  <w:color w:val="000000" w:themeColor="text1"/>
                </w:rPr>
                <w:delText>according to severity.</w:delText>
              </w:r>
            </w:del>
          </w:p>
          <w:p w14:paraId="71FBC9D0" w14:textId="77777777" w:rsidR="001E26D2" w:rsidRPr="00DA055E" w:rsidRDefault="001E26D2" w:rsidP="00145D0F">
            <w:pPr>
              <w:ind w:right="260"/>
              <w:rPr>
                <w:rFonts w:cstheme="minorHAnsi"/>
              </w:rPr>
            </w:pPr>
          </w:p>
        </w:tc>
        <w:tc>
          <w:tcPr>
            <w:tcW w:w="3005" w:type="dxa"/>
          </w:tcPr>
          <w:p w14:paraId="637A2766" w14:textId="21A97D80" w:rsidR="001E26D2" w:rsidRPr="00DA055E" w:rsidRDefault="001E26D2" w:rsidP="00145D0F">
            <w:pPr>
              <w:ind w:right="260"/>
              <w:rPr>
                <w:rFonts w:eastAsia="Arial"/>
                <w:color w:val="000000" w:themeColor="text1"/>
              </w:rPr>
            </w:pPr>
            <w:r w:rsidRPr="07ED2CBA">
              <w:rPr>
                <w:rFonts w:eastAsia="Arial"/>
                <w:color w:val="000000" w:themeColor="text1"/>
              </w:rPr>
              <w:t xml:space="preserve">Insufficient staffing </w:t>
            </w:r>
            <w:ins w:id="998" w:author="Susie Adams" w:date="2026-05-13T09:11:00Z" w16du:dateUtc="2026-05-13T09:11:39Z">
              <w:r w:rsidR="3C8B904D" w:rsidRPr="07ED2CBA">
                <w:rPr>
                  <w:rFonts w:eastAsia="Arial"/>
                  <w:color w:val="000000" w:themeColor="text1"/>
                </w:rPr>
                <w:t xml:space="preserve">available </w:t>
              </w:r>
            </w:ins>
            <w:r w:rsidRPr="07ED2CBA">
              <w:rPr>
                <w:rFonts w:eastAsia="Arial"/>
                <w:color w:val="000000" w:themeColor="text1"/>
              </w:rPr>
              <w:t xml:space="preserve">to </w:t>
            </w:r>
            <w:r>
              <w:br/>
            </w:r>
            <w:r w:rsidRPr="07ED2CBA">
              <w:rPr>
                <w:rFonts w:eastAsia="Arial"/>
                <w:color w:val="000000" w:themeColor="text1"/>
              </w:rPr>
              <w:t xml:space="preserve">manage Emergency </w:t>
            </w:r>
            <w:r>
              <w:br/>
            </w:r>
            <w:r w:rsidRPr="07ED2CBA">
              <w:rPr>
                <w:rFonts w:eastAsia="Arial"/>
                <w:color w:val="000000" w:themeColor="text1"/>
              </w:rPr>
              <w:t>inspections</w:t>
            </w:r>
            <w:ins w:id="999" w:author="Susie Adams" w:date="2026-05-13T09:11:00Z" w16du:dateUtc="2026-05-13T09:11:56Z">
              <w:r w:rsidR="1F66F4DC" w:rsidRPr="07ED2CBA">
                <w:rPr>
                  <w:rFonts w:eastAsia="Arial"/>
                  <w:color w:val="000000" w:themeColor="text1"/>
                </w:rPr>
                <w:t xml:space="preserve"> during major incidents or widespread disruption. </w:t>
              </w:r>
            </w:ins>
          </w:p>
        </w:tc>
        <w:tc>
          <w:tcPr>
            <w:tcW w:w="3908" w:type="dxa"/>
          </w:tcPr>
          <w:p w14:paraId="60465130" w14:textId="11F09A27" w:rsidR="001E26D2" w:rsidRPr="00DA055E" w:rsidRDefault="1F66F4DC" w:rsidP="00145D0F">
            <w:pPr>
              <w:ind w:right="260"/>
            </w:pPr>
            <w:ins w:id="1000" w:author="Susie Adams" w:date="2026-05-13T09:12:00Z" w16du:dateUtc="2026-05-13T09:12:21Z">
              <w:r w:rsidRPr="07ED2CBA">
                <w:rPr>
                  <w:rFonts w:eastAsia="Arial"/>
                  <w:color w:val="000000" w:themeColor="text1"/>
                </w:rPr>
                <w:t>Maintain list of officers availablefor redemployment and emergency inspection support.</w:t>
              </w:r>
            </w:ins>
            <w:del w:id="1001" w:author="Susie Adams" w:date="2026-05-13T09:12:00Z" w16du:dateUtc="2026-05-13T09:12:00Z">
              <w:r w:rsidR="001E26D2" w:rsidRPr="07ED2CBA" w:rsidDel="2A10EA3A">
                <w:rPr>
                  <w:rFonts w:eastAsia="Arial"/>
                  <w:color w:val="000000" w:themeColor="text1"/>
                </w:rPr>
                <w:delText xml:space="preserve"> </w:delText>
              </w:r>
              <w:r w:rsidR="001E26D2" w:rsidRPr="07ED2CBA" w:rsidDel="67743A4B">
                <w:rPr>
                  <w:rFonts w:eastAsia="Arial"/>
                  <w:color w:val="000000" w:themeColor="text1"/>
                </w:rPr>
                <w:delText>List of staff for redeployment</w:delText>
              </w:r>
            </w:del>
          </w:p>
        </w:tc>
      </w:tr>
      <w:tr w:rsidR="07ED2CBA" w14:paraId="6BAD62EC" w14:textId="77777777" w:rsidTr="07ED2CBA">
        <w:trPr>
          <w:trHeight w:val="300"/>
          <w:ins w:id="1002" w:author="Susie Adams" w:date="2026-05-13T09:11:00Z"/>
        </w:trPr>
        <w:tc>
          <w:tcPr>
            <w:tcW w:w="3005" w:type="dxa"/>
          </w:tcPr>
          <w:p w14:paraId="48975AE3" w14:textId="3A38AA02" w:rsidR="043B05F2" w:rsidRDefault="043B05F2" w:rsidP="07ED2CBA">
            <w:pPr>
              <w:spacing w:line="249" w:lineRule="exact"/>
              <w:rPr>
                <w:rFonts w:eastAsia="Arial"/>
                <w:color w:val="000000" w:themeColor="text1"/>
              </w:rPr>
            </w:pPr>
            <w:ins w:id="1003" w:author="Susie Adams" w:date="2026-05-13T09:11:00Z" w16du:dateUtc="2026-05-13T09:11:31Z">
              <w:r w:rsidRPr="07ED2CBA">
                <w:rPr>
                  <w:rFonts w:eastAsia="Arial"/>
                  <w:color w:val="000000" w:themeColor="text1"/>
                </w:rPr>
                <w:t>T</w:t>
              </w:r>
            </w:ins>
            <w:ins w:id="1004" w:author="Susie Adams" w:date="2026-05-13T09:12:00Z" w16du:dateUtc="2026-05-13T09:12:28Z">
              <w:r w:rsidR="05A5C737" w:rsidRPr="07ED2CBA">
                <w:rPr>
                  <w:rFonts w:eastAsia="Arial"/>
                  <w:color w:val="000000" w:themeColor="text1"/>
                </w:rPr>
                <w:t xml:space="preserve">riage </w:t>
              </w:r>
            </w:ins>
            <w:ins w:id="1005" w:author="Susie Adams" w:date="2026-05-13T09:11:00Z" w16du:dateUtc="2026-05-13T09:11:31Z">
              <w:r w:rsidRPr="07ED2CBA">
                <w:rPr>
                  <w:rFonts w:eastAsia="Arial"/>
                  <w:color w:val="000000" w:themeColor="text1"/>
                </w:rPr>
                <w:t xml:space="preserve">inspection requests according severity, risk to life, vulnerability and operational priority. </w:t>
              </w:r>
            </w:ins>
          </w:p>
        </w:tc>
        <w:tc>
          <w:tcPr>
            <w:tcW w:w="3005" w:type="dxa"/>
          </w:tcPr>
          <w:p w14:paraId="21A2B579" w14:textId="7A4B4C19" w:rsidR="297F9113" w:rsidRDefault="297F9113" w:rsidP="07ED2CBA">
            <w:pPr>
              <w:rPr>
                <w:rFonts w:eastAsia="Arial"/>
                <w:color w:val="000000" w:themeColor="text1"/>
              </w:rPr>
            </w:pPr>
            <w:ins w:id="1006" w:author="Susie Adams" w:date="2026-05-13T09:12:00Z" w16du:dateUtc="2026-05-13T09:12:53Z">
              <w:r w:rsidRPr="07ED2CBA">
                <w:rPr>
                  <w:rFonts w:eastAsia="Arial"/>
                  <w:color w:val="000000" w:themeColor="text1"/>
                </w:rPr>
                <w:t xml:space="preserve">High volume of emergency inspections may impact response times and operational capacity. </w:t>
              </w:r>
            </w:ins>
          </w:p>
        </w:tc>
        <w:tc>
          <w:tcPr>
            <w:tcW w:w="3908" w:type="dxa"/>
          </w:tcPr>
          <w:p w14:paraId="08F2A3C9" w14:textId="51D2F8C5" w:rsidR="297F9113" w:rsidRDefault="297F9113" w:rsidP="07ED2CBA">
            <w:pPr>
              <w:rPr>
                <w:rFonts w:eastAsia="Arial"/>
                <w:color w:val="000000" w:themeColor="text1"/>
              </w:rPr>
            </w:pPr>
            <w:ins w:id="1007" w:author="Susie Adams" w:date="2026-05-13T09:12:00Z" w16du:dateUtc="2026-05-13T09:12:59Z">
              <w:r w:rsidRPr="07ED2CBA">
                <w:rPr>
                  <w:rFonts w:eastAsia="Arial"/>
                  <w:color w:val="000000" w:themeColor="text1"/>
                </w:rPr>
                <w:t>Maintain es</w:t>
              </w:r>
            </w:ins>
            <w:ins w:id="1008" w:author="Susie Adams" w:date="2026-05-13T09:13:00Z" w16du:dateUtc="2026-05-13T09:13:43Z">
              <w:r w:rsidRPr="07ED2CBA">
                <w:rPr>
                  <w:rFonts w:eastAsia="Arial"/>
                  <w:color w:val="000000" w:themeColor="text1"/>
                </w:rPr>
                <w:t xml:space="preserve">calation arrangements and priority inspection criteria where applicable. </w:t>
              </w:r>
            </w:ins>
          </w:p>
        </w:tc>
      </w:tr>
      <w:tr w:rsidR="001E26D2" w:rsidRPr="00DA055E" w14:paraId="27DFBDE5" w14:textId="77777777" w:rsidTr="004200D1">
        <w:tc>
          <w:tcPr>
            <w:tcW w:w="3005" w:type="dxa"/>
          </w:tcPr>
          <w:p w14:paraId="5F7EF9DD" w14:textId="42ADBFE0" w:rsidR="001E26D2" w:rsidRPr="00DA055E" w:rsidRDefault="2A10EA3A" w:rsidP="00145D0F">
            <w:pPr>
              <w:ind w:right="260"/>
              <w:rPr>
                <w:rFonts w:eastAsia="Arial"/>
                <w:color w:val="000000"/>
              </w:rPr>
            </w:pPr>
            <w:r w:rsidRPr="07ED2CBA">
              <w:rPr>
                <w:rFonts w:eastAsia="Arial"/>
                <w:color w:val="000000" w:themeColor="text1"/>
              </w:rPr>
              <w:t>4x4 vehicles to be made available</w:t>
            </w:r>
            <w:ins w:id="1009" w:author="Susie Adams" w:date="2026-05-13T09:13:00Z" w16du:dateUtc="2026-05-13T09:13:59Z">
              <w:r w:rsidR="10A5DF61" w:rsidRPr="07ED2CBA">
                <w:rPr>
                  <w:rFonts w:eastAsia="Arial"/>
                  <w:color w:val="000000" w:themeColor="text1"/>
                </w:rPr>
                <w:t xml:space="preserve"> during severe weather,</w:t>
              </w:r>
            </w:ins>
            <w:ins w:id="1010" w:author="Susie Adams" w:date="2026-05-13T09:14:00Z" w16du:dateUtc="2026-05-13T09:14:06Z">
              <w:r w:rsidR="10A5DF61" w:rsidRPr="07ED2CBA">
                <w:rPr>
                  <w:rFonts w:eastAsia="Arial"/>
                  <w:color w:val="000000" w:themeColor="text1"/>
                </w:rPr>
                <w:t xml:space="preserve"> flooding or restricted access incidents. </w:t>
              </w:r>
            </w:ins>
            <w:del w:id="1011" w:author="Susie Adams" w:date="2026-05-13T09:13:00Z" w16du:dateUtc="2026-05-13T09:13:52Z">
              <w:r w:rsidR="001E26D2" w:rsidRPr="07ED2CBA" w:rsidDel="2A10EA3A">
                <w:rPr>
                  <w:rFonts w:eastAsia="Arial"/>
                  <w:color w:val="000000" w:themeColor="text1"/>
                </w:rPr>
                <w:delText>.</w:delText>
              </w:r>
            </w:del>
          </w:p>
        </w:tc>
        <w:tc>
          <w:tcPr>
            <w:tcW w:w="3005" w:type="dxa"/>
          </w:tcPr>
          <w:p w14:paraId="254471FF" w14:textId="604F5D94" w:rsidR="001E26D2" w:rsidRPr="00DA055E" w:rsidRDefault="001E26D2" w:rsidP="00145D0F">
            <w:pPr>
              <w:ind w:right="260"/>
              <w:rPr>
                <w:rFonts w:eastAsia="Arial"/>
                <w:color w:val="000000"/>
              </w:rPr>
            </w:pPr>
            <w:r w:rsidRPr="07ED2CBA">
              <w:rPr>
                <w:rFonts w:eastAsia="Arial"/>
                <w:color w:val="000000" w:themeColor="text1"/>
              </w:rPr>
              <w:t xml:space="preserve">Vehicles unable to access </w:t>
            </w:r>
            <w:del w:id="1012" w:author="Susie Adams" w:date="2026-05-13T09:14:00Z" w16du:dateUtc="2026-05-13T09:14:13Z">
              <w:r w:rsidRPr="07ED2CBA">
                <w:rPr>
                  <w:rFonts w:eastAsia="Arial"/>
                  <w:color w:val="000000" w:themeColor="text1"/>
                </w:rPr>
                <w:delText xml:space="preserve">job </w:delText>
              </w:r>
            </w:del>
            <w:ins w:id="1013" w:author="Susie Adams" w:date="2026-05-13T09:14:00Z" w16du:dateUtc="2026-05-13T09:14:15Z">
              <w:r w:rsidR="6704F1A4" w:rsidRPr="07ED2CBA">
                <w:rPr>
                  <w:rFonts w:eastAsia="Arial"/>
                  <w:color w:val="000000" w:themeColor="text1"/>
                </w:rPr>
                <w:t xml:space="preserve">inspection </w:t>
              </w:r>
            </w:ins>
            <w:r w:rsidR="2A10EA3A" w:rsidRPr="07ED2CBA">
              <w:rPr>
                <w:rFonts w:eastAsia="Arial"/>
                <w:color w:val="000000" w:themeColor="text1"/>
              </w:rPr>
              <w:t>location</w:t>
            </w:r>
            <w:ins w:id="1014" w:author="Susie Adams" w:date="2026-05-13T09:14:00Z" w16du:dateUtc="2026-05-13T09:14:32Z">
              <w:r w:rsidR="7ABB65BD" w:rsidRPr="07ED2CBA">
                <w:rPr>
                  <w:rFonts w:eastAsia="Arial"/>
                  <w:color w:val="000000" w:themeColor="text1"/>
                </w:rPr>
                <w:t>s during severe weather or emergency incidents.</w:t>
              </w:r>
            </w:ins>
            <w:r w:rsidRPr="07ED2CBA">
              <w:rPr>
                <w:rFonts w:eastAsia="Arial"/>
                <w:color w:val="000000" w:themeColor="text1"/>
              </w:rPr>
              <w:t xml:space="preserve"> </w:t>
            </w:r>
            <w:del w:id="1015" w:author="Susie Adams" w:date="2026-05-13T09:14:00Z" w16du:dateUtc="2026-05-13T09:14:34Z">
              <w:r w:rsidRPr="07ED2CBA">
                <w:rPr>
                  <w:rFonts w:eastAsia="Arial"/>
                  <w:color w:val="000000" w:themeColor="text1"/>
                </w:rPr>
                <w:delText>in the event of severe weather.</w:delText>
              </w:r>
            </w:del>
          </w:p>
        </w:tc>
        <w:tc>
          <w:tcPr>
            <w:tcW w:w="3908" w:type="dxa"/>
          </w:tcPr>
          <w:p w14:paraId="4DD60DE4" w14:textId="6AC5F490" w:rsidR="001E26D2" w:rsidRPr="00DA055E" w:rsidRDefault="0A6BF797" w:rsidP="00145D0F">
            <w:pPr>
              <w:ind w:right="260"/>
              <w:rPr>
                <w:rFonts w:eastAsia="Arial"/>
                <w:color w:val="000000"/>
              </w:rPr>
            </w:pPr>
            <w:ins w:id="1016" w:author="Susie Adams" w:date="2026-05-13T09:14:00Z" w16du:dateUtc="2026-05-13T09:14:38Z">
              <w:r w:rsidRPr="07ED2CBA">
                <w:rPr>
                  <w:rFonts w:eastAsia="Arial"/>
                  <w:color w:val="000000" w:themeColor="text1"/>
                </w:rPr>
                <w:t xml:space="preserve">Link to </w:t>
              </w:r>
            </w:ins>
            <w:del w:id="1017" w:author="Susie Adams" w:date="2026-05-13T09:14:00Z" w16du:dateUtc="2026-05-13T09:14:37Z">
              <w:r w:rsidR="001E26D2" w:rsidRPr="07ED2CBA">
                <w:rPr>
                  <w:rFonts w:eastAsia="Arial"/>
                  <w:color w:val="000000" w:themeColor="text1"/>
                </w:rPr>
                <w:delText xml:space="preserve"> </w:delText>
              </w:r>
            </w:del>
            <w:r w:rsidR="00F56E0F" w:rsidRPr="07ED2CBA">
              <w:rPr>
                <w:rFonts w:eastAsia="Arial"/>
                <w:color w:val="000000" w:themeColor="text1"/>
              </w:rPr>
              <w:t>Cillefwr/depots</w:t>
            </w:r>
            <w:ins w:id="1018" w:author="Susie Adams" w:date="2026-05-13T09:14:00Z" w16du:dateUtc="2026-05-13T09:14:57Z">
              <w:r w:rsidR="5F9B597C" w:rsidRPr="07ED2CBA">
                <w:rPr>
                  <w:rFonts w:eastAsia="Arial"/>
                  <w:color w:val="000000" w:themeColor="text1"/>
                </w:rPr>
                <w:t xml:space="preserve">/fleet arrangements and voluntary </w:t>
              </w:r>
            </w:ins>
            <w:r w:rsidR="006D7FFA">
              <w:br/>
            </w:r>
            <w:r w:rsidR="006D7FFA" w:rsidRPr="07ED2CBA">
              <w:rPr>
                <w:rFonts w:eastAsia="Arial"/>
                <w:color w:val="000000" w:themeColor="text1"/>
              </w:rPr>
              <w:t xml:space="preserve">4x4 charitable organisation </w:t>
            </w:r>
            <w:ins w:id="1019" w:author="Susie Adams" w:date="2026-05-13T09:15:00Z" w16du:dateUtc="2026-05-13T09:15:06Z">
              <w:r w:rsidR="6B629ADA" w:rsidRPr="07ED2CBA">
                <w:rPr>
                  <w:rFonts w:eastAsia="Arial"/>
                  <w:color w:val="000000" w:themeColor="text1"/>
                </w:rPr>
                <w:t xml:space="preserve">where applicable. </w:t>
              </w:r>
            </w:ins>
            <w:del w:id="1020" w:author="Susie Adams" w:date="2026-05-13T09:15:00Z" w16du:dateUtc="2026-05-13T09:15:00Z">
              <w:r w:rsidR="006D7FFA" w:rsidRPr="07ED2CBA">
                <w:rPr>
                  <w:rFonts w:eastAsia="Arial"/>
                  <w:color w:val="000000" w:themeColor="text1"/>
                </w:rPr>
                <w:delText>and staff</w:delText>
              </w:r>
            </w:del>
          </w:p>
        </w:tc>
      </w:tr>
      <w:tr w:rsidR="001E26D2" w:rsidRPr="00DA055E" w14:paraId="5A107A7C" w14:textId="77777777" w:rsidTr="004200D1">
        <w:tc>
          <w:tcPr>
            <w:tcW w:w="3005" w:type="dxa"/>
          </w:tcPr>
          <w:p w14:paraId="4D84BA68" w14:textId="77FD7DE7" w:rsidR="001E26D2" w:rsidRPr="00DA055E" w:rsidRDefault="001E26D2" w:rsidP="00145D0F">
            <w:pPr>
              <w:ind w:right="260"/>
              <w:rPr>
                <w:rFonts w:eastAsia="Arial"/>
                <w:color w:val="000000"/>
              </w:rPr>
            </w:pPr>
            <w:r w:rsidRPr="07ED2CBA">
              <w:rPr>
                <w:rFonts w:eastAsia="Arial"/>
                <w:color w:val="000000" w:themeColor="text1"/>
              </w:rPr>
              <w:t>All critical staff to have mobile phones and laptops to enable</w:t>
            </w:r>
            <w:ins w:id="1021" w:author="Susie Adams" w:date="2026-05-13T09:15:00Z" w16du:dateUtc="2026-05-13T09:15:29Z">
              <w:r w:rsidRPr="07ED2CBA">
                <w:rPr>
                  <w:rFonts w:eastAsia="Arial"/>
                  <w:color w:val="000000" w:themeColor="text1"/>
                </w:rPr>
                <w:t xml:space="preserve"> </w:t>
              </w:r>
              <w:r w:rsidR="2ADE1052" w:rsidRPr="07ED2CBA">
                <w:rPr>
                  <w:rFonts w:eastAsia="Arial"/>
                  <w:color w:val="000000" w:themeColor="text1"/>
                </w:rPr>
                <w:t xml:space="preserve">agile and remote working where operationally appropriate. </w:t>
              </w:r>
            </w:ins>
            <w:del w:id="1022" w:author="Susie Adams" w:date="2026-05-13T09:15:00Z" w16du:dateUtc="2026-05-13T09:15:14Z">
              <w:r w:rsidRPr="07ED2CBA" w:rsidDel="2A10EA3A">
                <w:rPr>
                  <w:rFonts w:eastAsia="Arial"/>
                  <w:color w:val="000000" w:themeColor="text1"/>
                </w:rPr>
                <w:delText xml:space="preserve"> WFH</w:delText>
              </w:r>
            </w:del>
          </w:p>
        </w:tc>
        <w:tc>
          <w:tcPr>
            <w:tcW w:w="3005" w:type="dxa"/>
          </w:tcPr>
          <w:p w14:paraId="77EFF4CE" w14:textId="16A2DDFB" w:rsidR="001E26D2" w:rsidRPr="00DA055E" w:rsidRDefault="001E26D2" w:rsidP="00145D0F">
            <w:pPr>
              <w:ind w:right="260"/>
              <w:rPr>
                <w:rFonts w:eastAsia="Arial"/>
                <w:color w:val="000000"/>
              </w:rPr>
            </w:pPr>
            <w:r w:rsidRPr="07ED2CBA">
              <w:rPr>
                <w:rFonts w:eastAsia="Arial"/>
                <w:color w:val="000000" w:themeColor="text1"/>
              </w:rPr>
              <w:t>Office staff unable to access depots</w:t>
            </w:r>
            <w:ins w:id="1023" w:author="Susie Adams" w:date="2026-05-13T09:15:00Z" w16du:dateUtc="2026-05-13T09:15:53Z">
              <w:r w:rsidR="717BFC5E" w:rsidRPr="07ED2CBA">
                <w:rPr>
                  <w:rFonts w:eastAsia="Arial"/>
                  <w:color w:val="000000" w:themeColor="text1"/>
                </w:rPr>
                <w:t xml:space="preserve"> or operational buildings during emergency situations. </w:t>
              </w:r>
            </w:ins>
          </w:p>
        </w:tc>
        <w:tc>
          <w:tcPr>
            <w:tcW w:w="3908" w:type="dxa"/>
          </w:tcPr>
          <w:p w14:paraId="4B8F788C" w14:textId="5199E1D0" w:rsidR="001E26D2" w:rsidRPr="00DA055E" w:rsidRDefault="2A10EA3A" w:rsidP="00145D0F">
            <w:pPr>
              <w:ind w:right="260"/>
              <w:rPr>
                <w:rFonts w:eastAsia="Arial"/>
                <w:color w:val="000000"/>
              </w:rPr>
            </w:pPr>
            <w:r w:rsidRPr="07ED2CBA">
              <w:rPr>
                <w:rFonts w:eastAsia="Arial"/>
                <w:color w:val="000000" w:themeColor="text1"/>
              </w:rPr>
              <w:t xml:space="preserve"> </w:t>
            </w:r>
            <w:ins w:id="1024" w:author="Susie Adams" w:date="2026-05-13T09:15:00Z" w16du:dateUtc="2026-05-13T09:15:59Z">
              <w:r w:rsidR="192346C5" w:rsidRPr="07ED2CBA">
                <w:rPr>
                  <w:rFonts w:eastAsia="Arial"/>
                  <w:color w:val="000000" w:themeColor="text1"/>
                </w:rPr>
                <w:t>M</w:t>
              </w:r>
            </w:ins>
            <w:ins w:id="1025" w:author="Susie Adams" w:date="2026-05-13T09:16:00Z" w16du:dateUtc="2026-05-13T09:16:16Z">
              <w:r w:rsidR="192346C5" w:rsidRPr="07ED2CBA">
                <w:rPr>
                  <w:rFonts w:eastAsia="Arial"/>
                  <w:color w:val="000000" w:themeColor="text1"/>
                </w:rPr>
                <w:t>aintain up to date mobile contact lists and emergency communication arrangements.</w:t>
              </w:r>
            </w:ins>
            <w:del w:id="1026" w:author="Susie Adams" w:date="2026-05-13T09:16:00Z" w16du:dateUtc="2026-05-13T09:16:23Z">
              <w:r w:rsidR="001E26D2" w:rsidRPr="07ED2CBA" w:rsidDel="58B5C679">
                <w:rPr>
                  <w:rFonts w:eastAsia="Arial"/>
                  <w:color w:val="000000" w:themeColor="text1"/>
                </w:rPr>
                <w:delText>List of mobile phones</w:delText>
              </w:r>
            </w:del>
          </w:p>
        </w:tc>
      </w:tr>
      <w:tr w:rsidR="07ED2CBA" w14:paraId="7EDC037B" w14:textId="77777777" w:rsidTr="07ED2CBA">
        <w:trPr>
          <w:trHeight w:val="300"/>
          <w:ins w:id="1027" w:author="Susie Adams" w:date="2026-05-13T09:16:00Z"/>
        </w:trPr>
        <w:tc>
          <w:tcPr>
            <w:tcW w:w="3005" w:type="dxa"/>
          </w:tcPr>
          <w:p w14:paraId="4AD0C25D" w14:textId="48B50100" w:rsidR="4E0B80EB" w:rsidRDefault="4E0B80EB" w:rsidP="07ED2CBA">
            <w:pPr>
              <w:rPr>
                <w:rFonts w:eastAsia="Arial"/>
                <w:color w:val="000000" w:themeColor="text1"/>
              </w:rPr>
            </w:pPr>
            <w:ins w:id="1028" w:author="Susie Adams" w:date="2026-05-13T09:16:00Z" w16du:dateUtc="2026-05-13T09:16:59Z">
              <w:r w:rsidRPr="07ED2CBA">
                <w:rPr>
                  <w:rFonts w:eastAsia="Arial"/>
                  <w:color w:val="000000" w:themeColor="text1"/>
                </w:rPr>
                <w:t>Maintain emergency inspection records, contact information and operational procedu</w:t>
              </w:r>
            </w:ins>
            <w:ins w:id="1029" w:author="Susie Adams" w:date="2026-05-13T09:17:00Z" w16du:dateUtc="2026-05-13T09:17:10Z">
              <w:r w:rsidRPr="07ED2CBA">
                <w:rPr>
                  <w:rFonts w:eastAsia="Arial"/>
                  <w:color w:val="000000" w:themeColor="text1"/>
                </w:rPr>
                <w:t xml:space="preserve">res in both electronic and printable formats </w:t>
              </w:r>
            </w:ins>
          </w:p>
        </w:tc>
        <w:tc>
          <w:tcPr>
            <w:tcW w:w="3005" w:type="dxa"/>
          </w:tcPr>
          <w:p w14:paraId="6DD29EF4" w14:textId="4CED388E" w:rsidR="4E0B80EB" w:rsidRDefault="4E0B80EB" w:rsidP="07ED2CBA">
            <w:pPr>
              <w:rPr>
                <w:rFonts w:eastAsia="Arial"/>
                <w:color w:val="000000" w:themeColor="text1"/>
              </w:rPr>
            </w:pPr>
            <w:ins w:id="1030" w:author="Susie Adams" w:date="2026-05-13T09:17:00Z" w16du:dateUtc="2026-05-13T09:17:32Z">
              <w:r w:rsidRPr="07ED2CBA">
                <w:rPr>
                  <w:rFonts w:eastAsia="Arial"/>
                  <w:color w:val="000000" w:themeColor="text1"/>
                </w:rPr>
                <w:t xml:space="preserve">Loss of ICT systems impacting access to inspection records, building information or communications </w:t>
              </w:r>
            </w:ins>
          </w:p>
        </w:tc>
        <w:tc>
          <w:tcPr>
            <w:tcW w:w="3908" w:type="dxa"/>
          </w:tcPr>
          <w:p w14:paraId="0CDFAB70" w14:textId="4E114610" w:rsidR="4E0B80EB" w:rsidRDefault="4E0B80EB" w:rsidP="07ED2CBA">
            <w:pPr>
              <w:rPr>
                <w:rFonts w:eastAsia="Arial"/>
                <w:color w:val="000000" w:themeColor="text1"/>
              </w:rPr>
            </w:pPr>
            <w:ins w:id="1031" w:author="Susie Adams" w:date="2026-05-13T09:17:00Z" w16du:dateUtc="2026-05-13T09:17:59Z">
              <w:r w:rsidRPr="07ED2CBA">
                <w:rPr>
                  <w:rFonts w:eastAsia="Arial"/>
                  <w:color w:val="000000" w:themeColor="text1"/>
                </w:rPr>
                <w:t xml:space="preserve">Printed emergency inspection forms, compliance records and contact lists to be retained within BCP </w:t>
              </w:r>
            </w:ins>
            <w:ins w:id="1032" w:author="Susie Adams" w:date="2026-05-13T09:18:00Z" w16du:dateUtc="2026-05-13T09:18:02Z">
              <w:r w:rsidRPr="07ED2CBA">
                <w:rPr>
                  <w:rFonts w:eastAsia="Arial"/>
                  <w:color w:val="000000" w:themeColor="text1"/>
                </w:rPr>
                <w:t xml:space="preserve">documentation. </w:t>
              </w:r>
            </w:ins>
          </w:p>
        </w:tc>
      </w:tr>
      <w:tr w:rsidR="07ED2CBA" w14:paraId="03E0A310" w14:textId="77777777" w:rsidTr="07ED2CBA">
        <w:trPr>
          <w:trHeight w:val="300"/>
          <w:ins w:id="1033" w:author="Susie Adams" w:date="2026-05-13T09:18:00Z"/>
        </w:trPr>
        <w:tc>
          <w:tcPr>
            <w:tcW w:w="3005" w:type="dxa"/>
          </w:tcPr>
          <w:p w14:paraId="6A909040" w14:textId="43805563" w:rsidR="2DF5D834" w:rsidRDefault="2DF5D834" w:rsidP="07ED2CBA">
            <w:pPr>
              <w:rPr>
                <w:rFonts w:eastAsia="Arial"/>
                <w:color w:val="000000" w:themeColor="text1"/>
              </w:rPr>
            </w:pPr>
            <w:ins w:id="1034" w:author="Susie Adams" w:date="2026-05-13T09:18:00Z" w16du:dateUtc="2026-05-13T09:18:59Z">
              <w:r w:rsidRPr="07ED2CBA">
                <w:rPr>
                  <w:rFonts w:eastAsia="Arial"/>
                  <w:color w:val="000000" w:themeColor="text1"/>
                </w:rPr>
                <w:t>Utilise framework contr</w:t>
              </w:r>
            </w:ins>
            <w:ins w:id="1035" w:author="Susie Adams" w:date="2026-05-13T09:19:00Z" w16du:dateUtc="2026-05-13T09:19:35Z">
              <w:r w:rsidRPr="07ED2CBA">
                <w:rPr>
                  <w:rFonts w:eastAsia="Arial"/>
                  <w:color w:val="000000" w:themeColor="text1"/>
                </w:rPr>
                <w:t xml:space="preserve">actors and specialist consultants where additional inspection capacity is required. </w:t>
              </w:r>
            </w:ins>
          </w:p>
        </w:tc>
        <w:tc>
          <w:tcPr>
            <w:tcW w:w="3005" w:type="dxa"/>
          </w:tcPr>
          <w:p w14:paraId="486A1423" w14:textId="26F16E4C" w:rsidR="2DF5D834" w:rsidRDefault="2DF5D834" w:rsidP="07ED2CBA">
            <w:pPr>
              <w:rPr>
                <w:rFonts w:eastAsia="Arial"/>
                <w:color w:val="000000" w:themeColor="text1"/>
              </w:rPr>
            </w:pPr>
            <w:ins w:id="1036" w:author="Susie Adams" w:date="2026-05-13T09:19:00Z" w16du:dateUtc="2026-05-13T09:19:58Z">
              <w:r w:rsidRPr="07ED2CBA">
                <w:rPr>
                  <w:rFonts w:eastAsia="Arial"/>
                  <w:color w:val="000000" w:themeColor="text1"/>
                </w:rPr>
                <w:t>Limited contractor or specialist availability during major incid</w:t>
              </w:r>
            </w:ins>
            <w:ins w:id="1037" w:author="Susie Adams" w:date="2026-05-13T09:20:00Z" w16du:dateUtc="2026-05-13T09:20:08Z">
              <w:r w:rsidRPr="07ED2CBA">
                <w:rPr>
                  <w:rFonts w:eastAsia="Arial"/>
                  <w:color w:val="000000" w:themeColor="text1"/>
                </w:rPr>
                <w:t xml:space="preserve">ents or widespread emergencies. </w:t>
              </w:r>
            </w:ins>
          </w:p>
        </w:tc>
        <w:tc>
          <w:tcPr>
            <w:tcW w:w="3908" w:type="dxa"/>
          </w:tcPr>
          <w:p w14:paraId="3DA15118" w14:textId="6F7DE176" w:rsidR="2DF5D834" w:rsidRDefault="2DF5D834" w:rsidP="07ED2CBA">
            <w:pPr>
              <w:rPr>
                <w:rFonts w:eastAsia="Arial"/>
                <w:color w:val="000000" w:themeColor="text1"/>
              </w:rPr>
            </w:pPr>
            <w:ins w:id="1038" w:author="Susie Adams" w:date="2026-05-13T09:20:00Z" w16du:dateUtc="2026-05-13T09:20:28Z">
              <w:r w:rsidRPr="07ED2CBA">
                <w:rPr>
                  <w:rFonts w:eastAsia="Arial"/>
                  <w:color w:val="000000" w:themeColor="text1"/>
                </w:rPr>
                <w:t xml:space="preserve">Maintain up to date contractor and specialist inspection contact lists. </w:t>
              </w:r>
            </w:ins>
          </w:p>
        </w:tc>
      </w:tr>
      <w:tr w:rsidR="07ED2CBA" w14:paraId="0C0C8A56" w14:textId="77777777" w:rsidTr="07ED2CBA">
        <w:trPr>
          <w:trHeight w:val="300"/>
          <w:ins w:id="1039" w:author="Susie Adams" w:date="2026-05-13T09:20:00Z"/>
        </w:trPr>
        <w:tc>
          <w:tcPr>
            <w:tcW w:w="3005" w:type="dxa"/>
          </w:tcPr>
          <w:p w14:paraId="51F53EEF" w14:textId="1989FB7C" w:rsidR="2DF5D834" w:rsidRDefault="2DF5D834" w:rsidP="07ED2CBA">
            <w:pPr>
              <w:rPr>
                <w:rFonts w:eastAsia="Arial"/>
                <w:color w:val="000000" w:themeColor="text1"/>
              </w:rPr>
            </w:pPr>
            <w:ins w:id="1040" w:author="Susie Adams" w:date="2026-05-13T09:20:00Z" w16du:dateUtc="2026-05-13T09:20:59Z">
              <w:r w:rsidRPr="07ED2CBA">
                <w:rPr>
                  <w:rFonts w:eastAsia="Arial"/>
                  <w:color w:val="000000" w:themeColor="text1"/>
                </w:rPr>
                <w:t>Prioritise inspections relating to life safety, statutory complian</w:t>
              </w:r>
            </w:ins>
            <w:ins w:id="1041" w:author="Susie Adams" w:date="2026-05-13T09:21:00Z" w16du:dateUtc="2026-05-13T09:21:30Z">
              <w:r w:rsidRPr="07ED2CBA">
                <w:rPr>
                  <w:rFonts w:eastAsia="Arial"/>
                  <w:color w:val="000000" w:themeColor="text1"/>
                </w:rPr>
                <w:t>ce, vulnerable occupants and critical operational buildings.</w:t>
              </w:r>
            </w:ins>
          </w:p>
        </w:tc>
        <w:tc>
          <w:tcPr>
            <w:tcW w:w="3005" w:type="dxa"/>
          </w:tcPr>
          <w:p w14:paraId="480D358C" w14:textId="71BFC61F" w:rsidR="0964E091" w:rsidRDefault="0964E091" w:rsidP="07ED2CBA">
            <w:pPr>
              <w:rPr>
                <w:rFonts w:eastAsia="Arial"/>
                <w:color w:val="000000" w:themeColor="text1"/>
              </w:rPr>
            </w:pPr>
            <w:ins w:id="1042" w:author="Susie Adams" w:date="2026-05-13T09:21:00Z" w16du:dateUtc="2026-05-13T09:21:59Z">
              <w:r w:rsidRPr="07ED2CBA">
                <w:rPr>
                  <w:rFonts w:eastAsia="Arial"/>
                  <w:color w:val="000000" w:themeColor="text1"/>
                </w:rPr>
                <w:t xml:space="preserve">Limited operational capacity may delay non critical inspections during emergency </w:t>
              </w:r>
            </w:ins>
            <w:ins w:id="1043" w:author="Susie Adams" w:date="2026-05-13T09:22:00Z" w16du:dateUtc="2026-05-13T09:22:05Z">
              <w:r w:rsidRPr="07ED2CBA">
                <w:rPr>
                  <w:rFonts w:eastAsia="Arial"/>
                  <w:color w:val="000000" w:themeColor="text1"/>
                </w:rPr>
                <w:t xml:space="preserve">response situations. </w:t>
              </w:r>
            </w:ins>
          </w:p>
        </w:tc>
        <w:tc>
          <w:tcPr>
            <w:tcW w:w="3908" w:type="dxa"/>
          </w:tcPr>
          <w:p w14:paraId="7B00F996" w14:textId="50C42E50" w:rsidR="0964E091" w:rsidRDefault="0964E091" w:rsidP="07ED2CBA">
            <w:pPr>
              <w:rPr>
                <w:rFonts w:eastAsia="Arial"/>
                <w:color w:val="000000" w:themeColor="text1"/>
              </w:rPr>
            </w:pPr>
            <w:ins w:id="1044" w:author="Susie Adams" w:date="2026-05-13T09:22:00Z" w16du:dateUtc="2026-05-13T09:22:22Z">
              <w:r w:rsidRPr="07ED2CBA">
                <w:rPr>
                  <w:rFonts w:eastAsia="Arial"/>
                  <w:color w:val="000000" w:themeColor="text1"/>
                </w:rPr>
                <w:t xml:space="preserve">Maintain critical building and escalation lists where applicable. </w:t>
              </w:r>
            </w:ins>
          </w:p>
        </w:tc>
      </w:tr>
    </w:tbl>
    <w:p w14:paraId="4537C8E7" w14:textId="77777777" w:rsidR="001E26D2" w:rsidRPr="00DA055E" w:rsidRDefault="001E26D2" w:rsidP="00145D0F">
      <w:pPr>
        <w:ind w:right="260"/>
        <w:rPr>
          <w:ins w:id="1045" w:author="Susie Adams" w:date="2026-05-13T09:23:00Z" w16du:dateUtc="2026-05-13T09:23:00Z"/>
          <w:b/>
          <w:color w:val="E97132" w:themeColor="accent2"/>
        </w:rPr>
      </w:pPr>
    </w:p>
    <w:p w14:paraId="5A341F9A" w14:textId="681B538C" w:rsidR="0964E091" w:rsidRDefault="0964E091" w:rsidP="07ED2CBA">
      <w:pPr>
        <w:ind w:right="260"/>
        <w:rPr>
          <w:ins w:id="1046" w:author="Susie Adams" w:date="2026-05-13T09:23:00Z" w16du:dateUtc="2026-05-13T09:23:17Z"/>
          <w:rFonts w:eastAsiaTheme="minorEastAsia" w:hint="eastAsia"/>
          <w:i/>
          <w:iCs/>
          <w:color w:val="E97132" w:themeColor="accent2"/>
          <w:rPrChange w:id="1047" w:author="Susie Adams" w:date="2026-05-13T09:25:00Z">
            <w:rPr>
              <w:ins w:id="1048" w:author="Susie Adams" w:date="2026-05-13T09:23:00Z" w16du:dateUtc="2026-05-13T09:23:17Z"/>
              <w:rFonts w:eastAsiaTheme="minorEastAsia" w:hint="eastAsia"/>
              <w:b/>
              <w:bCs/>
              <w:color w:val="E97132" w:themeColor="accent2"/>
            </w:rPr>
          </w:rPrChange>
        </w:rPr>
      </w:pPr>
      <w:ins w:id="1049" w:author="Susie Adams" w:date="2026-05-13T09:23:00Z" w16du:dateUtc="2026-05-13T09:23:16Z">
        <w:r w:rsidRPr="07ED2CBA">
          <w:rPr>
            <w:i/>
            <w:iCs/>
            <w:color w:val="E97132" w:themeColor="accent2"/>
            <w:rPrChange w:id="1050" w:author="Susie Adams" w:date="2026-05-13T09:25:00Z" w16du:dateUtc="2026-05-13T09:25:28Z">
              <w:rPr>
                <w:b/>
                <w:bCs/>
                <w:color w:val="E97132" w:themeColor="accent2"/>
              </w:rPr>
            </w:rPrChange>
          </w:rPr>
          <w:t xml:space="preserve">Gas </w:t>
        </w:r>
        <w:r w:rsidRPr="07ED2CBA">
          <w:rPr>
            <w:rFonts w:eastAsiaTheme="minorEastAsia"/>
            <w:i/>
            <w:iCs/>
            <w:color w:val="E97132" w:themeColor="accent2"/>
            <w:rPrChange w:id="1051" w:author="Susie Adams" w:date="2026-05-13T09:25:00Z" w16du:dateUtc="2026-05-13T09:25:23Z">
              <w:rPr>
                <w:b/>
                <w:bCs/>
                <w:color w:val="E97132" w:themeColor="accent2"/>
              </w:rPr>
            </w:rPrChange>
          </w:rPr>
          <w:t>Safety/Gas Escapes/DSEAR response</w:t>
        </w:r>
      </w:ins>
    </w:p>
    <w:p w14:paraId="321A549A" w14:textId="1B6BAFFD" w:rsidR="07ED2CBA" w:rsidRDefault="07ED2CBA" w:rsidP="07ED2CBA">
      <w:pPr>
        <w:ind w:right="260"/>
        <w:rPr>
          <w:ins w:id="1052" w:author="Susie Adams" w:date="2026-05-13T09:23:00Z" w16du:dateUtc="2026-05-13T09:23:17Z"/>
          <w:b/>
          <w:bCs/>
          <w:color w:val="E97132" w:themeColor="accent2"/>
        </w:rPr>
      </w:pPr>
    </w:p>
    <w:tbl>
      <w:tblPr>
        <w:tblStyle w:val="TableGrid"/>
        <w:tblW w:w="0" w:type="auto"/>
        <w:tblLook w:val="04A0" w:firstRow="1" w:lastRow="0" w:firstColumn="1" w:lastColumn="0" w:noHBand="0" w:noVBand="1"/>
      </w:tblPr>
      <w:tblGrid>
        <w:gridCol w:w="1786"/>
        <w:gridCol w:w="1703"/>
        <w:gridCol w:w="2192"/>
        <w:gridCol w:w="2431"/>
        <w:gridCol w:w="2344"/>
      </w:tblGrid>
      <w:tr w:rsidR="07ED2CBA" w14:paraId="2D219633" w14:textId="77777777" w:rsidTr="07ED2CBA">
        <w:trPr>
          <w:trHeight w:val="300"/>
          <w:ins w:id="1053" w:author="Susie Adams" w:date="2026-05-13T09:23:00Z"/>
        </w:trPr>
        <w:tc>
          <w:tcPr>
            <w:tcW w:w="9918" w:type="dxa"/>
            <w:gridSpan w:val="5"/>
          </w:tcPr>
          <w:p w14:paraId="24A65A0D" w14:textId="77777777" w:rsidR="07ED2CBA" w:rsidRDefault="07ED2CBA" w:rsidP="07ED2CBA">
            <w:pPr>
              <w:ind w:right="260"/>
              <w:jc w:val="center"/>
              <w:rPr>
                <w:b/>
                <w:bCs/>
              </w:rPr>
            </w:pPr>
            <w:ins w:id="1054" w:author="Susie Adams" w:date="2026-05-13T09:23:00Z" w16du:dateUtc="2026-05-13T09:23:21Z">
              <w:r w:rsidRPr="07ED2CBA">
                <w:rPr>
                  <w:b/>
                  <w:bCs/>
                </w:rPr>
                <w:t>Resources</w:t>
              </w:r>
            </w:ins>
          </w:p>
        </w:tc>
      </w:tr>
      <w:tr w:rsidR="07ED2CBA" w14:paraId="76E9383C" w14:textId="77777777" w:rsidTr="07ED2CBA">
        <w:trPr>
          <w:trHeight w:val="300"/>
          <w:ins w:id="1055" w:author="Susie Adams" w:date="2026-05-13T09:23:00Z"/>
        </w:trPr>
        <w:tc>
          <w:tcPr>
            <w:tcW w:w="1803" w:type="dxa"/>
          </w:tcPr>
          <w:p w14:paraId="35789216" w14:textId="77777777" w:rsidR="07ED2CBA" w:rsidRDefault="07ED2CBA" w:rsidP="07ED2CBA">
            <w:pPr>
              <w:ind w:right="260"/>
            </w:pPr>
            <w:ins w:id="1056" w:author="Susie Adams" w:date="2026-05-13T09:23:00Z" w16du:dateUtc="2026-05-13T09:23:21Z">
              <w:r w:rsidRPr="07ED2CBA">
                <w:t xml:space="preserve">Staffing </w:t>
              </w:r>
            </w:ins>
          </w:p>
        </w:tc>
        <w:tc>
          <w:tcPr>
            <w:tcW w:w="1803" w:type="dxa"/>
          </w:tcPr>
          <w:p w14:paraId="122817C0" w14:textId="77777777" w:rsidR="07ED2CBA" w:rsidRDefault="07ED2CBA" w:rsidP="07ED2CBA">
            <w:pPr>
              <w:ind w:right="260"/>
            </w:pPr>
            <w:ins w:id="1057" w:author="Susie Adams" w:date="2026-05-13T09:23:00Z" w16du:dateUtc="2026-05-13T09:23:21Z">
              <w:r w:rsidRPr="07ED2CBA">
                <w:t xml:space="preserve">Vehicles </w:t>
              </w:r>
            </w:ins>
          </w:p>
        </w:tc>
        <w:tc>
          <w:tcPr>
            <w:tcW w:w="1803" w:type="dxa"/>
          </w:tcPr>
          <w:p w14:paraId="034384E3" w14:textId="77777777" w:rsidR="07ED2CBA" w:rsidRDefault="07ED2CBA" w:rsidP="07ED2CBA">
            <w:pPr>
              <w:ind w:right="260"/>
            </w:pPr>
            <w:ins w:id="1058" w:author="Susie Adams" w:date="2026-05-13T09:23:00Z" w16du:dateUtc="2026-05-13T09:23:21Z">
              <w:r w:rsidRPr="07ED2CBA">
                <w:t xml:space="preserve">Buildings </w:t>
              </w:r>
            </w:ins>
          </w:p>
        </w:tc>
        <w:tc>
          <w:tcPr>
            <w:tcW w:w="1919" w:type="dxa"/>
          </w:tcPr>
          <w:p w14:paraId="587B5055" w14:textId="77777777" w:rsidR="07ED2CBA" w:rsidRDefault="07ED2CBA" w:rsidP="07ED2CBA">
            <w:pPr>
              <w:ind w:right="260"/>
            </w:pPr>
            <w:ins w:id="1059" w:author="Susie Adams" w:date="2026-05-13T09:23:00Z" w16du:dateUtc="2026-05-13T09:23:21Z">
              <w:r w:rsidRPr="07ED2CBA">
                <w:t>IT/Technology</w:t>
              </w:r>
            </w:ins>
          </w:p>
        </w:tc>
        <w:tc>
          <w:tcPr>
            <w:tcW w:w="2590" w:type="dxa"/>
          </w:tcPr>
          <w:p w14:paraId="67AE4F4D" w14:textId="77777777" w:rsidR="07ED2CBA" w:rsidRDefault="07ED2CBA" w:rsidP="07ED2CBA">
            <w:pPr>
              <w:ind w:right="260"/>
            </w:pPr>
            <w:ins w:id="1060" w:author="Susie Adams" w:date="2026-05-13T09:23:00Z" w16du:dateUtc="2026-05-13T09:23:21Z">
              <w:r w:rsidRPr="07ED2CBA">
                <w:t>Other</w:t>
              </w:r>
            </w:ins>
          </w:p>
        </w:tc>
      </w:tr>
      <w:tr w:rsidR="07ED2CBA" w14:paraId="5B1750E6" w14:textId="77777777" w:rsidTr="07ED2CBA">
        <w:trPr>
          <w:trHeight w:val="300"/>
          <w:ins w:id="1061" w:author="Susie Adams" w:date="2026-05-13T09:23:00Z"/>
        </w:trPr>
        <w:tc>
          <w:tcPr>
            <w:tcW w:w="1803" w:type="dxa"/>
          </w:tcPr>
          <w:p w14:paraId="03FFF626" w14:textId="32A8D82D" w:rsidR="47FB8C64" w:rsidRDefault="47FB8C64" w:rsidP="07ED2CBA">
            <w:pPr>
              <w:ind w:right="260"/>
              <w:rPr>
                <w:ins w:id="1062" w:author="Susie Adams" w:date="2026-05-13T09:24:00Z" w16du:dateUtc="2026-05-13T09:24:35Z"/>
              </w:rPr>
            </w:pPr>
            <w:ins w:id="1063" w:author="Susie Adams" w:date="2026-05-13T09:24:00Z" w16du:dateUtc="2026-05-13T09:24:34Z">
              <w:r w:rsidRPr="07ED2CBA">
                <w:t>Resource Plan</w:t>
              </w:r>
            </w:ins>
          </w:p>
          <w:p w14:paraId="3884C4EC" w14:textId="73EDA852" w:rsidR="07ED2CBA" w:rsidRDefault="07ED2CBA" w:rsidP="07ED2CBA">
            <w:pPr>
              <w:ind w:right="260"/>
              <w:rPr>
                <w:ins w:id="1064" w:author="Susie Adams" w:date="2026-05-13T09:24:00Z" w16du:dateUtc="2026-05-13T09:24:35Z"/>
              </w:rPr>
            </w:pPr>
          </w:p>
          <w:p w14:paraId="10399D39" w14:textId="54B6F2EA" w:rsidR="47FB8C64" w:rsidRDefault="47FB8C64" w:rsidP="07ED2CBA">
            <w:pPr>
              <w:ind w:right="260"/>
              <w:rPr>
                <w:ins w:id="1065" w:author="Susie Adams" w:date="2026-05-13T09:24:00Z" w16du:dateUtc="2026-05-13T09:24:44Z"/>
              </w:rPr>
            </w:pPr>
            <w:ins w:id="1066" w:author="Susie Adams" w:date="2026-05-13T09:24:00Z" w16du:dateUtc="2026-05-13T09:24:44Z">
              <w:r w:rsidRPr="07ED2CBA">
                <w:t xml:space="preserve">Competent Gas Safety Officers </w:t>
              </w:r>
            </w:ins>
          </w:p>
          <w:p w14:paraId="6F6F1482" w14:textId="16BDCF8D" w:rsidR="07ED2CBA" w:rsidRDefault="07ED2CBA" w:rsidP="07ED2CBA">
            <w:pPr>
              <w:ind w:right="260"/>
              <w:rPr>
                <w:ins w:id="1067" w:author="Susie Adams" w:date="2026-05-13T09:24:00Z" w16du:dateUtc="2026-05-13T09:24:45Z"/>
              </w:rPr>
            </w:pPr>
          </w:p>
          <w:p w14:paraId="33EE20C4" w14:textId="324B87A9" w:rsidR="47FB8C64" w:rsidRDefault="47FB8C64" w:rsidP="07ED2CBA">
            <w:pPr>
              <w:ind w:right="260"/>
              <w:rPr>
                <w:ins w:id="1068" w:author="Susie Adams" w:date="2026-05-13T09:24:00Z" w16du:dateUtc="2026-05-13T09:24:51Z"/>
              </w:rPr>
            </w:pPr>
            <w:ins w:id="1069" w:author="Susie Adams" w:date="2026-05-13T09:24:00Z" w16du:dateUtc="2026-05-13T09:24:50Z">
              <w:r w:rsidRPr="07ED2CBA">
                <w:t xml:space="preserve">Gas Safe Registered Contractors </w:t>
              </w:r>
            </w:ins>
          </w:p>
          <w:p w14:paraId="34CB3AFD" w14:textId="32A378A4" w:rsidR="07ED2CBA" w:rsidRDefault="07ED2CBA" w:rsidP="07ED2CBA">
            <w:pPr>
              <w:ind w:right="260"/>
              <w:rPr>
                <w:ins w:id="1070" w:author="Susie Adams" w:date="2026-05-13T09:24:00Z" w16du:dateUtc="2026-05-13T09:24:51Z"/>
              </w:rPr>
            </w:pPr>
          </w:p>
          <w:p w14:paraId="0D5A7991" w14:textId="5F41BEB9" w:rsidR="47FB8C64" w:rsidRDefault="47FB8C64" w:rsidP="07ED2CBA">
            <w:pPr>
              <w:ind w:right="260"/>
              <w:rPr>
                <w:ins w:id="1071" w:author="Susie Adams" w:date="2026-05-13T09:24:00Z" w16du:dateUtc="2026-05-13T09:24:58Z"/>
              </w:rPr>
            </w:pPr>
            <w:ins w:id="1072" w:author="Susie Adams" w:date="2026-05-13T09:24:00Z" w16du:dateUtc="2026-05-13T09:24:58Z">
              <w:r w:rsidRPr="07ED2CBA">
                <w:t xml:space="preserve">Emergency contact lists </w:t>
              </w:r>
            </w:ins>
          </w:p>
          <w:p w14:paraId="764E3715" w14:textId="74C86215" w:rsidR="47FB8C64" w:rsidRDefault="47FB8C64" w:rsidP="07ED2CBA">
            <w:pPr>
              <w:ind w:right="260"/>
            </w:pPr>
            <w:ins w:id="1073" w:author="Susie Adams" w:date="2026-05-13T09:25:00Z" w16du:dateUtc="2026-05-13T09:25:06Z">
              <w:r w:rsidRPr="07ED2CBA">
                <w:t xml:space="preserve">Out of hours rota </w:t>
              </w:r>
            </w:ins>
          </w:p>
        </w:tc>
        <w:tc>
          <w:tcPr>
            <w:tcW w:w="1803" w:type="dxa"/>
          </w:tcPr>
          <w:p w14:paraId="699E3963" w14:textId="344C1BBC" w:rsidR="47FB8C64" w:rsidRDefault="47FB8C64" w:rsidP="07ED2CBA">
            <w:pPr>
              <w:ind w:right="260"/>
              <w:rPr>
                <w:ins w:id="1074" w:author="Susie Adams" w:date="2026-05-13T09:25:00Z" w16du:dateUtc="2026-05-13T09:25:36Z"/>
              </w:rPr>
            </w:pPr>
            <w:ins w:id="1075" w:author="Susie Adams" w:date="2026-05-13T09:25:00Z" w16du:dateUtc="2026-05-13T09:25:36Z">
              <w:r w:rsidRPr="07ED2CBA">
                <w:t xml:space="preserve">Own vehicles </w:t>
              </w:r>
            </w:ins>
          </w:p>
          <w:p w14:paraId="0A5759A6" w14:textId="0F08FAB4" w:rsidR="07ED2CBA" w:rsidRDefault="07ED2CBA" w:rsidP="07ED2CBA">
            <w:pPr>
              <w:ind w:right="260"/>
              <w:rPr>
                <w:ins w:id="1076" w:author="Susie Adams" w:date="2026-05-13T09:25:00Z" w16du:dateUtc="2026-05-13T09:25:36Z"/>
              </w:rPr>
            </w:pPr>
          </w:p>
          <w:p w14:paraId="0F786FEC" w14:textId="7281FD37" w:rsidR="47FB8C64" w:rsidRDefault="47FB8C64" w:rsidP="07ED2CBA">
            <w:pPr>
              <w:ind w:right="260"/>
              <w:rPr>
                <w:ins w:id="1077" w:author="Susie Adams" w:date="2026-05-13T09:25:00Z" w16du:dateUtc="2026-05-13T09:25:40Z"/>
              </w:rPr>
            </w:pPr>
            <w:ins w:id="1078" w:author="Susie Adams" w:date="2026-05-13T09:25:00Z" w16du:dateUtc="2026-05-13T09:25:39Z">
              <w:r w:rsidRPr="07ED2CBA">
                <w:t xml:space="preserve">Pool vehicles </w:t>
              </w:r>
            </w:ins>
          </w:p>
          <w:p w14:paraId="58935BB3" w14:textId="6630C44E" w:rsidR="07ED2CBA" w:rsidRDefault="07ED2CBA" w:rsidP="07ED2CBA">
            <w:pPr>
              <w:ind w:right="260"/>
              <w:rPr>
                <w:ins w:id="1079" w:author="Susie Adams" w:date="2026-05-13T09:25:00Z" w16du:dateUtc="2026-05-13T09:25:40Z"/>
              </w:rPr>
            </w:pPr>
          </w:p>
          <w:p w14:paraId="4E7AAB5A" w14:textId="2AC7B193" w:rsidR="47FB8C64" w:rsidRDefault="47FB8C64" w:rsidP="07ED2CBA">
            <w:pPr>
              <w:ind w:right="260"/>
              <w:rPr>
                <w:ins w:id="1080" w:author="Susie Adams" w:date="2026-05-13T09:25:00Z" w16du:dateUtc="2026-05-13T09:25:43Z"/>
              </w:rPr>
            </w:pPr>
            <w:ins w:id="1081" w:author="Susie Adams" w:date="2026-05-13T09:25:00Z" w16du:dateUtc="2026-05-13T09:25:42Z">
              <w:r w:rsidRPr="07ED2CBA">
                <w:t xml:space="preserve">Team vehicles </w:t>
              </w:r>
            </w:ins>
          </w:p>
          <w:p w14:paraId="4F38686D" w14:textId="55B298FD" w:rsidR="07ED2CBA" w:rsidRDefault="07ED2CBA" w:rsidP="07ED2CBA">
            <w:pPr>
              <w:ind w:right="260"/>
              <w:rPr>
                <w:ins w:id="1082" w:author="Susie Adams" w:date="2026-05-13T09:25:00Z" w16du:dateUtc="2026-05-13T09:25:43Z"/>
              </w:rPr>
            </w:pPr>
          </w:p>
          <w:p w14:paraId="5004345E" w14:textId="3E61B544" w:rsidR="47FB8C64" w:rsidRDefault="47FB8C64" w:rsidP="07ED2CBA">
            <w:pPr>
              <w:ind w:right="260"/>
            </w:pPr>
            <w:ins w:id="1083" w:author="Susie Adams" w:date="2026-05-13T09:25:00Z" w16du:dateUtc="2026-05-13T09:25:49Z">
              <w:r w:rsidRPr="07ED2CBA">
                <w:t xml:space="preserve">4 x 4 vehicles </w:t>
              </w:r>
            </w:ins>
          </w:p>
        </w:tc>
        <w:tc>
          <w:tcPr>
            <w:tcW w:w="1803" w:type="dxa"/>
          </w:tcPr>
          <w:p w14:paraId="0443FC8A" w14:textId="470ED8DF" w:rsidR="47FB8C64" w:rsidRDefault="47FB8C64" w:rsidP="07ED2CBA">
            <w:pPr>
              <w:ind w:right="260"/>
              <w:rPr>
                <w:ins w:id="1084" w:author="Susie Adams" w:date="2026-05-13T09:25:00Z" w16du:dateUtc="2026-05-13T09:25:55Z"/>
              </w:rPr>
            </w:pPr>
            <w:ins w:id="1085" w:author="Susie Adams" w:date="2026-05-13T09:25:00Z" w16du:dateUtc="2026-05-13T09:25:55Z">
              <w:r w:rsidRPr="07ED2CBA">
                <w:t xml:space="preserve">Critical Building list </w:t>
              </w:r>
            </w:ins>
          </w:p>
          <w:p w14:paraId="44CCD2D2" w14:textId="02A5FB3A" w:rsidR="07ED2CBA" w:rsidRDefault="07ED2CBA" w:rsidP="07ED2CBA">
            <w:pPr>
              <w:ind w:right="260"/>
              <w:rPr>
                <w:ins w:id="1086" w:author="Susie Adams" w:date="2026-05-13T09:25:00Z" w16du:dateUtc="2026-05-13T09:25:56Z"/>
              </w:rPr>
            </w:pPr>
          </w:p>
          <w:p w14:paraId="6CFAB7A6" w14:textId="2F4588F7" w:rsidR="47FB8C64" w:rsidRDefault="47FB8C64" w:rsidP="07ED2CBA">
            <w:pPr>
              <w:ind w:right="260"/>
              <w:rPr>
                <w:ins w:id="1087" w:author="Susie Adams" w:date="2026-05-13T09:26:00Z" w16du:dateUtc="2026-05-13T09:26:01Z"/>
              </w:rPr>
            </w:pPr>
            <w:ins w:id="1088" w:author="Susie Adams" w:date="2026-05-13T09:25:00Z" w16du:dateUtc="2026-05-13T09:25:59Z">
              <w:r w:rsidRPr="07ED2CBA">
                <w:t xml:space="preserve">High risk premises </w:t>
              </w:r>
            </w:ins>
            <w:ins w:id="1089" w:author="Susie Adams" w:date="2026-05-13T09:26:00Z" w16du:dateUtc="2026-05-13T09:26:00Z">
              <w:r w:rsidRPr="07ED2CBA">
                <w:t xml:space="preserve">list </w:t>
              </w:r>
            </w:ins>
          </w:p>
          <w:p w14:paraId="7B5DBE38" w14:textId="38912401" w:rsidR="07ED2CBA" w:rsidRDefault="07ED2CBA" w:rsidP="07ED2CBA">
            <w:pPr>
              <w:ind w:right="260"/>
              <w:rPr>
                <w:ins w:id="1090" w:author="Susie Adams" w:date="2026-05-13T09:26:00Z" w16du:dateUtc="2026-05-13T09:26:01Z"/>
              </w:rPr>
            </w:pPr>
          </w:p>
          <w:p w14:paraId="6CBC655A" w14:textId="17D093D1" w:rsidR="47FB8C64" w:rsidRDefault="47FB8C64" w:rsidP="07ED2CBA">
            <w:pPr>
              <w:ind w:right="260"/>
              <w:rPr>
                <w:ins w:id="1091" w:author="Susie Adams" w:date="2026-05-13T09:26:00Z" w16du:dateUtc="2026-05-13T09:26:06Z"/>
              </w:rPr>
            </w:pPr>
            <w:ins w:id="1092" w:author="Susie Adams" w:date="2026-05-13T09:26:00Z" w16du:dateUtc="2026-05-13T09:26:06Z">
              <w:r w:rsidRPr="07ED2CBA">
                <w:t xml:space="preserve">Alternative operational locations </w:t>
              </w:r>
            </w:ins>
          </w:p>
          <w:p w14:paraId="0B49A90C" w14:textId="6BCBE0B0" w:rsidR="07ED2CBA" w:rsidRDefault="07ED2CBA" w:rsidP="07ED2CBA">
            <w:pPr>
              <w:ind w:right="260"/>
              <w:rPr>
                <w:ins w:id="1093" w:author="Susie Adams" w:date="2026-05-13T09:26:00Z" w16du:dateUtc="2026-05-13T09:26:06Z"/>
              </w:rPr>
            </w:pPr>
          </w:p>
          <w:p w14:paraId="0F28F9F2" w14:textId="3D7C892B" w:rsidR="47FB8C64" w:rsidRDefault="47FB8C64" w:rsidP="07ED2CBA">
            <w:pPr>
              <w:ind w:right="260"/>
            </w:pPr>
            <w:ins w:id="1094" w:author="Susie Adams" w:date="2026-05-13T09:26:00Z" w16du:dateUtc="2026-05-13T09:26:15Z">
              <w:r w:rsidRPr="07ED2CBA">
                <w:t xml:space="preserve">Emergency accommodation locations. </w:t>
              </w:r>
            </w:ins>
          </w:p>
        </w:tc>
        <w:tc>
          <w:tcPr>
            <w:tcW w:w="1919" w:type="dxa"/>
          </w:tcPr>
          <w:p w14:paraId="39241DC9" w14:textId="1770EEF3" w:rsidR="07ED2CBA" w:rsidRDefault="07ED2CBA" w:rsidP="07ED2CBA">
            <w:pPr>
              <w:ind w:right="260"/>
              <w:rPr>
                <w:ins w:id="1095" w:author="Susie Adams" w:date="2026-05-13T09:26:00Z" w16du:dateUtc="2026-05-13T09:26:29Z"/>
              </w:rPr>
            </w:pPr>
            <w:ins w:id="1096" w:author="Susie Adams" w:date="2026-05-13T09:23:00Z" w16du:dateUtc="2026-05-13T09:23:21Z">
              <w:r w:rsidRPr="07ED2CBA">
                <w:t xml:space="preserve">Total </w:t>
              </w:r>
            </w:ins>
            <w:ins w:id="1097" w:author="Susie Adams" w:date="2026-05-13T09:26:00Z" w16du:dateUtc="2026-05-13T09:26:26Z">
              <w:r w:rsidR="7F788E0E" w:rsidRPr="07ED2CBA">
                <w:t xml:space="preserve">Connect </w:t>
              </w:r>
            </w:ins>
            <w:ins w:id="1098" w:author="Susie Adams" w:date="2026-05-13T09:23:00Z" w16du:dateUtc="2026-05-13T09:23:21Z">
              <w:r w:rsidRPr="07ED2CBA">
                <w:t>Job Management System</w:t>
              </w:r>
            </w:ins>
          </w:p>
          <w:p w14:paraId="2514C451" w14:textId="0248B65F" w:rsidR="07ED2CBA" w:rsidRDefault="07ED2CBA" w:rsidP="07ED2CBA">
            <w:pPr>
              <w:ind w:right="260"/>
              <w:rPr>
                <w:ins w:id="1099" w:author="Susie Adams" w:date="2026-05-13T09:23:00Z" w16du:dateUtc="2026-05-13T09:23:21Z"/>
              </w:rPr>
            </w:pPr>
          </w:p>
          <w:p w14:paraId="493A882D" w14:textId="7226D582" w:rsidR="07ED2CBA" w:rsidRDefault="07ED2CBA" w:rsidP="07ED2CBA">
            <w:pPr>
              <w:ind w:right="260"/>
              <w:rPr>
                <w:ins w:id="1100" w:author="Susie Adams" w:date="2026-05-13T09:26:00Z" w16du:dateUtc="2026-05-13T09:26:37Z"/>
              </w:rPr>
            </w:pPr>
            <w:ins w:id="1101" w:author="Susie Adams" w:date="2026-05-13T09:23:00Z" w16du:dateUtc="2026-05-13T09:23:21Z">
              <w:r w:rsidRPr="07ED2CBA">
                <w:t>Sharepoint</w:t>
              </w:r>
            </w:ins>
            <w:ins w:id="1102" w:author="Susie Adams" w:date="2026-05-13T09:26:00Z" w16du:dateUtc="2026-05-13T09:26:37Z">
              <w:r w:rsidR="0BF3CB16" w:rsidRPr="07ED2CBA">
                <w:t>/Shared drives</w:t>
              </w:r>
            </w:ins>
          </w:p>
          <w:p w14:paraId="557EB320" w14:textId="21B9D384" w:rsidR="07ED2CBA" w:rsidRDefault="07ED2CBA" w:rsidP="07ED2CBA">
            <w:pPr>
              <w:ind w:right="260"/>
              <w:rPr>
                <w:ins w:id="1103" w:author="Susie Adams" w:date="2026-05-13T09:23:00Z" w16du:dateUtc="2026-05-13T09:23:21Z"/>
              </w:rPr>
            </w:pPr>
          </w:p>
          <w:p w14:paraId="1CA3C4F3" w14:textId="0350E467" w:rsidR="07ED2CBA" w:rsidRDefault="07ED2CBA" w:rsidP="07ED2CBA">
            <w:pPr>
              <w:ind w:right="260"/>
              <w:rPr>
                <w:ins w:id="1104" w:author="Susie Adams" w:date="2026-05-13T09:23:00Z" w16du:dateUtc="2026-05-13T09:23:21Z"/>
              </w:rPr>
            </w:pPr>
            <w:ins w:id="1105" w:author="Susie Adams" w:date="2026-05-13T09:23:00Z" w16du:dateUtc="2026-05-13T09:23:21Z">
              <w:r w:rsidRPr="07ED2CBA">
                <w:t>Laptop</w:t>
              </w:r>
            </w:ins>
            <w:ins w:id="1106" w:author="Susie Adams" w:date="2026-05-13T09:26:00Z" w16du:dateUtc="2026-05-13T09:26:41Z">
              <w:r w:rsidR="757D359E" w:rsidRPr="07ED2CBA">
                <w:t>/</w:t>
              </w:r>
            </w:ins>
          </w:p>
          <w:p w14:paraId="46ADC66A" w14:textId="77777777" w:rsidR="07ED2CBA" w:rsidRDefault="07ED2CBA" w:rsidP="07ED2CBA">
            <w:pPr>
              <w:ind w:right="260"/>
              <w:rPr>
                <w:ins w:id="1107" w:author="Susie Adams" w:date="2026-05-13T09:26:00Z" w16du:dateUtc="2026-05-13T09:26:44Z"/>
              </w:rPr>
            </w:pPr>
            <w:ins w:id="1108" w:author="Susie Adams" w:date="2026-05-13T09:23:00Z" w16du:dateUtc="2026-05-13T09:23:21Z">
              <w:r w:rsidRPr="07ED2CBA">
                <w:t>Mobile Phone</w:t>
              </w:r>
            </w:ins>
          </w:p>
          <w:p w14:paraId="0B66F0B3" w14:textId="2C659EEC" w:rsidR="07ED2CBA" w:rsidRDefault="07ED2CBA" w:rsidP="07ED2CBA">
            <w:pPr>
              <w:ind w:right="260"/>
              <w:rPr>
                <w:ins w:id="1109" w:author="Susie Adams" w:date="2026-05-13T09:23:00Z" w16du:dateUtc="2026-05-13T09:23:21Z"/>
              </w:rPr>
            </w:pPr>
          </w:p>
          <w:p w14:paraId="2678685B" w14:textId="0242B27B" w:rsidR="23AAFEB1" w:rsidRDefault="23AAFEB1" w:rsidP="07ED2CBA">
            <w:pPr>
              <w:ind w:right="260"/>
              <w:rPr>
                <w:ins w:id="1110" w:author="Susie Adams" w:date="2026-05-13T09:27:00Z" w16du:dateUtc="2026-05-13T09:27:02Z"/>
              </w:rPr>
            </w:pPr>
            <w:ins w:id="1111" w:author="Susie Adams" w:date="2026-05-13T09:27:00Z" w16du:dateUtc="2026-05-13T09:27:01Z">
              <w:r w:rsidRPr="07ED2CBA">
                <w:t xml:space="preserve">MS Teams </w:t>
              </w:r>
            </w:ins>
          </w:p>
          <w:p w14:paraId="774B5193" w14:textId="0DB59B40" w:rsidR="07ED2CBA" w:rsidRDefault="07ED2CBA" w:rsidP="07ED2CBA">
            <w:pPr>
              <w:ind w:right="260"/>
              <w:rPr>
                <w:ins w:id="1112" w:author="Susie Adams" w:date="2026-05-13T09:23:00Z" w16du:dateUtc="2026-05-13T09:23:21Z"/>
              </w:rPr>
            </w:pPr>
          </w:p>
          <w:p w14:paraId="064629E9" w14:textId="77777777" w:rsidR="07ED2CBA" w:rsidRDefault="07ED2CBA" w:rsidP="07ED2CBA">
            <w:pPr>
              <w:ind w:right="260"/>
              <w:rPr>
                <w:ins w:id="1113" w:author="Susie Adams" w:date="2026-05-13T09:23:00Z" w16du:dateUtc="2026-05-13T09:23:21Z"/>
              </w:rPr>
            </w:pPr>
            <w:ins w:id="1114" w:author="Susie Adams" w:date="2026-05-13T09:23:00Z" w16du:dateUtc="2026-05-13T09:23:21Z">
              <w:r w:rsidRPr="07ED2CBA">
                <w:t>Asset Manager (CIPFA)</w:t>
              </w:r>
            </w:ins>
          </w:p>
          <w:p w14:paraId="1711A4F1" w14:textId="6BA9FB7C" w:rsidR="07ED2CBA" w:rsidRDefault="07ED2CBA" w:rsidP="07ED2CBA">
            <w:pPr>
              <w:ind w:right="260"/>
              <w:rPr>
                <w:ins w:id="1115" w:author="Susie Adams" w:date="2026-05-13T09:27:00Z" w16du:dateUtc="2026-05-13T09:27:07Z"/>
              </w:rPr>
            </w:pPr>
          </w:p>
          <w:p w14:paraId="2864D9B5" w14:textId="52A4AC6B" w:rsidR="54ED7955" w:rsidRDefault="54ED7955" w:rsidP="07ED2CBA">
            <w:pPr>
              <w:ind w:right="260"/>
              <w:rPr>
                <w:ins w:id="1116" w:author="Susie Adams" w:date="2026-05-13T09:27:00Z" w16du:dateUtc="2026-05-13T09:27:12Z"/>
              </w:rPr>
            </w:pPr>
            <w:ins w:id="1117" w:author="Susie Adams" w:date="2026-05-13T09:27:00Z" w16du:dateUtc="2026-05-13T09:27:11Z">
              <w:r w:rsidRPr="07ED2CBA">
                <w:t xml:space="preserve">Gas Safety Records </w:t>
              </w:r>
            </w:ins>
          </w:p>
          <w:p w14:paraId="6E500DA4" w14:textId="074FFF93" w:rsidR="54ED7955" w:rsidRDefault="54ED7955" w:rsidP="07ED2CBA">
            <w:pPr>
              <w:ind w:right="260"/>
              <w:rPr>
                <w:ins w:id="1118" w:author="Susie Adams" w:date="2026-05-13T09:27:00Z" w16du:dateUtc="2026-05-13T09:27:24Z"/>
              </w:rPr>
            </w:pPr>
            <w:ins w:id="1119" w:author="Susie Adams" w:date="2026-05-13T09:27:00Z" w16du:dateUtc="2026-05-13T09:27:24Z">
              <w:r w:rsidRPr="07ED2CBA">
                <w:t xml:space="preserve">Printed emergency contact lists </w:t>
              </w:r>
            </w:ins>
          </w:p>
          <w:p w14:paraId="247C128A" w14:textId="3D16A4BB" w:rsidR="07ED2CBA" w:rsidRDefault="07ED2CBA" w:rsidP="07ED2CBA">
            <w:pPr>
              <w:ind w:right="260"/>
              <w:rPr>
                <w:ins w:id="1120" w:author="Susie Adams" w:date="2026-05-13T09:27:00Z" w16du:dateUtc="2026-05-13T09:27:24Z"/>
              </w:rPr>
            </w:pPr>
          </w:p>
          <w:p w14:paraId="42A45EC9" w14:textId="5D315C24" w:rsidR="54ED7955" w:rsidRDefault="54ED7955" w:rsidP="07ED2CBA">
            <w:pPr>
              <w:ind w:right="260"/>
              <w:rPr>
                <w:ins w:id="1121" w:author="Susie Adams" w:date="2026-05-13T09:27:00Z" w16du:dateUtc="2026-05-13T09:27:31Z"/>
              </w:rPr>
            </w:pPr>
            <w:ins w:id="1122" w:author="Susie Adams" w:date="2026-05-13T09:27:00Z" w16du:dateUtc="2026-05-13T09:27:31Z">
              <w:r w:rsidRPr="07ED2CBA">
                <w:t xml:space="preserve">Printed </w:t>
              </w:r>
            </w:ins>
            <w:ins w:id="1123" w:author="Susie Adams" w:date="2026-05-15T09:42:00Z" w16du:dateUtc="2026-05-15T09:42:57Z">
              <w:r w:rsidR="04DF9101">
                <w:t xml:space="preserve">high risk property </w:t>
              </w:r>
            </w:ins>
            <w:ins w:id="1124" w:author="Susie Adams" w:date="2026-05-13T09:27:00Z" w16du:dateUtc="2026-05-13T09:27:31Z">
              <w:r w:rsidRPr="07ED2CBA">
                <w:t xml:space="preserve">compliance </w:t>
              </w:r>
            </w:ins>
            <w:ins w:id="1125" w:author="Susie Adams" w:date="2026-05-15T09:42:00Z" w16du:dateUtc="2026-05-15T09:42:57Z">
              <w:r w:rsidR="04DF9101">
                <w:t>records</w:t>
              </w:r>
            </w:ins>
            <w:ins w:id="1126" w:author="Susie Adams" w:date="2026-05-13T09:27:00Z" w16du:dateUtc="2026-05-13T09:27:31Z">
              <w:r w:rsidRPr="07ED2CBA">
                <w:t xml:space="preserve"> </w:t>
              </w:r>
            </w:ins>
          </w:p>
          <w:p w14:paraId="0E8C3239" w14:textId="1608C3E2" w:rsidR="07ED2CBA" w:rsidRDefault="07ED2CBA" w:rsidP="07ED2CBA">
            <w:pPr>
              <w:ind w:right="260"/>
              <w:rPr>
                <w:ins w:id="1127" w:author="Susie Adams" w:date="2026-05-13T09:27:00Z" w16du:dateUtc="2026-05-13T09:27:32Z"/>
              </w:rPr>
            </w:pPr>
          </w:p>
          <w:p w14:paraId="6954A4F7" w14:textId="3092AD90" w:rsidR="54ED7955" w:rsidRDefault="54ED7955" w:rsidP="07ED2CBA">
            <w:pPr>
              <w:ind w:right="260"/>
            </w:pPr>
            <w:ins w:id="1128" w:author="Susie Adams" w:date="2026-05-13T09:27:00Z" w16du:dateUtc="2026-05-13T09:27:42Z">
              <w:r w:rsidRPr="07ED2CBA">
                <w:t>Emergency paper inspection forms</w:t>
              </w:r>
            </w:ins>
          </w:p>
        </w:tc>
        <w:tc>
          <w:tcPr>
            <w:tcW w:w="2590" w:type="dxa"/>
          </w:tcPr>
          <w:p w14:paraId="65279E8F" w14:textId="320601E4" w:rsidR="54ED7955" w:rsidRDefault="54ED7955" w:rsidP="07ED2CBA">
            <w:pPr>
              <w:rPr>
                <w:ins w:id="1129" w:author="Susie Adams" w:date="2026-05-13T09:27:00Z" w16du:dateUtc="2026-05-13T09:27:57Z"/>
                <w:rFonts w:ascii="Times New Roman" w:eastAsia="Times New Roman" w:hAnsi="Times New Roman" w:cs="Times New Roman"/>
                <w:color w:val="0000FF"/>
                <w:u w:val="single"/>
                <w:lang w:eastAsia="en-GB"/>
              </w:rPr>
            </w:pPr>
            <w:ins w:id="1130" w:author="Susie Adams" w:date="2026-05-13T09:27:00Z" w16du:dateUtc="2026-05-13T09:27:57Z">
              <w:r w:rsidRPr="07ED2CBA">
                <w:rPr>
                  <w:rFonts w:ascii="Times New Roman" w:eastAsia="Times New Roman" w:hAnsi="Times New Roman" w:cs="Times New Roman"/>
                  <w:color w:val="0000FF"/>
                  <w:u w:val="single"/>
                  <w:lang w:eastAsia="en-GB"/>
                </w:rPr>
                <w:t xml:space="preserve">Gas safe contractor frameworks </w:t>
              </w:r>
            </w:ins>
          </w:p>
          <w:p w14:paraId="7D4F9EA8" w14:textId="4C057125" w:rsidR="07ED2CBA" w:rsidRDefault="07ED2CBA" w:rsidP="07ED2CBA">
            <w:pPr>
              <w:rPr>
                <w:ins w:id="1131" w:author="Susie Adams" w:date="2026-05-13T09:27:00Z" w16du:dateUtc="2026-05-13T09:27:57Z"/>
                <w:rFonts w:ascii="Times New Roman" w:eastAsia="Times New Roman" w:hAnsi="Times New Roman" w:cs="Times New Roman"/>
                <w:color w:val="0000FF"/>
                <w:u w:val="single"/>
                <w:lang w:eastAsia="en-GB"/>
              </w:rPr>
            </w:pPr>
          </w:p>
          <w:p w14:paraId="35B3E95E" w14:textId="3729FBEB" w:rsidR="54ED7955" w:rsidRDefault="54ED7955" w:rsidP="07ED2CBA">
            <w:pPr>
              <w:rPr>
                <w:ins w:id="1132" w:author="Susie Adams" w:date="2026-05-13T09:27:00Z" w16du:dateUtc="2026-05-13T09:27:59Z"/>
                <w:rFonts w:ascii="Times New Roman" w:eastAsia="Times New Roman" w:hAnsi="Times New Roman" w:cs="Times New Roman"/>
                <w:color w:val="0000FF"/>
                <w:u w:val="single"/>
                <w:lang w:eastAsia="en-GB"/>
              </w:rPr>
            </w:pPr>
            <w:ins w:id="1133" w:author="Susie Adams" w:date="2026-05-13T09:27:00Z" w16du:dateUtc="2026-05-13T09:27:59Z">
              <w:r w:rsidRPr="07ED2CBA">
                <w:rPr>
                  <w:rFonts w:ascii="Times New Roman" w:eastAsia="Times New Roman" w:hAnsi="Times New Roman" w:cs="Times New Roman"/>
                  <w:color w:val="0000FF"/>
                  <w:u w:val="single"/>
                  <w:lang w:eastAsia="en-GB"/>
                </w:rPr>
                <w:t xml:space="preserve">PPE </w:t>
              </w:r>
            </w:ins>
          </w:p>
          <w:p w14:paraId="28D59F75" w14:textId="292ABFAC" w:rsidR="07ED2CBA" w:rsidRDefault="07ED2CBA" w:rsidP="07ED2CBA">
            <w:pPr>
              <w:rPr>
                <w:ins w:id="1134" w:author="Susie Adams" w:date="2026-05-13T09:27:00Z" w16du:dateUtc="2026-05-13T09:27:59Z"/>
                <w:rFonts w:ascii="Times New Roman" w:eastAsia="Times New Roman" w:hAnsi="Times New Roman" w:cs="Times New Roman"/>
                <w:color w:val="0000FF"/>
                <w:u w:val="single"/>
                <w:lang w:eastAsia="en-GB"/>
              </w:rPr>
            </w:pPr>
          </w:p>
          <w:p w14:paraId="412BC030" w14:textId="4F2C5067" w:rsidR="54ED7955" w:rsidRDefault="54ED7955" w:rsidP="07ED2CBA">
            <w:pPr>
              <w:rPr>
                <w:ins w:id="1135" w:author="Susie Adams" w:date="2026-05-13T09:28:00Z" w16du:dateUtc="2026-05-13T09:28:04Z"/>
                <w:rFonts w:ascii="Times New Roman" w:eastAsia="Times New Roman" w:hAnsi="Times New Roman" w:cs="Times New Roman"/>
                <w:color w:val="0000FF"/>
                <w:u w:val="single"/>
                <w:lang w:eastAsia="en-GB"/>
              </w:rPr>
            </w:pPr>
            <w:ins w:id="1136" w:author="Susie Adams" w:date="2026-05-13T09:28:00Z" w16du:dateUtc="2026-05-13T09:28:04Z">
              <w:r w:rsidRPr="07ED2CBA">
                <w:rPr>
                  <w:rFonts w:ascii="Times New Roman" w:eastAsia="Times New Roman" w:hAnsi="Times New Roman" w:cs="Times New Roman"/>
                  <w:color w:val="0000FF"/>
                  <w:u w:val="single"/>
                  <w:lang w:eastAsia="en-GB"/>
                </w:rPr>
                <w:t xml:space="preserve">Emergency isolation procedures </w:t>
              </w:r>
            </w:ins>
          </w:p>
          <w:p w14:paraId="7F51A2FA" w14:textId="6ABD980E" w:rsidR="07ED2CBA" w:rsidRDefault="07ED2CBA" w:rsidP="07ED2CBA">
            <w:pPr>
              <w:rPr>
                <w:ins w:id="1137" w:author="Susie Adams" w:date="2026-05-13T09:28:00Z" w16du:dateUtc="2026-05-13T09:28:06Z"/>
                <w:rFonts w:ascii="Times New Roman" w:eastAsia="Times New Roman" w:hAnsi="Times New Roman" w:cs="Times New Roman"/>
                <w:color w:val="0000FF"/>
                <w:u w:val="single"/>
                <w:lang w:eastAsia="en-GB"/>
              </w:rPr>
            </w:pPr>
          </w:p>
          <w:p w14:paraId="62186C44" w14:textId="1E2E0338" w:rsidR="54ED7955" w:rsidRDefault="54ED7955" w:rsidP="07ED2CBA">
            <w:pPr>
              <w:rPr>
                <w:ins w:id="1138" w:author="Susie Adams" w:date="2026-05-13T09:28:00Z" w16du:dateUtc="2026-05-13T09:28:13Z"/>
                <w:rFonts w:ascii="Times New Roman" w:eastAsia="Times New Roman" w:hAnsi="Times New Roman" w:cs="Times New Roman"/>
                <w:color w:val="0000FF"/>
                <w:u w:val="single"/>
                <w:lang w:eastAsia="en-GB"/>
              </w:rPr>
            </w:pPr>
            <w:ins w:id="1139" w:author="Susie Adams" w:date="2026-05-13T09:28:00Z" w16du:dateUtc="2026-05-13T09:28:13Z">
              <w:r w:rsidRPr="07ED2CBA">
                <w:rPr>
                  <w:rFonts w:ascii="Times New Roman" w:eastAsia="Times New Roman" w:hAnsi="Times New Roman" w:cs="Times New Roman"/>
                  <w:color w:val="0000FF"/>
                  <w:u w:val="single"/>
                  <w:lang w:eastAsia="en-GB"/>
                </w:rPr>
                <w:t xml:space="preserve">Temporary heating arrangements </w:t>
              </w:r>
            </w:ins>
          </w:p>
          <w:p w14:paraId="3C671FD7" w14:textId="1618E8CF" w:rsidR="07ED2CBA" w:rsidRDefault="07ED2CBA" w:rsidP="07ED2CBA">
            <w:pPr>
              <w:rPr>
                <w:ins w:id="1140" w:author="Susie Adams" w:date="2026-05-13T09:28:00Z" w16du:dateUtc="2026-05-13T09:28:13Z"/>
                <w:rFonts w:ascii="Times New Roman" w:eastAsia="Times New Roman" w:hAnsi="Times New Roman" w:cs="Times New Roman"/>
                <w:color w:val="0000FF"/>
                <w:u w:val="single"/>
                <w:lang w:eastAsia="en-GB"/>
              </w:rPr>
            </w:pPr>
          </w:p>
          <w:p w14:paraId="10904351" w14:textId="3B731D79" w:rsidR="54ED7955" w:rsidRDefault="54ED7955" w:rsidP="07ED2CBA">
            <w:pPr>
              <w:rPr>
                <w:rFonts w:ascii="Times New Roman" w:eastAsia="Times New Roman" w:hAnsi="Times New Roman" w:cs="Times New Roman"/>
                <w:color w:val="0000FF"/>
                <w:u w:val="single"/>
                <w:lang w:eastAsia="en-GB"/>
              </w:rPr>
            </w:pPr>
            <w:ins w:id="1141" w:author="Susie Adams" w:date="2026-05-13T09:28:00Z" w16du:dateUtc="2026-05-13T09:28:18Z">
              <w:r w:rsidRPr="07ED2CBA">
                <w:rPr>
                  <w:rFonts w:ascii="Times New Roman" w:eastAsia="Times New Roman" w:hAnsi="Times New Roman" w:cs="Times New Roman"/>
                  <w:color w:val="0000FF"/>
                  <w:u w:val="single"/>
                  <w:lang w:eastAsia="en-GB"/>
                </w:rPr>
                <w:t>Printed BCP copies</w:t>
              </w:r>
            </w:ins>
          </w:p>
        </w:tc>
      </w:tr>
    </w:tbl>
    <w:p w14:paraId="6F3168F6" w14:textId="77777777" w:rsidR="07ED2CBA" w:rsidRDefault="07ED2CBA" w:rsidP="07ED2CBA">
      <w:pPr>
        <w:ind w:right="260"/>
        <w:rPr>
          <w:ins w:id="1142" w:author="Susie Adams" w:date="2026-05-13T09:23:00Z" w16du:dateUtc="2026-05-13T09:23:21Z"/>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7ED2CBA" w14:paraId="12BC0D6A" w14:textId="77777777" w:rsidTr="07ED2CBA">
        <w:trPr>
          <w:trHeight w:val="300"/>
          <w:ins w:id="1143" w:author="Susie Adams" w:date="2026-05-13T09:23:00Z"/>
        </w:trPr>
        <w:tc>
          <w:tcPr>
            <w:tcW w:w="3005" w:type="dxa"/>
          </w:tcPr>
          <w:p w14:paraId="12F7A312" w14:textId="77777777" w:rsidR="07ED2CBA" w:rsidRDefault="07ED2CBA" w:rsidP="07ED2CBA">
            <w:pPr>
              <w:ind w:right="260"/>
            </w:pPr>
            <w:ins w:id="1144" w:author="Susie Adams" w:date="2026-05-13T09:23:00Z" w16du:dateUtc="2026-05-13T09:23:21Z">
              <w:r w:rsidRPr="07ED2CBA">
                <w:t xml:space="preserve">Mitigating Measures </w:t>
              </w:r>
            </w:ins>
          </w:p>
        </w:tc>
        <w:tc>
          <w:tcPr>
            <w:tcW w:w="3005" w:type="dxa"/>
          </w:tcPr>
          <w:p w14:paraId="43D61A9D" w14:textId="77777777" w:rsidR="07ED2CBA" w:rsidRDefault="07ED2CBA" w:rsidP="07ED2CBA">
            <w:pPr>
              <w:ind w:right="260"/>
            </w:pPr>
            <w:ins w:id="1145" w:author="Susie Adams" w:date="2026-05-13T09:23:00Z" w16du:dateUtc="2026-05-13T09:23:21Z">
              <w:r w:rsidRPr="07ED2CBA">
                <w:t xml:space="preserve">Identified Gaps </w:t>
              </w:r>
            </w:ins>
          </w:p>
        </w:tc>
        <w:tc>
          <w:tcPr>
            <w:tcW w:w="3908" w:type="dxa"/>
          </w:tcPr>
          <w:p w14:paraId="6CC14A60" w14:textId="77777777" w:rsidR="07ED2CBA" w:rsidRDefault="07ED2CBA" w:rsidP="07ED2CBA">
            <w:pPr>
              <w:ind w:right="260"/>
            </w:pPr>
            <w:ins w:id="1146" w:author="Susie Adams" w:date="2026-05-13T09:23:00Z" w16du:dateUtc="2026-05-13T09:23:21Z">
              <w:r w:rsidRPr="07ED2CBA">
                <w:t>Additional Info and Links</w:t>
              </w:r>
            </w:ins>
          </w:p>
        </w:tc>
      </w:tr>
      <w:tr w:rsidR="07ED2CBA" w14:paraId="63A5D38B" w14:textId="77777777" w:rsidTr="07ED2CBA">
        <w:trPr>
          <w:trHeight w:val="300"/>
          <w:ins w:id="1147" w:author="Susie Adams" w:date="2026-05-13T09:23:00Z"/>
        </w:trPr>
        <w:tc>
          <w:tcPr>
            <w:tcW w:w="3005" w:type="dxa"/>
          </w:tcPr>
          <w:p w14:paraId="6D72AE47" w14:textId="1CF72626" w:rsidR="73892633" w:rsidRDefault="73892633">
            <w:pPr>
              <w:rPr>
                <w:rPrChange w:id="1148" w:author="Susie Adams" w:date="2026-05-13T11:45:00Z">
                  <w:rPr>
                    <w:rFonts w:eastAsia="Arial"/>
                    <w:color w:val="000000" w:themeColor="text1"/>
                  </w:rPr>
                </w:rPrChange>
              </w:rPr>
              <w:pPrChange w:id="1149" w:author="Susie Adams" w:date="2026-05-13T11:45:00Z">
                <w:pPr>
                  <w:spacing w:before="267" w:line="249" w:lineRule="exact"/>
                  <w:ind w:right="260"/>
                </w:pPr>
              </w:pPrChange>
            </w:pPr>
            <w:ins w:id="1150" w:author="Susie Adams" w:date="2026-05-13T09:28:00Z" w16du:dateUtc="2026-05-13T09:28:58Z">
              <w:r w:rsidRPr="07ED2CBA">
                <w:rPr>
                  <w:rPrChange w:id="1151" w:author="Susie Adams" w:date="2026-05-13T11:45:00Z" w16du:dateUtc="2026-05-13T11:45:41Z">
                    <w:rPr>
                      <w:rFonts w:eastAsia="Arial"/>
                      <w:color w:val="000000" w:themeColor="text1"/>
                    </w:rPr>
                  </w:rPrChange>
                </w:rPr>
                <w:t>Utilise competent Gas Safe registered contractors and suitably trained officers to manage gas safety incidents</w:t>
              </w:r>
            </w:ins>
            <w:ins w:id="1152" w:author="Susie Adams" w:date="2026-05-13T09:29:00Z" w16du:dateUtc="2026-05-13T09:29:09Z">
              <w:r w:rsidRPr="07ED2CBA">
                <w:rPr>
                  <w:rPrChange w:id="1153" w:author="Susie Adams" w:date="2026-05-13T11:45:00Z" w16du:dateUtc="2026-05-13T11:45:41Z">
                    <w:rPr>
                      <w:rFonts w:eastAsia="Arial"/>
                      <w:color w:val="000000" w:themeColor="text1"/>
                    </w:rPr>
                  </w:rPrChange>
                </w:rPr>
                <w:t>, gas escapes and DSEAR related emergencies</w:t>
              </w:r>
            </w:ins>
          </w:p>
        </w:tc>
        <w:tc>
          <w:tcPr>
            <w:tcW w:w="3005" w:type="dxa"/>
          </w:tcPr>
          <w:p w14:paraId="4162A5E6" w14:textId="0EA04C68" w:rsidR="73892633" w:rsidRDefault="73892633">
            <w:pPr>
              <w:rPr>
                <w:rPrChange w:id="1154" w:author="Susie Adams" w:date="2026-05-13T11:45:00Z">
                  <w:rPr>
                    <w:rFonts w:eastAsia="Arial"/>
                    <w:color w:val="000000" w:themeColor="text1"/>
                  </w:rPr>
                </w:rPrChange>
              </w:rPr>
              <w:pPrChange w:id="1155" w:author="Susie Adams" w:date="2026-05-13T11:45:00Z">
                <w:pPr>
                  <w:ind w:right="260"/>
                </w:pPr>
              </w:pPrChange>
            </w:pPr>
            <w:ins w:id="1156" w:author="Susie Adams" w:date="2026-05-13T09:29:00Z" w16du:dateUtc="2026-05-13T09:29:37Z">
              <w:r w:rsidRPr="07ED2CBA">
                <w:rPr>
                  <w:rPrChange w:id="1157" w:author="Susie Adams" w:date="2026-05-13T11:45:00Z" w16du:dateUtc="2026-05-13T11:45:41Z">
                    <w:rPr>
                      <w:rFonts w:eastAsia="Arial"/>
                      <w:color w:val="000000" w:themeColor="text1"/>
                    </w:rPr>
                  </w:rPrChange>
                </w:rPr>
                <w:t xml:space="preserve">Insufficient competent staff or contractors available to respond to gas safety incidents or emergencies. </w:t>
              </w:r>
            </w:ins>
          </w:p>
        </w:tc>
        <w:tc>
          <w:tcPr>
            <w:tcW w:w="3908" w:type="dxa"/>
          </w:tcPr>
          <w:p w14:paraId="719E6C8D" w14:textId="25566DBF" w:rsidR="73892633" w:rsidRDefault="73892633" w:rsidP="07ED2CBA">
            <w:pPr>
              <w:rPr>
                <w:rPrChange w:id="1158" w:author="Susie Adams" w:date="2026-05-13T11:45:00Z">
                  <w:rPr>
                    <w:rFonts w:eastAsia="Arial"/>
                    <w:color w:val="000000" w:themeColor="text1"/>
                  </w:rPr>
                </w:rPrChange>
              </w:rPr>
            </w:pPr>
            <w:ins w:id="1159" w:author="Susie Adams" w:date="2026-05-13T09:29:00Z" w16du:dateUtc="2026-05-13T09:29:59Z">
              <w:r w:rsidRPr="07ED2CBA">
                <w:rPr>
                  <w:rPrChange w:id="1160" w:author="Susie Adams" w:date="2026-05-13T11:45:00Z" w16du:dateUtc="2026-05-13T11:45:41Z">
                    <w:rPr>
                      <w:rFonts w:eastAsia="Arial"/>
                      <w:color w:val="000000" w:themeColor="text1"/>
                    </w:rPr>
                  </w:rPrChange>
                </w:rPr>
                <w:t xml:space="preserve">Maintain up to date list of Gas safe contractors, emergency contacts and out of </w:t>
              </w:r>
            </w:ins>
            <w:ins w:id="1161" w:author="Susie Adams" w:date="2026-05-13T09:30:00Z" w16du:dateUtc="2026-05-13T09:30:02Z">
              <w:r w:rsidRPr="07ED2CBA">
                <w:rPr>
                  <w:rPrChange w:id="1162" w:author="Susie Adams" w:date="2026-05-13T11:45:00Z" w16du:dateUtc="2026-05-13T11:45:41Z">
                    <w:rPr>
                      <w:rFonts w:eastAsia="Arial"/>
                      <w:color w:val="000000" w:themeColor="text1"/>
                    </w:rPr>
                  </w:rPrChange>
                </w:rPr>
                <w:t xml:space="preserve">hours arrangements. </w:t>
              </w:r>
            </w:ins>
          </w:p>
        </w:tc>
      </w:tr>
      <w:tr w:rsidR="07ED2CBA" w14:paraId="26F6903D" w14:textId="77777777" w:rsidTr="07ED2CBA">
        <w:trPr>
          <w:trHeight w:val="300"/>
          <w:ins w:id="1163" w:author="Susie Adams" w:date="2026-05-13T09:23:00Z"/>
        </w:trPr>
        <w:tc>
          <w:tcPr>
            <w:tcW w:w="3005" w:type="dxa"/>
          </w:tcPr>
          <w:p w14:paraId="6E30117E" w14:textId="66D004D0" w:rsidR="20C11373" w:rsidRDefault="20C11373">
            <w:pPr>
              <w:rPr>
                <w:rPrChange w:id="1164" w:author="Susie Adams" w:date="2026-05-13T11:45:00Z">
                  <w:rPr>
                    <w:rFonts w:eastAsia="Arial"/>
                    <w:color w:val="000000" w:themeColor="text1"/>
                  </w:rPr>
                </w:rPrChange>
              </w:rPr>
              <w:pPrChange w:id="1165" w:author="Susie Adams" w:date="2026-05-13T11:45:00Z">
                <w:pPr>
                  <w:spacing w:before="267" w:line="249" w:lineRule="exact"/>
                  <w:ind w:right="260"/>
                </w:pPr>
              </w:pPrChange>
            </w:pPr>
            <w:ins w:id="1166" w:author="Susie Adams" w:date="2026-05-13T10:39:00Z" w16du:dateUtc="2026-05-13T10:39:58Z">
              <w:r w:rsidRPr="07ED2CBA">
                <w:rPr>
                  <w:rPrChange w:id="1167" w:author="Susie Adams" w:date="2026-05-13T11:45:00Z" w16du:dateUtc="2026-05-13T11:45:41Z">
                    <w:rPr>
                      <w:rFonts w:eastAsia="Arial"/>
                      <w:color w:val="000000" w:themeColor="text1"/>
                    </w:rPr>
                  </w:rPrChange>
                </w:rPr>
                <w:t>Maintain ou</w:t>
              </w:r>
            </w:ins>
            <w:ins w:id="1168" w:author="Susie Adams" w:date="2026-05-13T10:40:00Z" w16du:dateUtc="2026-05-13T10:40:26Z">
              <w:r w:rsidRPr="07ED2CBA">
                <w:rPr>
                  <w:rPrChange w:id="1169" w:author="Susie Adams" w:date="2026-05-13T11:45:00Z" w16du:dateUtc="2026-05-13T11:45:41Z">
                    <w:rPr>
                      <w:rFonts w:eastAsia="Arial"/>
                      <w:color w:val="000000" w:themeColor="text1"/>
                    </w:rPr>
                  </w:rPrChange>
                </w:rPr>
                <w:t xml:space="preserve">t of hours escalation and emergency response arrangement for gas escape, appliance failures and emergency isolation works </w:t>
              </w:r>
            </w:ins>
          </w:p>
        </w:tc>
        <w:tc>
          <w:tcPr>
            <w:tcW w:w="3005" w:type="dxa"/>
          </w:tcPr>
          <w:p w14:paraId="4A6EF79E" w14:textId="010EDE87" w:rsidR="20C11373" w:rsidRDefault="20C11373">
            <w:pPr>
              <w:rPr>
                <w:rPrChange w:id="1170" w:author="Susie Adams" w:date="2026-05-13T11:45:00Z">
                  <w:rPr>
                    <w:rFonts w:eastAsia="Arial"/>
                    <w:color w:val="000000" w:themeColor="text1"/>
                  </w:rPr>
                </w:rPrChange>
              </w:rPr>
              <w:pPrChange w:id="1171" w:author="Susie Adams" w:date="2026-05-13T11:45:00Z">
                <w:pPr>
                  <w:ind w:right="260"/>
                </w:pPr>
              </w:pPrChange>
            </w:pPr>
            <w:ins w:id="1172" w:author="Susie Adams" w:date="2026-05-13T10:40:00Z" w16du:dateUtc="2026-05-13T10:40:51Z">
              <w:r w:rsidRPr="07ED2CBA">
                <w:rPr>
                  <w:rPrChange w:id="1173" w:author="Susie Adams" w:date="2026-05-13T11:45:00Z" w16du:dateUtc="2026-05-13T11:45:41Z">
                    <w:rPr>
                      <w:rFonts w:eastAsia="Arial"/>
                      <w:color w:val="000000" w:themeColor="text1"/>
                    </w:rPr>
                  </w:rPrChange>
                </w:rPr>
                <w:t xml:space="preserve">Delays in emergency attendance or escalation during widespread incidents or severe weather events </w:t>
              </w:r>
            </w:ins>
          </w:p>
        </w:tc>
        <w:tc>
          <w:tcPr>
            <w:tcW w:w="3908" w:type="dxa"/>
          </w:tcPr>
          <w:p w14:paraId="7CB4D00E" w14:textId="7419BA10" w:rsidR="20C11373" w:rsidRDefault="20C11373">
            <w:pPr>
              <w:rPr>
                <w:rPrChange w:id="1174" w:author="Susie Adams" w:date="2026-05-13T11:45:00Z">
                  <w:rPr>
                    <w:rFonts w:eastAsia="Arial"/>
                    <w:color w:val="000000" w:themeColor="text1"/>
                  </w:rPr>
                </w:rPrChange>
              </w:rPr>
              <w:pPrChange w:id="1175" w:author="Susie Adams" w:date="2026-05-13T11:45:00Z">
                <w:pPr>
                  <w:ind w:right="260"/>
                </w:pPr>
              </w:pPrChange>
            </w:pPr>
            <w:ins w:id="1176" w:author="Susie Adams" w:date="2026-05-13T10:40:00Z" w16du:dateUtc="2026-05-13T10:40:59Z">
              <w:r w:rsidRPr="07ED2CBA">
                <w:rPr>
                  <w:rPrChange w:id="1177" w:author="Susie Adams" w:date="2026-05-13T11:45:00Z" w16du:dateUtc="2026-05-13T11:45:41Z">
                    <w:rPr>
                      <w:rFonts w:eastAsia="Arial"/>
                      <w:color w:val="000000" w:themeColor="text1"/>
                    </w:rPr>
                  </w:rPrChange>
                </w:rPr>
                <w:t>Link to out of hours rotas</w:t>
              </w:r>
            </w:ins>
            <w:ins w:id="1178" w:author="Susie Adams" w:date="2026-05-13T10:41:00Z" w16du:dateUtc="2026-05-13T10:41:16Z">
              <w:r w:rsidRPr="07ED2CBA">
                <w:rPr>
                  <w:rPrChange w:id="1179" w:author="Susie Adams" w:date="2026-05-13T11:45:00Z" w16du:dateUtc="2026-05-13T11:45:41Z">
                    <w:rPr>
                      <w:rFonts w:eastAsia="Arial"/>
                      <w:color w:val="000000" w:themeColor="text1"/>
                    </w:rPr>
                  </w:rPrChange>
                </w:rPr>
                <w:t xml:space="preserve">, escalation arrangements and emergency contact procedures. </w:t>
              </w:r>
            </w:ins>
          </w:p>
        </w:tc>
      </w:tr>
      <w:tr w:rsidR="07ED2CBA" w14:paraId="0D70AA5F" w14:textId="77777777" w:rsidTr="07ED2CBA">
        <w:trPr>
          <w:trHeight w:val="300"/>
          <w:ins w:id="1180" w:author="Susie Adams" w:date="2026-05-13T09:23:00Z"/>
        </w:trPr>
        <w:tc>
          <w:tcPr>
            <w:tcW w:w="3005" w:type="dxa"/>
          </w:tcPr>
          <w:p w14:paraId="028DF1CE" w14:textId="42D8D9B9" w:rsidR="20C11373" w:rsidRDefault="20C11373">
            <w:pPr>
              <w:rPr>
                <w:rPrChange w:id="1181" w:author="Susie Adams" w:date="2026-05-13T11:45:00Z">
                  <w:rPr>
                    <w:rFonts w:eastAsia="Arial"/>
                    <w:color w:val="000000" w:themeColor="text1"/>
                  </w:rPr>
                </w:rPrChange>
              </w:rPr>
              <w:pPrChange w:id="1182" w:author="Susie Adams" w:date="2026-05-13T11:45:00Z">
                <w:pPr>
                  <w:spacing w:before="267" w:line="249" w:lineRule="exact"/>
                  <w:ind w:right="260"/>
                </w:pPr>
              </w:pPrChange>
            </w:pPr>
            <w:ins w:id="1183" w:author="Susie Adams" w:date="2026-05-13T10:41:00Z" w16du:dateUtc="2026-05-13T10:41:53Z">
              <w:r w:rsidRPr="07ED2CBA">
                <w:rPr>
                  <w:rPrChange w:id="1184" w:author="Susie Adams" w:date="2026-05-13T11:45:00Z" w16du:dateUtc="2026-05-13T11:45:41Z">
                    <w:rPr>
                      <w:rFonts w:eastAsia="Arial"/>
                      <w:color w:val="000000" w:themeColor="text1"/>
                    </w:rPr>
                  </w:rPrChange>
                </w:rPr>
                <w:t xml:space="preserve">Prioritise high risk premises including care homes, supported accommodation, schools and occupied public buildings during emergency response activity. </w:t>
              </w:r>
            </w:ins>
          </w:p>
        </w:tc>
        <w:tc>
          <w:tcPr>
            <w:tcW w:w="3005" w:type="dxa"/>
          </w:tcPr>
          <w:p w14:paraId="39F031A2" w14:textId="65EAC02A" w:rsidR="20C11373" w:rsidRDefault="20C11373">
            <w:pPr>
              <w:rPr>
                <w:rPrChange w:id="1185" w:author="Susie Adams" w:date="2026-05-13T11:45:00Z">
                  <w:rPr>
                    <w:rFonts w:eastAsia="Arial"/>
                    <w:color w:val="000000" w:themeColor="text1"/>
                  </w:rPr>
                </w:rPrChange>
              </w:rPr>
              <w:pPrChange w:id="1186" w:author="Susie Adams" w:date="2026-05-13T11:45:00Z">
                <w:pPr>
                  <w:ind w:right="260"/>
                </w:pPr>
              </w:pPrChange>
            </w:pPr>
            <w:ins w:id="1187" w:author="Susie Adams" w:date="2026-05-13T10:41:00Z" w16du:dateUtc="2026-05-13T10:41:59Z">
              <w:r w:rsidRPr="07ED2CBA">
                <w:rPr>
                  <w:rPrChange w:id="1188" w:author="Susie Adams" w:date="2026-05-13T11:45:00Z" w16du:dateUtc="2026-05-13T11:45:41Z">
                    <w:rPr>
                      <w:rFonts w:eastAsia="Arial"/>
                      <w:color w:val="000000" w:themeColor="text1"/>
                    </w:rPr>
                  </w:rPrChange>
                </w:rPr>
                <w:t>Limited access to criti</w:t>
              </w:r>
            </w:ins>
            <w:ins w:id="1189" w:author="Susie Adams" w:date="2026-05-13T10:42:00Z" w16du:dateUtc="2026-05-13T10:42:11Z">
              <w:r w:rsidRPr="07ED2CBA">
                <w:rPr>
                  <w:rPrChange w:id="1190" w:author="Susie Adams" w:date="2026-05-13T11:45:00Z" w16du:dateUtc="2026-05-13T11:45:41Z">
                    <w:rPr>
                      <w:rFonts w:eastAsia="Arial"/>
                      <w:color w:val="000000" w:themeColor="text1"/>
                    </w:rPr>
                  </w:rPrChange>
                </w:rPr>
                <w:t>cal buildings or vulnerable occupant during emergency incidents</w:t>
              </w:r>
            </w:ins>
          </w:p>
        </w:tc>
        <w:tc>
          <w:tcPr>
            <w:tcW w:w="3908" w:type="dxa"/>
          </w:tcPr>
          <w:p w14:paraId="61E6BCD0" w14:textId="1B031197" w:rsidR="20C11373" w:rsidRDefault="20C11373">
            <w:pPr>
              <w:rPr>
                <w:rPrChange w:id="1191" w:author="Susie Adams" w:date="2026-05-13T11:45:00Z">
                  <w:rPr>
                    <w:rFonts w:eastAsia="Arial"/>
                    <w:color w:val="000000" w:themeColor="text1"/>
                  </w:rPr>
                </w:rPrChange>
              </w:rPr>
              <w:pPrChange w:id="1192" w:author="Susie Adams" w:date="2026-05-13T11:45:00Z">
                <w:pPr>
                  <w:ind w:right="260"/>
                </w:pPr>
              </w:pPrChange>
            </w:pPr>
            <w:ins w:id="1193" w:author="Susie Adams" w:date="2026-05-13T10:42:00Z" w16du:dateUtc="2026-05-13T10:42:26Z">
              <w:r w:rsidRPr="07ED2CBA">
                <w:rPr>
                  <w:rPrChange w:id="1194" w:author="Susie Adams" w:date="2026-05-13T11:45:00Z" w16du:dateUtc="2026-05-13T11:45:41Z">
                    <w:rPr>
                      <w:rFonts w:eastAsia="Arial"/>
                      <w:color w:val="000000" w:themeColor="text1"/>
                    </w:rPr>
                  </w:rPrChange>
                </w:rPr>
                <w:t>Maintain critical building and escalation lists where applicable.</w:t>
              </w:r>
            </w:ins>
          </w:p>
        </w:tc>
      </w:tr>
      <w:tr w:rsidR="07ED2CBA" w14:paraId="6560F278" w14:textId="77777777" w:rsidTr="07ED2CBA">
        <w:trPr>
          <w:trHeight w:val="300"/>
          <w:ins w:id="1195" w:author="Susie Adams" w:date="2026-05-13T10:42:00Z"/>
        </w:trPr>
        <w:tc>
          <w:tcPr>
            <w:tcW w:w="3005" w:type="dxa"/>
          </w:tcPr>
          <w:p w14:paraId="5DF072D0" w14:textId="69985CE5" w:rsidR="20C11373" w:rsidRDefault="20C11373">
            <w:pPr>
              <w:rPr>
                <w:rPrChange w:id="1196" w:author="Susie Adams" w:date="2026-05-13T11:45:00Z">
                  <w:rPr>
                    <w:rFonts w:eastAsia="Arial"/>
                    <w:color w:val="000000" w:themeColor="text1"/>
                  </w:rPr>
                </w:rPrChange>
              </w:rPr>
              <w:pPrChange w:id="1197" w:author="Susie Adams" w:date="2026-05-13T11:45:00Z">
                <w:pPr>
                  <w:spacing w:line="249" w:lineRule="exact"/>
                </w:pPr>
              </w:pPrChange>
            </w:pPr>
            <w:ins w:id="1198" w:author="Susie Adams" w:date="2026-05-13T10:42:00Z" w16du:dateUtc="2026-05-13T10:42:59Z">
              <w:r w:rsidRPr="07ED2CBA">
                <w:rPr>
                  <w:rPrChange w:id="1199" w:author="Susie Adams" w:date="2026-05-13T11:45:00Z" w16du:dateUtc="2026-05-13T11:45:41Z">
                    <w:rPr>
                      <w:rFonts w:eastAsia="Arial"/>
                      <w:color w:val="000000" w:themeColor="text1"/>
                    </w:rPr>
                  </w:rPrChange>
                </w:rPr>
                <w:t xml:space="preserve">Maintain gas safety records, inspection schedules and compliance information in both electronic and printable formats. </w:t>
              </w:r>
            </w:ins>
          </w:p>
        </w:tc>
        <w:tc>
          <w:tcPr>
            <w:tcW w:w="3005" w:type="dxa"/>
          </w:tcPr>
          <w:p w14:paraId="6DDCE6A6" w14:textId="7F1FC7C2" w:rsidR="20C11373" w:rsidRDefault="20C11373" w:rsidP="07ED2CBA">
            <w:pPr>
              <w:rPr>
                <w:rPrChange w:id="1200" w:author="Susie Adams" w:date="2026-05-13T11:45:00Z">
                  <w:rPr>
                    <w:rFonts w:eastAsia="Arial"/>
                    <w:color w:val="000000" w:themeColor="text1"/>
                  </w:rPr>
                </w:rPrChange>
              </w:rPr>
            </w:pPr>
            <w:ins w:id="1201" w:author="Susie Adams" w:date="2026-05-13T10:43:00Z" w16du:dateUtc="2026-05-13T10:43:32Z">
              <w:r w:rsidRPr="07ED2CBA">
                <w:rPr>
                  <w:rPrChange w:id="1202" w:author="Susie Adams" w:date="2026-05-13T11:45:00Z" w16du:dateUtc="2026-05-13T11:45:41Z">
                    <w:rPr>
                      <w:rFonts w:eastAsia="Arial"/>
                      <w:color w:val="000000" w:themeColor="text1"/>
                    </w:rPr>
                  </w:rPrChange>
                </w:rPr>
                <w:t xml:space="preserve">Loss of ICT systems impacting access to gas safety records, servicing information or contractor details </w:t>
              </w:r>
            </w:ins>
          </w:p>
        </w:tc>
        <w:tc>
          <w:tcPr>
            <w:tcW w:w="3908" w:type="dxa"/>
          </w:tcPr>
          <w:p w14:paraId="03F1DC61" w14:textId="3738ABD4" w:rsidR="20C11373" w:rsidRDefault="20C11373" w:rsidP="07ED2CBA">
            <w:pPr>
              <w:rPr>
                <w:rPrChange w:id="1203" w:author="Susie Adams" w:date="2026-05-13T11:45:00Z">
                  <w:rPr>
                    <w:rFonts w:eastAsia="Arial"/>
                    <w:color w:val="000000" w:themeColor="text1"/>
                  </w:rPr>
                </w:rPrChange>
              </w:rPr>
            </w:pPr>
            <w:ins w:id="1204" w:author="Susie Adams" w:date="2026-05-13T10:43:00Z" w16du:dateUtc="2026-05-13T10:43:57Z">
              <w:r w:rsidRPr="07ED2CBA">
                <w:rPr>
                  <w:rPrChange w:id="1205" w:author="Susie Adams" w:date="2026-05-13T11:45:00Z" w16du:dateUtc="2026-05-13T11:45:41Z">
                    <w:rPr>
                      <w:rFonts w:eastAsia="Arial"/>
                      <w:color w:val="000000" w:themeColor="text1"/>
                    </w:rPr>
                  </w:rPrChange>
                </w:rPr>
                <w:t>Printed gas safety records and emergency contact lists to be retained w</w:t>
              </w:r>
            </w:ins>
            <w:ins w:id="1206" w:author="Susie Adams" w:date="2026-05-13T10:44:00Z" w16du:dateUtc="2026-05-13T10:44:08Z">
              <w:r w:rsidRPr="07ED2CBA">
                <w:rPr>
                  <w:rPrChange w:id="1207" w:author="Susie Adams" w:date="2026-05-13T11:45:00Z" w16du:dateUtc="2026-05-13T11:45:41Z">
                    <w:rPr>
                      <w:rFonts w:eastAsia="Arial"/>
                      <w:color w:val="000000" w:themeColor="text1"/>
                    </w:rPr>
                  </w:rPrChange>
                </w:rPr>
                <w:t>ithin BCP documentation.</w:t>
              </w:r>
            </w:ins>
          </w:p>
        </w:tc>
      </w:tr>
      <w:tr w:rsidR="07ED2CBA" w14:paraId="0341E60A" w14:textId="77777777" w:rsidTr="07ED2CBA">
        <w:trPr>
          <w:trHeight w:val="300"/>
          <w:ins w:id="1208" w:author="Susie Adams" w:date="2026-05-13T10:44:00Z"/>
        </w:trPr>
        <w:tc>
          <w:tcPr>
            <w:tcW w:w="3005" w:type="dxa"/>
          </w:tcPr>
          <w:p w14:paraId="3659F22C" w14:textId="6BECC3A6" w:rsidR="20C11373" w:rsidRDefault="20C11373">
            <w:pPr>
              <w:rPr>
                <w:rPrChange w:id="1209" w:author="Susie Adams" w:date="2026-05-13T11:45:00Z">
                  <w:rPr>
                    <w:rFonts w:eastAsia="Arial"/>
                    <w:color w:val="000000" w:themeColor="text1"/>
                  </w:rPr>
                </w:rPrChange>
              </w:rPr>
              <w:pPrChange w:id="1210" w:author="Susie Adams" w:date="2026-05-13T11:45:00Z">
                <w:pPr>
                  <w:spacing w:line="249" w:lineRule="exact"/>
                </w:pPr>
              </w:pPrChange>
            </w:pPr>
            <w:ins w:id="1211" w:author="Susie Adams" w:date="2026-05-13T10:44:00Z" w16du:dateUtc="2026-05-13T10:44:52Z">
              <w:r w:rsidRPr="07ED2CBA">
                <w:rPr>
                  <w:rPrChange w:id="1212" w:author="Susie Adams" w:date="2026-05-13T11:45:00Z" w16du:dateUtc="2026-05-13T11:45:47Z">
                    <w:rPr>
                      <w:rFonts w:eastAsia="Arial"/>
                      <w:color w:val="000000" w:themeColor="text1"/>
                    </w:rPr>
                  </w:rPrChange>
                </w:rPr>
                <w:t xml:space="preserve">Utilise framework contractors and emergency suppliers to undertake make safe works, emergency </w:t>
              </w:r>
              <w:r w:rsidRPr="07ED2CBA">
                <w:rPr>
                  <w:rPrChange w:id="1213" w:author="Susie Adams" w:date="2026-05-13T11:45:00Z" w16du:dateUtc="2026-05-13T11:45:24Z">
                    <w:rPr>
                      <w:rFonts w:eastAsia="Arial"/>
                      <w:color w:val="000000" w:themeColor="text1"/>
                    </w:rPr>
                  </w:rPrChange>
                </w:rPr>
                <w:t xml:space="preserve">repairs and temporary heating arrangements. </w:t>
              </w:r>
            </w:ins>
          </w:p>
        </w:tc>
        <w:tc>
          <w:tcPr>
            <w:tcW w:w="3005" w:type="dxa"/>
          </w:tcPr>
          <w:p w14:paraId="2731798E" w14:textId="48070768" w:rsidR="20C11373" w:rsidRDefault="20C11373" w:rsidP="07ED2CBA">
            <w:pPr>
              <w:rPr>
                <w:rPrChange w:id="1214" w:author="Susie Adams" w:date="2026-05-13T11:45:00Z">
                  <w:rPr>
                    <w:rFonts w:eastAsia="Arial"/>
                    <w:color w:val="000000" w:themeColor="text1"/>
                  </w:rPr>
                </w:rPrChange>
              </w:rPr>
            </w:pPr>
            <w:ins w:id="1215" w:author="Susie Adams" w:date="2026-05-13T10:44:00Z" w16du:dateUtc="2026-05-13T10:44:59Z">
              <w:r w:rsidRPr="07ED2CBA">
                <w:rPr>
                  <w:rPrChange w:id="1216" w:author="Susie Adams" w:date="2026-05-13T11:45:00Z" w16du:dateUtc="2026-05-13T11:45:47Z">
                    <w:rPr>
                      <w:rFonts w:eastAsia="Arial"/>
                      <w:color w:val="000000" w:themeColor="text1"/>
                    </w:rPr>
                  </w:rPrChange>
                </w:rPr>
                <w:t>Contractor</w:t>
              </w:r>
            </w:ins>
            <w:ins w:id="1217" w:author="Susie Adams" w:date="2026-05-13T10:45:00Z" w16du:dateUtc="2026-05-13T10:45:12Z">
              <w:r w:rsidRPr="07ED2CBA">
                <w:rPr>
                  <w:rPrChange w:id="1218" w:author="Susie Adams" w:date="2026-05-13T11:45:00Z" w16du:dateUtc="2026-05-13T11:45:24Z">
                    <w:rPr>
                      <w:rFonts w:eastAsia="Arial"/>
                      <w:color w:val="000000" w:themeColor="text1"/>
                    </w:rPr>
                  </w:rPrChange>
                </w:rPr>
                <w:t xml:space="preserve"> or supplier failure impacting emergency response capability </w:t>
              </w:r>
            </w:ins>
          </w:p>
        </w:tc>
        <w:tc>
          <w:tcPr>
            <w:tcW w:w="3908" w:type="dxa"/>
          </w:tcPr>
          <w:p w14:paraId="6DE47C31" w14:textId="358EFA68" w:rsidR="20C11373" w:rsidRDefault="20C11373" w:rsidP="07ED2CBA">
            <w:pPr>
              <w:rPr>
                <w:rPrChange w:id="1219" w:author="Susie Adams" w:date="2026-05-13T11:45:00Z">
                  <w:rPr>
                    <w:rFonts w:eastAsia="Arial"/>
                    <w:color w:val="000000" w:themeColor="text1"/>
                  </w:rPr>
                </w:rPrChange>
              </w:rPr>
            </w:pPr>
            <w:ins w:id="1220" w:author="Susie Adams" w:date="2026-05-13T10:45:00Z" w16du:dateUtc="2026-05-13T10:45:35Z">
              <w:r w:rsidRPr="07ED2CBA">
                <w:rPr>
                  <w:rPrChange w:id="1221" w:author="Susie Adams" w:date="2026-05-13T11:45:00Z" w16du:dateUtc="2026-05-13T11:45:47Z">
                    <w:rPr>
                      <w:rFonts w:eastAsia="Arial"/>
                      <w:color w:val="000000" w:themeColor="text1"/>
                    </w:rPr>
                  </w:rPrChange>
                </w:rPr>
                <w:t xml:space="preserve">Maintain framework contractor arrangements and emergency supplier contact lists. </w:t>
              </w:r>
            </w:ins>
          </w:p>
        </w:tc>
      </w:tr>
      <w:tr w:rsidR="07ED2CBA" w14:paraId="5FEA0942" w14:textId="77777777" w:rsidTr="07ED2CBA">
        <w:trPr>
          <w:trHeight w:val="300"/>
          <w:ins w:id="1222" w:author="Susie Adams" w:date="2026-05-13T10:45:00Z"/>
        </w:trPr>
        <w:tc>
          <w:tcPr>
            <w:tcW w:w="3005" w:type="dxa"/>
          </w:tcPr>
          <w:p w14:paraId="6948A683" w14:textId="2A6E5336" w:rsidR="20C11373" w:rsidRDefault="20C11373">
            <w:pPr>
              <w:rPr>
                <w:rPrChange w:id="1223" w:author="Susie Adams" w:date="2026-05-13T11:45:00Z">
                  <w:rPr>
                    <w:rFonts w:eastAsia="Arial"/>
                    <w:color w:val="000000" w:themeColor="text1"/>
                  </w:rPr>
                </w:rPrChange>
              </w:rPr>
              <w:pPrChange w:id="1224" w:author="Susie Adams" w:date="2026-05-13T11:45:00Z">
                <w:pPr>
                  <w:spacing w:line="249" w:lineRule="exact"/>
                </w:pPr>
              </w:pPrChange>
            </w:pPr>
            <w:ins w:id="1225" w:author="Susie Adams" w:date="2026-05-13T10:45:00Z" w16du:dateUtc="2026-05-13T10:45:55Z">
              <w:r w:rsidRPr="07ED2CBA">
                <w:rPr>
                  <w:rPrChange w:id="1226" w:author="Susie Adams" w:date="2026-05-13T11:45:00Z" w16du:dateUtc="2026-05-13T11:45:47Z">
                    <w:rPr>
                      <w:rFonts w:eastAsia="Arial"/>
                      <w:color w:val="000000" w:themeColor="text1"/>
                    </w:rPr>
                  </w:rPrChange>
                </w:rPr>
                <w:t xml:space="preserve">Maintain emergency communication and decant arrangements </w:t>
              </w:r>
              <w:r w:rsidRPr="07ED2CBA">
                <w:rPr>
                  <w:rPrChange w:id="1227" w:author="Susie Adams" w:date="2026-05-13T11:45:00Z" w16du:dateUtc="2026-05-13T11:45:24Z">
                    <w:rPr>
                      <w:rFonts w:eastAsia="Arial"/>
                      <w:color w:val="000000" w:themeColor="text1"/>
                    </w:rPr>
                  </w:rPrChange>
                </w:rPr>
                <w:t xml:space="preserve">where buildings or accommodation </w:t>
              </w:r>
            </w:ins>
            <w:ins w:id="1228" w:author="Susie Adams" w:date="2026-05-13T10:46:00Z" w16du:dateUtc="2026-05-13T10:46:20Z">
              <w:r w:rsidRPr="07ED2CBA">
                <w:rPr>
                  <w:rPrChange w:id="1229" w:author="Susie Adams" w:date="2026-05-13T11:45:00Z" w16du:dateUtc="2026-05-13T11:45:24Z">
                    <w:rPr>
                      <w:rFonts w:eastAsia="Arial"/>
                      <w:color w:val="000000" w:themeColor="text1"/>
                    </w:rPr>
                  </w:rPrChange>
                </w:rPr>
                <w:t xml:space="preserve">become </w:t>
              </w:r>
            </w:ins>
          </w:p>
        </w:tc>
        <w:tc>
          <w:tcPr>
            <w:tcW w:w="3005" w:type="dxa"/>
          </w:tcPr>
          <w:p w14:paraId="762008BA" w14:textId="1B926F4B" w:rsidR="2F60E5AC" w:rsidRDefault="2F60E5AC" w:rsidP="07ED2CBA">
            <w:pPr>
              <w:rPr>
                <w:rPrChange w:id="1230" w:author="Susie Adams" w:date="2026-05-13T11:45:00Z">
                  <w:rPr>
                    <w:rFonts w:eastAsia="Arial"/>
                    <w:color w:val="000000" w:themeColor="text1"/>
                  </w:rPr>
                </w:rPrChange>
              </w:rPr>
            </w:pPr>
            <w:ins w:id="1231" w:author="Susie Adams" w:date="2026-05-13T11:26:00Z" w16du:dateUtc="2026-05-13T11:26:49Z">
              <w:r w:rsidRPr="07ED2CBA">
                <w:rPr>
                  <w:rPrChange w:id="1232" w:author="Susie Adams" w:date="2026-05-13T11:45:00Z" w16du:dateUtc="2026-05-13T11:45:47Z">
                    <w:rPr>
                      <w:rFonts w:eastAsia="Arial"/>
                      <w:color w:val="000000" w:themeColor="text1"/>
                    </w:rPr>
                  </w:rPrChange>
                </w:rPr>
                <w:t xml:space="preserve">Delays in securing temporary accommodation or communicating with affected occupants during emergency incidents </w:t>
              </w:r>
            </w:ins>
          </w:p>
        </w:tc>
        <w:tc>
          <w:tcPr>
            <w:tcW w:w="3908" w:type="dxa"/>
          </w:tcPr>
          <w:p w14:paraId="12163307" w14:textId="667BBD92" w:rsidR="2F60E5AC" w:rsidRDefault="2F60E5AC" w:rsidP="07ED2CBA">
            <w:pPr>
              <w:rPr>
                <w:rPrChange w:id="1233" w:author="Susie Adams" w:date="2026-05-13T11:45:00Z">
                  <w:rPr>
                    <w:rFonts w:eastAsia="Arial"/>
                    <w:color w:val="000000" w:themeColor="text1"/>
                  </w:rPr>
                </w:rPrChange>
              </w:rPr>
            </w:pPr>
            <w:ins w:id="1234" w:author="Susie Adams" w:date="2026-05-13T11:26:00Z" w16du:dateUtc="2026-05-13T11:26:59Z">
              <w:r w:rsidRPr="07ED2CBA">
                <w:rPr>
                  <w:rPrChange w:id="1235" w:author="Susie Adams" w:date="2026-05-13T11:45:00Z" w16du:dateUtc="2026-05-13T11:45:47Z">
                    <w:rPr>
                      <w:rFonts w:eastAsia="Arial"/>
                      <w:color w:val="000000" w:themeColor="text1"/>
                    </w:rPr>
                  </w:rPrChange>
                </w:rPr>
                <w:t>Link to emergency ac</w:t>
              </w:r>
            </w:ins>
            <w:ins w:id="1236" w:author="Susie Adams" w:date="2026-05-13T11:27:00Z" w16du:dateUtc="2026-05-13T11:27:10Z">
              <w:r w:rsidRPr="07ED2CBA">
                <w:rPr>
                  <w:rPrChange w:id="1237" w:author="Susie Adams" w:date="2026-05-13T11:45:00Z" w16du:dateUtc="2026-05-13T11:45:24Z">
                    <w:rPr>
                      <w:rFonts w:eastAsia="Arial"/>
                      <w:color w:val="000000" w:themeColor="text1"/>
                    </w:rPr>
                  </w:rPrChange>
                </w:rPr>
                <w:t xml:space="preserve">commodation and communication procedures where applicable </w:t>
              </w:r>
            </w:ins>
          </w:p>
        </w:tc>
      </w:tr>
      <w:tr w:rsidR="07ED2CBA" w14:paraId="42979350" w14:textId="77777777" w:rsidTr="07ED2CBA">
        <w:trPr>
          <w:trHeight w:val="300"/>
          <w:ins w:id="1238" w:author="Susie Adams" w:date="2026-05-13T11:27:00Z"/>
        </w:trPr>
        <w:tc>
          <w:tcPr>
            <w:tcW w:w="3005" w:type="dxa"/>
          </w:tcPr>
          <w:p w14:paraId="182F0068" w14:textId="74CD6148" w:rsidR="2F60E5AC" w:rsidRDefault="2F60E5AC">
            <w:pPr>
              <w:rPr>
                <w:rPrChange w:id="1239" w:author="Susie Adams" w:date="2026-05-13T11:45:00Z">
                  <w:rPr>
                    <w:rFonts w:eastAsia="Arial"/>
                    <w:color w:val="000000" w:themeColor="text1"/>
                  </w:rPr>
                </w:rPrChange>
              </w:rPr>
              <w:pPrChange w:id="1240" w:author="Susie Adams" w:date="2026-05-13T11:45:00Z">
                <w:pPr>
                  <w:spacing w:line="249" w:lineRule="exact"/>
                </w:pPr>
              </w:pPrChange>
            </w:pPr>
            <w:ins w:id="1241" w:author="Susie Adams" w:date="2026-05-13T11:27:00Z" w16du:dateUtc="2026-05-13T11:27:46Z">
              <w:r w:rsidRPr="07ED2CBA">
                <w:rPr>
                  <w:rPrChange w:id="1242" w:author="Susie Adams" w:date="2026-05-13T11:45:00Z" w16du:dateUtc="2026-05-13T11:45:47Z">
                    <w:rPr>
                      <w:rFonts w:eastAsia="Arial"/>
                      <w:color w:val="000000" w:themeColor="text1"/>
                    </w:rPr>
                  </w:rPrChange>
                </w:rPr>
                <w:t>Maintain DSEAR related emergency procedures and escalation arrangements for relevant operational premises and activities</w:t>
              </w:r>
            </w:ins>
            <w:ins w:id="1243" w:author="Susie Adams" w:date="2026-05-13T11:28:00Z" w16du:dateUtc="2026-05-13T11:28:51Z">
              <w:r w:rsidRPr="07ED2CBA">
                <w:rPr>
                  <w:rPrChange w:id="1244" w:author="Susie Adams" w:date="2026-05-13T11:45:00Z" w16du:dateUtc="2026-05-13T11:45:24Z">
                    <w:rPr>
                      <w:rFonts w:eastAsia="Arial"/>
                      <w:color w:val="000000" w:themeColor="text1"/>
                    </w:rPr>
                  </w:rPrChange>
                </w:rPr>
                <w:t>.</w:t>
              </w:r>
            </w:ins>
          </w:p>
        </w:tc>
        <w:tc>
          <w:tcPr>
            <w:tcW w:w="3005" w:type="dxa"/>
          </w:tcPr>
          <w:p w14:paraId="1EE19E80" w14:textId="34B52D95" w:rsidR="2F60E5AC" w:rsidRDefault="2F60E5AC" w:rsidP="07ED2CBA">
            <w:pPr>
              <w:rPr>
                <w:rPrChange w:id="1245" w:author="Susie Adams" w:date="2026-05-13T11:45:00Z">
                  <w:rPr>
                    <w:rFonts w:eastAsia="Arial"/>
                    <w:color w:val="000000" w:themeColor="text1"/>
                  </w:rPr>
                </w:rPrChange>
              </w:rPr>
            </w:pPr>
            <w:ins w:id="1246" w:author="Susie Adams" w:date="2026-05-13T11:27:00Z" w16du:dateUtc="2026-05-13T11:27:59Z">
              <w:r w:rsidRPr="07ED2CBA">
                <w:rPr>
                  <w:rPrChange w:id="1247" w:author="Susie Adams" w:date="2026-05-13T11:45:00Z" w16du:dateUtc="2026-05-13T11:45:47Z">
                    <w:rPr>
                      <w:rFonts w:eastAsia="Arial"/>
                      <w:color w:val="000000" w:themeColor="text1"/>
                    </w:rPr>
                  </w:rPrChange>
                </w:rPr>
                <w:t xml:space="preserve">Limited operational knowledge </w:t>
              </w:r>
            </w:ins>
            <w:ins w:id="1248" w:author="Susie Adams" w:date="2026-05-13T11:28:00Z" w16du:dateUtc="2026-05-13T11:28:24Z">
              <w:r w:rsidRPr="07ED2CBA">
                <w:rPr>
                  <w:rPrChange w:id="1249" w:author="Susie Adams" w:date="2026-05-13T11:45:00Z" w16du:dateUtc="2026-05-13T11:45:24Z">
                    <w:rPr>
                      <w:rFonts w:eastAsia="Arial"/>
                      <w:color w:val="000000" w:themeColor="text1"/>
                    </w:rPr>
                  </w:rPrChange>
                </w:rPr>
                <w:t xml:space="preserve">or access to DSEAR  information during major incidents or prolonged disruption. </w:t>
              </w:r>
            </w:ins>
          </w:p>
        </w:tc>
        <w:tc>
          <w:tcPr>
            <w:tcW w:w="3908" w:type="dxa"/>
          </w:tcPr>
          <w:p w14:paraId="7ED35AC9" w14:textId="47F77D43" w:rsidR="2F60E5AC" w:rsidRDefault="2F60E5AC" w:rsidP="07ED2CBA">
            <w:pPr>
              <w:rPr>
                <w:rPrChange w:id="1250" w:author="Susie Adams" w:date="2026-05-13T11:45:00Z">
                  <w:rPr>
                    <w:rFonts w:eastAsia="Arial"/>
                    <w:color w:val="000000" w:themeColor="text1"/>
                  </w:rPr>
                </w:rPrChange>
              </w:rPr>
            </w:pPr>
            <w:ins w:id="1251" w:author="Susie Adams" w:date="2026-05-13T11:28:00Z" w16du:dateUtc="2026-05-13T11:28:48Z">
              <w:r w:rsidRPr="07ED2CBA">
                <w:rPr>
                  <w:rPrChange w:id="1252" w:author="Susie Adams" w:date="2026-05-13T11:45:00Z" w16du:dateUtc="2026-05-13T11:45:47Z">
                    <w:rPr>
                      <w:rFonts w:eastAsia="Arial"/>
                      <w:color w:val="000000" w:themeColor="text1"/>
                    </w:rPr>
                  </w:rPrChange>
                </w:rPr>
                <w:t xml:space="preserve">Link to DSEAR assessments, emergency </w:t>
              </w:r>
              <w:r w:rsidRPr="07ED2CBA">
                <w:rPr>
                  <w:rPrChange w:id="1253" w:author="Susie Adams" w:date="2026-05-13T11:45:00Z" w16du:dateUtc="2026-05-13T11:45:24Z">
                    <w:rPr>
                      <w:rFonts w:eastAsia="Arial"/>
                      <w:color w:val="000000" w:themeColor="text1"/>
                    </w:rPr>
                  </w:rPrChange>
                </w:rPr>
                <w:t xml:space="preserve">procedures and operational guidance where applicable. </w:t>
              </w:r>
            </w:ins>
          </w:p>
        </w:tc>
      </w:tr>
    </w:tbl>
    <w:p w14:paraId="25A65405" w14:textId="35BCB747" w:rsidR="07ED2CBA" w:rsidRDefault="07ED2CBA" w:rsidP="07ED2CBA">
      <w:pPr>
        <w:ind w:right="260"/>
        <w:rPr>
          <w:ins w:id="1254" w:author="Susie Adams" w:date="2026-05-13T11:30:00Z" w16du:dateUtc="2026-05-13T11:30:09Z"/>
          <w:b/>
          <w:bCs/>
          <w:color w:val="E97132" w:themeColor="accent2"/>
        </w:rPr>
      </w:pPr>
    </w:p>
    <w:p w14:paraId="698E0C13" w14:textId="311B9F75" w:rsidR="1FCC496B" w:rsidRDefault="1FCC496B" w:rsidP="07ED2CBA">
      <w:pPr>
        <w:pStyle w:val="Heading4"/>
        <w:ind w:right="260"/>
        <w:rPr>
          <w:ins w:id="1255" w:author="Susie Adams" w:date="2026-05-13T11:30:00Z" w16du:dateUtc="2026-05-13T11:30:11Z"/>
          <w:rFonts w:hint="eastAsia"/>
        </w:rPr>
      </w:pPr>
      <w:ins w:id="1256" w:author="Susie Adams" w:date="2026-05-13T11:30:00Z" w16du:dateUtc="2026-05-13T11:30:33Z">
        <w:r>
          <w:t xml:space="preserve">Lift entrapment/LOLER safety </w:t>
        </w:r>
      </w:ins>
    </w:p>
    <w:p w14:paraId="030877A0" w14:textId="77777777" w:rsidR="07ED2CBA" w:rsidRDefault="07ED2CBA" w:rsidP="07ED2CBA">
      <w:pPr>
        <w:ind w:right="260"/>
        <w:rPr>
          <w:ins w:id="1257" w:author="Susie Adams" w:date="2026-05-13T11:30:00Z" w16du:dateUtc="2026-05-13T11:30:11Z"/>
        </w:rPr>
      </w:pPr>
    </w:p>
    <w:tbl>
      <w:tblPr>
        <w:tblStyle w:val="TableGrid"/>
        <w:tblW w:w="0" w:type="auto"/>
        <w:tblLook w:val="04A0" w:firstRow="1" w:lastRow="0" w:firstColumn="1" w:lastColumn="0" w:noHBand="0" w:noVBand="1"/>
      </w:tblPr>
      <w:tblGrid>
        <w:gridCol w:w="1770"/>
        <w:gridCol w:w="1708"/>
        <w:gridCol w:w="2192"/>
        <w:gridCol w:w="2431"/>
        <w:gridCol w:w="2355"/>
      </w:tblGrid>
      <w:tr w:rsidR="07ED2CBA" w14:paraId="6AD24156" w14:textId="77777777" w:rsidTr="07ED2CBA">
        <w:trPr>
          <w:trHeight w:val="300"/>
          <w:ins w:id="1258" w:author="Susie Adams" w:date="2026-05-13T11:30:00Z"/>
        </w:trPr>
        <w:tc>
          <w:tcPr>
            <w:tcW w:w="9918" w:type="dxa"/>
            <w:gridSpan w:val="5"/>
          </w:tcPr>
          <w:p w14:paraId="2B309897" w14:textId="77777777" w:rsidR="07ED2CBA" w:rsidRDefault="07ED2CBA" w:rsidP="07ED2CBA">
            <w:pPr>
              <w:ind w:right="260"/>
              <w:jc w:val="center"/>
              <w:rPr>
                <w:b/>
                <w:bCs/>
              </w:rPr>
            </w:pPr>
            <w:ins w:id="1259" w:author="Susie Adams" w:date="2026-05-13T11:30:00Z" w16du:dateUtc="2026-05-13T11:30:11Z">
              <w:r w:rsidRPr="07ED2CBA">
                <w:rPr>
                  <w:b/>
                  <w:bCs/>
                </w:rPr>
                <w:t>Resources</w:t>
              </w:r>
            </w:ins>
          </w:p>
        </w:tc>
      </w:tr>
      <w:tr w:rsidR="07ED2CBA" w14:paraId="5F0E7A4C" w14:textId="77777777" w:rsidTr="07ED2CBA">
        <w:trPr>
          <w:trHeight w:val="300"/>
          <w:ins w:id="1260" w:author="Susie Adams" w:date="2026-05-13T11:30:00Z"/>
        </w:trPr>
        <w:tc>
          <w:tcPr>
            <w:tcW w:w="1803" w:type="dxa"/>
          </w:tcPr>
          <w:p w14:paraId="5F8FC6E3" w14:textId="77777777" w:rsidR="07ED2CBA" w:rsidRDefault="07ED2CBA" w:rsidP="07ED2CBA">
            <w:pPr>
              <w:ind w:right="260"/>
            </w:pPr>
            <w:ins w:id="1261" w:author="Susie Adams" w:date="2026-05-13T11:30:00Z" w16du:dateUtc="2026-05-13T11:30:11Z">
              <w:r w:rsidRPr="07ED2CBA">
                <w:t xml:space="preserve">Staffing </w:t>
              </w:r>
            </w:ins>
          </w:p>
        </w:tc>
        <w:tc>
          <w:tcPr>
            <w:tcW w:w="1803" w:type="dxa"/>
          </w:tcPr>
          <w:p w14:paraId="69743EBA" w14:textId="77777777" w:rsidR="07ED2CBA" w:rsidRDefault="07ED2CBA" w:rsidP="07ED2CBA">
            <w:pPr>
              <w:ind w:right="260"/>
            </w:pPr>
            <w:ins w:id="1262" w:author="Susie Adams" w:date="2026-05-13T11:30:00Z" w16du:dateUtc="2026-05-13T11:30:11Z">
              <w:r w:rsidRPr="07ED2CBA">
                <w:t xml:space="preserve">Vehicles </w:t>
              </w:r>
            </w:ins>
          </w:p>
        </w:tc>
        <w:tc>
          <w:tcPr>
            <w:tcW w:w="1803" w:type="dxa"/>
          </w:tcPr>
          <w:p w14:paraId="5E8F9965" w14:textId="77777777" w:rsidR="07ED2CBA" w:rsidRDefault="07ED2CBA" w:rsidP="07ED2CBA">
            <w:pPr>
              <w:ind w:right="260"/>
            </w:pPr>
            <w:ins w:id="1263" w:author="Susie Adams" w:date="2026-05-13T11:30:00Z" w16du:dateUtc="2026-05-13T11:30:11Z">
              <w:r w:rsidRPr="07ED2CBA">
                <w:t xml:space="preserve">Buildings </w:t>
              </w:r>
            </w:ins>
          </w:p>
        </w:tc>
        <w:tc>
          <w:tcPr>
            <w:tcW w:w="1919" w:type="dxa"/>
          </w:tcPr>
          <w:p w14:paraId="7D2C7AE1" w14:textId="77777777" w:rsidR="07ED2CBA" w:rsidRDefault="07ED2CBA" w:rsidP="07ED2CBA">
            <w:pPr>
              <w:ind w:right="260"/>
            </w:pPr>
            <w:ins w:id="1264" w:author="Susie Adams" w:date="2026-05-13T11:30:00Z" w16du:dateUtc="2026-05-13T11:30:11Z">
              <w:r w:rsidRPr="07ED2CBA">
                <w:t>IT/Technology</w:t>
              </w:r>
            </w:ins>
          </w:p>
        </w:tc>
        <w:tc>
          <w:tcPr>
            <w:tcW w:w="2590" w:type="dxa"/>
          </w:tcPr>
          <w:p w14:paraId="1A0FC9BE" w14:textId="77777777" w:rsidR="07ED2CBA" w:rsidRDefault="07ED2CBA" w:rsidP="07ED2CBA">
            <w:pPr>
              <w:ind w:right="260"/>
            </w:pPr>
            <w:ins w:id="1265" w:author="Susie Adams" w:date="2026-05-13T11:30:00Z" w16du:dateUtc="2026-05-13T11:30:11Z">
              <w:r w:rsidRPr="07ED2CBA">
                <w:t>Other</w:t>
              </w:r>
            </w:ins>
          </w:p>
        </w:tc>
      </w:tr>
      <w:tr w:rsidR="07ED2CBA" w14:paraId="7B935213" w14:textId="77777777" w:rsidTr="07ED2CBA">
        <w:trPr>
          <w:trHeight w:val="300"/>
          <w:ins w:id="1266" w:author="Susie Adams" w:date="2026-05-13T11:30:00Z"/>
        </w:trPr>
        <w:tc>
          <w:tcPr>
            <w:tcW w:w="1803" w:type="dxa"/>
          </w:tcPr>
          <w:p w14:paraId="53ED257F" w14:textId="7CB6831B" w:rsidR="07ED2CBA" w:rsidRDefault="07ED2CBA" w:rsidP="07ED2CBA">
            <w:pPr>
              <w:ind w:right="260"/>
              <w:rPr>
                <w:ins w:id="1267" w:author="Susie Adams" w:date="2026-05-13T11:31:00Z" w16du:dateUtc="2026-05-13T11:31:14Z"/>
              </w:rPr>
            </w:pPr>
            <w:ins w:id="1268" w:author="Susie Adams" w:date="2026-05-13T11:30:00Z" w16du:dateUtc="2026-05-13T11:30:11Z">
              <w:r w:rsidRPr="07ED2CBA">
                <w:t xml:space="preserve">Resource Plan </w:t>
              </w:r>
            </w:ins>
          </w:p>
          <w:p w14:paraId="7504A068" w14:textId="31B1647D" w:rsidR="07ED2CBA" w:rsidRDefault="07ED2CBA" w:rsidP="07ED2CBA">
            <w:pPr>
              <w:ind w:right="260"/>
              <w:rPr>
                <w:ins w:id="1269" w:author="Susie Adams" w:date="2026-05-13T11:31:00Z" w16du:dateUtc="2026-05-13T11:31:14Z"/>
              </w:rPr>
            </w:pPr>
          </w:p>
          <w:p w14:paraId="0FB0D922" w14:textId="1C04BB10" w:rsidR="265175C4" w:rsidRDefault="265175C4" w:rsidP="07ED2CBA">
            <w:pPr>
              <w:ind w:right="260"/>
              <w:rPr>
                <w:ins w:id="1270" w:author="Susie Adams" w:date="2026-05-13T11:31:00Z" w16du:dateUtc="2026-05-13T11:31:24Z"/>
              </w:rPr>
            </w:pPr>
            <w:ins w:id="1271" w:author="Susie Adams" w:date="2026-05-13T11:31:00Z" w16du:dateUtc="2026-05-13T11:31:24Z">
              <w:r w:rsidRPr="07ED2CBA">
                <w:t xml:space="preserve">Competent Lift/LOLER officers </w:t>
              </w:r>
            </w:ins>
          </w:p>
          <w:p w14:paraId="2B5B8628" w14:textId="7B453E25" w:rsidR="07ED2CBA" w:rsidRDefault="07ED2CBA" w:rsidP="07ED2CBA">
            <w:pPr>
              <w:ind w:right="260"/>
              <w:rPr>
                <w:ins w:id="1272" w:author="Susie Adams" w:date="2026-05-13T11:31:00Z" w16du:dateUtc="2026-05-13T11:31:25Z"/>
              </w:rPr>
            </w:pPr>
          </w:p>
          <w:p w14:paraId="4C1512E9" w14:textId="6F7DAEB9" w:rsidR="265175C4" w:rsidRDefault="265175C4" w:rsidP="07ED2CBA">
            <w:pPr>
              <w:ind w:right="260"/>
              <w:rPr>
                <w:ins w:id="1273" w:author="Susie Adams" w:date="2026-05-13T11:31:00Z" w16du:dateUtc="2026-05-13T11:31:35Z"/>
              </w:rPr>
            </w:pPr>
            <w:ins w:id="1274" w:author="Susie Adams" w:date="2026-05-13T11:31:00Z" w16du:dateUtc="2026-05-13T11:31:34Z">
              <w:r w:rsidRPr="07ED2CBA">
                <w:t xml:space="preserve">Contractor emergencu contacts </w:t>
              </w:r>
            </w:ins>
          </w:p>
          <w:p w14:paraId="41C1F28F" w14:textId="2EBFFF35" w:rsidR="07ED2CBA" w:rsidRDefault="07ED2CBA" w:rsidP="07ED2CBA">
            <w:pPr>
              <w:ind w:right="260"/>
              <w:rPr>
                <w:ins w:id="1275" w:author="Susie Adams" w:date="2026-05-13T11:31:00Z" w16du:dateUtc="2026-05-13T11:31:35Z"/>
              </w:rPr>
            </w:pPr>
          </w:p>
          <w:p w14:paraId="5C318AFB" w14:textId="7D907451" w:rsidR="265175C4" w:rsidRDefault="265175C4" w:rsidP="07ED2CBA">
            <w:pPr>
              <w:ind w:right="260"/>
              <w:rPr>
                <w:ins w:id="1276" w:author="Susie Adams" w:date="2026-05-13T11:31:00Z" w16du:dateUtc="2026-05-13T11:31:40Z"/>
              </w:rPr>
            </w:pPr>
            <w:ins w:id="1277" w:author="Susie Adams" w:date="2026-05-13T11:31:00Z" w16du:dateUtc="2026-05-13T11:31:40Z">
              <w:r w:rsidRPr="07ED2CBA">
                <w:t xml:space="preserve">Emergency contact lists </w:t>
              </w:r>
            </w:ins>
          </w:p>
          <w:p w14:paraId="4E7CA328" w14:textId="69AAF61F" w:rsidR="07ED2CBA" w:rsidRDefault="07ED2CBA" w:rsidP="07ED2CBA">
            <w:pPr>
              <w:ind w:right="260"/>
              <w:rPr>
                <w:ins w:id="1278" w:author="Susie Adams" w:date="2026-05-13T11:31:00Z" w16du:dateUtc="2026-05-13T11:31:40Z"/>
              </w:rPr>
            </w:pPr>
          </w:p>
          <w:p w14:paraId="0EDCB89F" w14:textId="0B6D2928" w:rsidR="265175C4" w:rsidRDefault="265175C4" w:rsidP="07ED2CBA">
            <w:pPr>
              <w:ind w:right="260"/>
            </w:pPr>
            <w:ins w:id="1279" w:author="Susie Adams" w:date="2026-05-13T11:31:00Z" w16du:dateUtc="2026-05-13T11:31:46Z">
              <w:r w:rsidRPr="07ED2CBA">
                <w:t>O</w:t>
              </w:r>
            </w:ins>
            <w:ins w:id="1280" w:author="Susie Adams" w:date="2026-05-13T13:57:00Z" w16du:dateUtc="2026-05-13T13:57:37Z">
              <w:r w:rsidR="19F858B3" w:rsidRPr="07ED2CBA">
                <w:t>u</w:t>
              </w:r>
            </w:ins>
            <w:ins w:id="1281" w:author="Susie Adams" w:date="2026-05-13T11:31:00Z" w16du:dateUtc="2026-05-13T11:31:46Z">
              <w:r w:rsidRPr="07ED2CBA">
                <w:t xml:space="preserve">t of hours rota </w:t>
              </w:r>
            </w:ins>
          </w:p>
        </w:tc>
        <w:tc>
          <w:tcPr>
            <w:tcW w:w="1803" w:type="dxa"/>
          </w:tcPr>
          <w:p w14:paraId="2BCB805B" w14:textId="77777777" w:rsidR="07ED2CBA" w:rsidRDefault="07ED2CBA" w:rsidP="07ED2CBA">
            <w:pPr>
              <w:ind w:right="260"/>
              <w:rPr>
                <w:ins w:id="1282" w:author="Susie Adams" w:date="2026-05-13T11:31:00Z" w16du:dateUtc="2026-05-13T11:31:51Z"/>
              </w:rPr>
            </w:pPr>
            <w:ins w:id="1283" w:author="Susie Adams" w:date="2026-05-13T11:30:00Z" w16du:dateUtc="2026-05-13T11:30:11Z">
              <w:r w:rsidRPr="07ED2CBA">
                <w:t>Own vehicles</w:t>
              </w:r>
            </w:ins>
          </w:p>
          <w:p w14:paraId="74832FE0" w14:textId="6B832B63" w:rsidR="07ED2CBA" w:rsidRDefault="07ED2CBA" w:rsidP="07ED2CBA">
            <w:pPr>
              <w:ind w:right="260"/>
              <w:rPr>
                <w:ins w:id="1284" w:author="Susie Adams" w:date="2026-05-13T11:30:00Z" w16du:dateUtc="2026-05-13T11:30:11Z"/>
              </w:rPr>
            </w:pPr>
          </w:p>
          <w:p w14:paraId="4775F921" w14:textId="77777777" w:rsidR="07ED2CBA" w:rsidRDefault="07ED2CBA" w:rsidP="07ED2CBA">
            <w:pPr>
              <w:ind w:right="260"/>
              <w:rPr>
                <w:ins w:id="1285" w:author="Susie Adams" w:date="2026-05-13T11:31:00Z" w16du:dateUtc="2026-05-13T11:31:52Z"/>
              </w:rPr>
            </w:pPr>
            <w:ins w:id="1286" w:author="Susie Adams" w:date="2026-05-13T11:30:00Z" w16du:dateUtc="2026-05-13T11:30:11Z">
              <w:r w:rsidRPr="07ED2CBA">
                <w:t>Pool Vehicles</w:t>
              </w:r>
            </w:ins>
          </w:p>
          <w:p w14:paraId="3CDD29F7" w14:textId="12DFFE13" w:rsidR="07ED2CBA" w:rsidRDefault="07ED2CBA" w:rsidP="07ED2CBA">
            <w:pPr>
              <w:ind w:right="260"/>
              <w:rPr>
                <w:ins w:id="1287" w:author="Susie Adams" w:date="2026-05-13T11:30:00Z" w16du:dateUtc="2026-05-13T11:30:11Z"/>
              </w:rPr>
            </w:pPr>
          </w:p>
          <w:p w14:paraId="666A165A" w14:textId="53695273" w:rsidR="07ED2CBA" w:rsidRDefault="07ED2CBA" w:rsidP="07ED2CBA">
            <w:pPr>
              <w:ind w:right="260"/>
              <w:rPr>
                <w:ins w:id="1288" w:author="Susie Adams" w:date="2026-05-13T11:31:00Z" w16du:dateUtc="2026-05-13T11:31:53Z"/>
              </w:rPr>
            </w:pPr>
            <w:ins w:id="1289" w:author="Susie Adams" w:date="2026-05-13T11:30:00Z" w16du:dateUtc="2026-05-13T11:30:11Z">
              <w:r w:rsidRPr="07ED2CBA">
                <w:t>Team Vehicles</w:t>
              </w:r>
            </w:ins>
          </w:p>
          <w:p w14:paraId="2706D02C" w14:textId="11C7B8C4" w:rsidR="07ED2CBA" w:rsidRDefault="07ED2CBA" w:rsidP="07ED2CBA">
            <w:pPr>
              <w:ind w:right="260"/>
              <w:rPr>
                <w:ins w:id="1290" w:author="Susie Adams" w:date="2026-05-13T11:31:00Z" w16du:dateUtc="2026-05-13T11:31:53Z"/>
              </w:rPr>
            </w:pPr>
          </w:p>
          <w:p w14:paraId="7A32A3E9" w14:textId="04193961" w:rsidR="464B903E" w:rsidRDefault="464B903E" w:rsidP="07ED2CBA">
            <w:pPr>
              <w:ind w:right="260"/>
            </w:pPr>
            <w:ins w:id="1291" w:author="Susie Adams" w:date="2026-05-13T11:31:00Z" w16du:dateUtc="2026-05-13T11:31:55Z">
              <w:r w:rsidRPr="07ED2CBA">
                <w:t>4 x 4 vehicles</w:t>
              </w:r>
            </w:ins>
          </w:p>
        </w:tc>
        <w:tc>
          <w:tcPr>
            <w:tcW w:w="1803" w:type="dxa"/>
          </w:tcPr>
          <w:p w14:paraId="063AC1A5" w14:textId="58C402B8" w:rsidR="464B903E" w:rsidRDefault="464B903E" w:rsidP="07ED2CBA">
            <w:pPr>
              <w:ind w:right="260"/>
              <w:rPr>
                <w:ins w:id="1292" w:author="Susie Adams" w:date="2026-05-13T11:32:00Z" w16du:dateUtc="2026-05-13T11:32:35Z"/>
              </w:rPr>
            </w:pPr>
            <w:ins w:id="1293" w:author="Susie Adams" w:date="2026-05-13T11:32:00Z" w16du:dateUtc="2026-05-13T11:32:11Z">
              <w:r w:rsidRPr="07ED2CBA">
                <w:t>Critical Building List</w:t>
              </w:r>
            </w:ins>
          </w:p>
          <w:p w14:paraId="787CAF6E" w14:textId="416C0BD1" w:rsidR="07ED2CBA" w:rsidRDefault="07ED2CBA" w:rsidP="07ED2CBA">
            <w:pPr>
              <w:ind w:right="260"/>
              <w:rPr>
                <w:ins w:id="1294" w:author="Susie Adams" w:date="2026-05-13T11:32:00Z" w16du:dateUtc="2026-05-13T11:32:13Z"/>
              </w:rPr>
            </w:pPr>
            <w:ins w:id="1295" w:author="Susie Adams" w:date="2026-05-13T11:32:00Z" w16du:dateUtc="2026-05-13T11:32:11Z">
              <w:r>
                <w:br/>
              </w:r>
              <w:r w:rsidR="3FA19E95" w:rsidRPr="07ED2CBA">
                <w:t xml:space="preserve">High risk premises list </w:t>
              </w:r>
            </w:ins>
          </w:p>
          <w:p w14:paraId="49BF3EE1" w14:textId="34627630" w:rsidR="3FA19E95" w:rsidRDefault="3FA19E95" w:rsidP="07ED2CBA">
            <w:pPr>
              <w:ind w:right="260"/>
              <w:rPr>
                <w:ins w:id="1296" w:author="Susie Adams" w:date="2026-05-13T11:32:00Z" w16du:dateUtc="2026-05-13T11:32:20Z"/>
              </w:rPr>
            </w:pPr>
            <w:ins w:id="1297" w:author="Susie Adams" w:date="2026-05-13T11:32:00Z" w16du:dateUtc="2026-05-13T11:32:20Z">
              <w:r w:rsidRPr="07ED2CBA">
                <w:t xml:space="preserve">Alternative operational locations </w:t>
              </w:r>
            </w:ins>
          </w:p>
          <w:p w14:paraId="42E2950A" w14:textId="6117D812" w:rsidR="07ED2CBA" w:rsidRDefault="07ED2CBA" w:rsidP="07ED2CBA">
            <w:pPr>
              <w:ind w:right="260"/>
              <w:rPr>
                <w:ins w:id="1298" w:author="Susie Adams" w:date="2026-05-13T11:32:00Z" w16du:dateUtc="2026-05-13T11:32:20Z"/>
              </w:rPr>
            </w:pPr>
          </w:p>
          <w:p w14:paraId="2A6F9A2D" w14:textId="06EBBBAD" w:rsidR="3FA19E95" w:rsidRDefault="3FA19E95" w:rsidP="07ED2CBA">
            <w:pPr>
              <w:ind w:right="260"/>
            </w:pPr>
            <w:ins w:id="1299" w:author="Susie Adams" w:date="2026-05-13T11:32:00Z" w16du:dateUtc="2026-05-13T11:32:29Z">
              <w:r w:rsidRPr="07ED2CBA">
                <w:t>Emergency accommodation locations</w:t>
              </w:r>
            </w:ins>
          </w:p>
        </w:tc>
        <w:tc>
          <w:tcPr>
            <w:tcW w:w="1919" w:type="dxa"/>
          </w:tcPr>
          <w:p w14:paraId="71B7D2FE" w14:textId="77777777" w:rsidR="07ED2CBA" w:rsidRDefault="07ED2CBA" w:rsidP="07ED2CBA">
            <w:pPr>
              <w:ind w:right="260"/>
              <w:rPr>
                <w:ins w:id="1300" w:author="Susie Adams" w:date="2026-05-13T11:32:00Z" w16du:dateUtc="2026-05-13T11:32:46Z"/>
              </w:rPr>
            </w:pPr>
            <w:ins w:id="1301" w:author="Susie Adams" w:date="2026-05-13T11:30:00Z" w16du:dateUtc="2026-05-13T11:30:11Z">
              <w:r w:rsidRPr="07ED2CBA">
                <w:t>Total Job Management System</w:t>
              </w:r>
            </w:ins>
          </w:p>
          <w:p w14:paraId="121AA92A" w14:textId="3C92CD95" w:rsidR="07ED2CBA" w:rsidRDefault="07ED2CBA" w:rsidP="07ED2CBA">
            <w:pPr>
              <w:ind w:right="260"/>
              <w:rPr>
                <w:ins w:id="1302" w:author="Susie Adams" w:date="2026-05-13T11:30:00Z" w16du:dateUtc="2026-05-13T11:30:11Z"/>
              </w:rPr>
            </w:pPr>
          </w:p>
          <w:p w14:paraId="260665AE" w14:textId="12B05722" w:rsidR="07ED2CBA" w:rsidRDefault="07ED2CBA" w:rsidP="07ED2CBA">
            <w:pPr>
              <w:ind w:right="260"/>
              <w:rPr>
                <w:ins w:id="1303" w:author="Susie Adams" w:date="2026-05-13T11:32:00Z" w16du:dateUtc="2026-05-13T11:32:53Z"/>
              </w:rPr>
            </w:pPr>
            <w:ins w:id="1304" w:author="Susie Adams" w:date="2026-05-13T11:30:00Z" w16du:dateUtc="2026-05-13T11:30:11Z">
              <w:r w:rsidRPr="07ED2CBA">
                <w:t>Sharepoint</w:t>
              </w:r>
            </w:ins>
            <w:ins w:id="1305" w:author="Susie Adams" w:date="2026-05-13T11:32:00Z" w16du:dateUtc="2026-05-13T11:32:52Z">
              <w:r w:rsidR="02D565F6" w:rsidRPr="07ED2CBA">
                <w:t xml:space="preserve">/Shared drives </w:t>
              </w:r>
            </w:ins>
          </w:p>
          <w:p w14:paraId="63DEC948" w14:textId="111A7004" w:rsidR="07ED2CBA" w:rsidRDefault="07ED2CBA" w:rsidP="07ED2CBA">
            <w:pPr>
              <w:ind w:right="260"/>
              <w:rPr>
                <w:ins w:id="1306" w:author="Susie Adams" w:date="2026-05-13T11:30:00Z" w16du:dateUtc="2026-05-13T11:30:11Z"/>
              </w:rPr>
            </w:pPr>
          </w:p>
          <w:p w14:paraId="13A33332" w14:textId="77777777" w:rsidR="07ED2CBA" w:rsidRDefault="07ED2CBA" w:rsidP="07ED2CBA">
            <w:pPr>
              <w:ind w:right="260"/>
              <w:rPr>
                <w:ins w:id="1307" w:author="Susie Adams" w:date="2026-05-13T11:30:00Z" w16du:dateUtc="2026-05-13T11:30:11Z"/>
              </w:rPr>
            </w:pPr>
            <w:ins w:id="1308" w:author="Susie Adams" w:date="2026-05-13T11:30:00Z" w16du:dateUtc="2026-05-13T11:30:11Z">
              <w:r w:rsidRPr="07ED2CBA">
                <w:t>Laptop</w:t>
              </w:r>
            </w:ins>
          </w:p>
          <w:p w14:paraId="1F9AAAF9" w14:textId="2C7AC1F6" w:rsidR="07ED2CBA" w:rsidRDefault="07ED2CBA" w:rsidP="07ED2CBA">
            <w:pPr>
              <w:ind w:right="260"/>
              <w:rPr>
                <w:ins w:id="1309" w:author="Susie Adams" w:date="2026-05-13T11:33:00Z" w16du:dateUtc="2026-05-13T11:33:07Z"/>
              </w:rPr>
            </w:pPr>
            <w:ins w:id="1310" w:author="Susie Adams" w:date="2026-05-13T11:30:00Z" w16du:dateUtc="2026-05-13T11:30:11Z">
              <w:r w:rsidRPr="07ED2CBA">
                <w:t>Mobile Phone</w:t>
              </w:r>
            </w:ins>
          </w:p>
          <w:p w14:paraId="27247CAB" w14:textId="16EDDA1B" w:rsidR="07ED2CBA" w:rsidRDefault="07ED2CBA" w:rsidP="07ED2CBA">
            <w:pPr>
              <w:ind w:right="260"/>
              <w:rPr>
                <w:ins w:id="1311" w:author="Susie Adams" w:date="2026-05-13T11:33:00Z" w16du:dateUtc="2026-05-13T11:33:07Z"/>
              </w:rPr>
            </w:pPr>
          </w:p>
          <w:p w14:paraId="779037F8" w14:textId="43861BB3" w:rsidR="1C1440F4" w:rsidRDefault="1C1440F4" w:rsidP="07ED2CBA">
            <w:pPr>
              <w:ind w:right="260"/>
              <w:rPr>
                <w:ins w:id="1312" w:author="Susie Adams" w:date="2026-05-13T11:32:00Z" w16du:dateUtc="2026-05-13T11:32:55Z"/>
              </w:rPr>
            </w:pPr>
            <w:ins w:id="1313" w:author="Susie Adams" w:date="2026-05-13T11:33:00Z" w16du:dateUtc="2026-05-13T11:33:09Z">
              <w:r w:rsidRPr="07ED2CBA">
                <w:t xml:space="preserve">MS Teams </w:t>
              </w:r>
            </w:ins>
          </w:p>
          <w:p w14:paraId="1C6F5198" w14:textId="6DF4B5B3" w:rsidR="07ED2CBA" w:rsidRDefault="07ED2CBA" w:rsidP="07ED2CBA">
            <w:pPr>
              <w:ind w:right="260"/>
              <w:rPr>
                <w:ins w:id="1314" w:author="Susie Adams" w:date="2026-05-13T11:30:00Z" w16du:dateUtc="2026-05-13T11:30:11Z"/>
              </w:rPr>
            </w:pPr>
          </w:p>
          <w:p w14:paraId="782EE9AC" w14:textId="4F379C69" w:rsidR="07ED2CBA" w:rsidRDefault="07ED2CBA" w:rsidP="07ED2CBA">
            <w:pPr>
              <w:ind w:right="260"/>
              <w:rPr>
                <w:ins w:id="1315" w:author="Susie Adams" w:date="2026-05-13T11:33:00Z" w16du:dateUtc="2026-05-13T11:33:44Z"/>
              </w:rPr>
            </w:pPr>
            <w:ins w:id="1316" w:author="Susie Adams" w:date="2026-05-13T11:30:00Z" w16du:dateUtc="2026-05-13T11:30:11Z">
              <w:r w:rsidRPr="07ED2CBA">
                <w:t>Asset Manager (CIPFA)</w:t>
              </w:r>
            </w:ins>
          </w:p>
          <w:p w14:paraId="0F971B0C" w14:textId="28CFCAF6" w:rsidR="07ED2CBA" w:rsidRDefault="07ED2CBA" w:rsidP="07ED2CBA">
            <w:pPr>
              <w:ind w:right="260"/>
              <w:rPr>
                <w:ins w:id="1317" w:author="Susie Adams" w:date="2026-05-13T11:33:00Z" w16du:dateUtc="2026-05-13T11:33:45Z"/>
              </w:rPr>
            </w:pPr>
          </w:p>
          <w:p w14:paraId="78489AEF" w14:textId="651FDB6D" w:rsidR="7707F043" w:rsidRDefault="7707F043" w:rsidP="07ED2CBA">
            <w:pPr>
              <w:ind w:right="260"/>
              <w:rPr>
                <w:ins w:id="1318" w:author="Susie Adams" w:date="2026-05-13T11:33:00Z" w16du:dateUtc="2026-05-13T11:33:47Z"/>
              </w:rPr>
            </w:pPr>
            <w:ins w:id="1319" w:author="Susie Adams" w:date="2026-05-13T11:33:00Z" w16du:dateUtc="2026-05-13T11:33:18Z">
              <w:r w:rsidRPr="07ED2CBA">
                <w:t xml:space="preserve">LOLER inspection records </w:t>
              </w:r>
            </w:ins>
          </w:p>
          <w:p w14:paraId="4D57C090" w14:textId="62C579B2" w:rsidR="07ED2CBA" w:rsidRDefault="07ED2CBA" w:rsidP="07ED2CBA">
            <w:pPr>
              <w:ind w:right="260"/>
              <w:rPr>
                <w:ins w:id="1320" w:author="Susie Adams" w:date="2026-05-13T11:33:00Z" w16du:dateUtc="2026-05-13T11:33:18Z"/>
              </w:rPr>
            </w:pPr>
          </w:p>
          <w:p w14:paraId="7B26013C" w14:textId="32ADD8CD" w:rsidR="7707F043" w:rsidRDefault="7707F043" w:rsidP="07ED2CBA">
            <w:pPr>
              <w:ind w:right="260"/>
              <w:rPr>
                <w:ins w:id="1321" w:author="Susie Adams" w:date="2026-05-13T11:33:00Z" w16du:dateUtc="2026-05-13T11:33:37Z"/>
              </w:rPr>
            </w:pPr>
            <w:ins w:id="1322" w:author="Susie Adams" w:date="2026-05-13T11:33:00Z" w16du:dateUtc="2026-05-13T11:33:27Z">
              <w:r w:rsidRPr="07ED2CBA">
                <w:t xml:space="preserve">Printed emergency contact lists </w:t>
              </w:r>
            </w:ins>
          </w:p>
          <w:p w14:paraId="02E728ED" w14:textId="1C8A35FF" w:rsidR="07ED2CBA" w:rsidRDefault="07ED2CBA" w:rsidP="07ED2CBA">
            <w:pPr>
              <w:ind w:right="260"/>
              <w:rPr>
                <w:ins w:id="1323" w:author="Susie Adams" w:date="2026-05-13T11:33:00Z" w16du:dateUtc="2026-05-13T11:33:28Z"/>
              </w:rPr>
            </w:pPr>
          </w:p>
          <w:p w14:paraId="2BE8A697" w14:textId="44AC30FE" w:rsidR="7707F043" w:rsidRDefault="7707F043" w:rsidP="07ED2CBA">
            <w:pPr>
              <w:ind w:right="260"/>
              <w:rPr>
                <w:ins w:id="1324" w:author="Susie Adams" w:date="2026-05-13T11:33:00Z" w16du:dateUtc="2026-05-13T11:33:50Z"/>
              </w:rPr>
            </w:pPr>
            <w:ins w:id="1325" w:author="Susie Adams" w:date="2026-05-13T11:33:00Z" w16du:dateUtc="2026-05-13T11:33:35Z">
              <w:r w:rsidRPr="07ED2CBA">
                <w:t xml:space="preserve"> Printed </w:t>
              </w:r>
            </w:ins>
            <w:ins w:id="1326" w:author="Susie Adams" w:date="2026-05-15T09:43:00Z" w16du:dateUtc="2026-05-15T09:43:12Z">
              <w:r w:rsidR="799DE2C5">
                <w:t xml:space="preserve">high risk </w:t>
              </w:r>
            </w:ins>
            <w:ins w:id="1327" w:author="Susie Adams" w:date="2026-05-13T11:33:00Z" w16du:dateUtc="2026-05-13T11:33:35Z">
              <w:r w:rsidRPr="07ED2CBA">
                <w:t xml:space="preserve">compliance </w:t>
              </w:r>
            </w:ins>
            <w:ins w:id="1328" w:author="Susie Adams" w:date="2026-05-15T09:43:00Z" w16du:dateUtc="2026-05-15T09:43:12Z">
              <w:r w:rsidR="799DE2C5">
                <w:t>records</w:t>
              </w:r>
            </w:ins>
            <w:ins w:id="1329" w:author="Susie Adams" w:date="2026-05-13T11:33:00Z" w16du:dateUtc="2026-05-13T11:33:35Z">
              <w:r w:rsidRPr="07ED2CBA">
                <w:t xml:space="preserve"> </w:t>
              </w:r>
            </w:ins>
          </w:p>
          <w:p w14:paraId="658FDC3F" w14:textId="1C66851A" w:rsidR="07ED2CBA" w:rsidRDefault="07ED2CBA" w:rsidP="07ED2CBA">
            <w:pPr>
              <w:ind w:right="260"/>
              <w:rPr>
                <w:ins w:id="1330" w:author="Susie Adams" w:date="2026-05-13T11:33:00Z" w16du:dateUtc="2026-05-13T11:33:50Z"/>
              </w:rPr>
            </w:pPr>
          </w:p>
          <w:p w14:paraId="5B570165" w14:textId="4C8A4469" w:rsidR="7707F043" w:rsidRDefault="7707F043" w:rsidP="07ED2CBA">
            <w:pPr>
              <w:ind w:right="260"/>
              <w:rPr>
                <w:ins w:id="1331" w:author="Susie Adams" w:date="2026-05-13T11:30:00Z" w16du:dateUtc="2026-05-13T11:30:11Z"/>
              </w:rPr>
            </w:pPr>
            <w:ins w:id="1332" w:author="Susie Adams" w:date="2026-05-13T11:33:00Z" w16du:dateUtc="2026-05-13T11:33:56Z">
              <w:r w:rsidRPr="07ED2CBA">
                <w:t xml:space="preserve">Emergency paper inspection form </w:t>
              </w:r>
            </w:ins>
          </w:p>
          <w:p w14:paraId="0FE61BAE" w14:textId="77777777" w:rsidR="07ED2CBA" w:rsidRDefault="07ED2CBA" w:rsidP="07ED2CBA">
            <w:pPr>
              <w:ind w:right="260"/>
            </w:pPr>
          </w:p>
        </w:tc>
        <w:tc>
          <w:tcPr>
            <w:tcW w:w="2590" w:type="dxa"/>
          </w:tcPr>
          <w:p w14:paraId="48E5C6F1" w14:textId="5BFAC4C8" w:rsidR="7707F043" w:rsidRDefault="7707F043" w:rsidP="07ED2CBA">
            <w:pPr>
              <w:rPr>
                <w:ins w:id="1333" w:author="Susie Adams" w:date="2026-05-13T11:34:00Z" w16du:dateUtc="2026-05-13T11:34:15Z"/>
                <w:rFonts w:ascii="Times New Roman" w:eastAsia="Times New Roman" w:hAnsi="Times New Roman" w:cs="Times New Roman"/>
                <w:color w:val="0000FF"/>
                <w:u w:val="single"/>
                <w:lang w:eastAsia="en-GB"/>
              </w:rPr>
            </w:pPr>
            <w:ins w:id="1334" w:author="Susie Adams" w:date="2026-05-13T11:34:00Z" w16du:dateUtc="2026-05-13T11:34:14Z">
              <w:r w:rsidRPr="07ED2CBA">
                <w:rPr>
                  <w:rFonts w:ascii="Times New Roman" w:eastAsia="Times New Roman" w:hAnsi="Times New Roman" w:cs="Times New Roman"/>
                  <w:color w:val="0000FF"/>
                  <w:u w:val="single"/>
                  <w:lang w:eastAsia="en-GB"/>
                </w:rPr>
                <w:t xml:space="preserve">Lift maintenance contractor frameworks </w:t>
              </w:r>
            </w:ins>
          </w:p>
          <w:p w14:paraId="2CC583BE" w14:textId="1C75A525" w:rsidR="07ED2CBA" w:rsidRDefault="07ED2CBA" w:rsidP="07ED2CBA">
            <w:pPr>
              <w:rPr>
                <w:ins w:id="1335" w:author="Susie Adams" w:date="2026-05-13T11:34:00Z" w16du:dateUtc="2026-05-13T11:34:15Z"/>
                <w:rFonts w:ascii="Times New Roman" w:eastAsia="Times New Roman" w:hAnsi="Times New Roman" w:cs="Times New Roman"/>
                <w:color w:val="0000FF"/>
                <w:u w:val="single"/>
                <w:lang w:eastAsia="en-GB"/>
              </w:rPr>
            </w:pPr>
          </w:p>
          <w:p w14:paraId="0EEC88D1" w14:textId="5542789A" w:rsidR="7707F043" w:rsidRDefault="7707F043" w:rsidP="07ED2CBA">
            <w:pPr>
              <w:rPr>
                <w:ins w:id="1336" w:author="Susie Adams" w:date="2026-05-13T11:34:00Z" w16du:dateUtc="2026-05-13T11:34:21Z"/>
                <w:rFonts w:ascii="Times New Roman" w:eastAsia="Times New Roman" w:hAnsi="Times New Roman" w:cs="Times New Roman"/>
                <w:color w:val="0000FF"/>
                <w:u w:val="single"/>
                <w:lang w:eastAsia="en-GB"/>
              </w:rPr>
            </w:pPr>
            <w:ins w:id="1337" w:author="Susie Adams" w:date="2026-05-13T11:34:00Z" w16du:dateUtc="2026-05-13T11:34:21Z">
              <w:r w:rsidRPr="07ED2CBA">
                <w:rPr>
                  <w:rFonts w:ascii="Times New Roman" w:eastAsia="Times New Roman" w:hAnsi="Times New Roman" w:cs="Times New Roman"/>
                  <w:color w:val="0000FF"/>
                  <w:u w:val="single"/>
                  <w:lang w:eastAsia="en-GB"/>
                </w:rPr>
                <w:t xml:space="preserve">Emergency release procedures </w:t>
              </w:r>
            </w:ins>
          </w:p>
          <w:p w14:paraId="7BF307DA" w14:textId="41032934" w:rsidR="07ED2CBA" w:rsidRDefault="07ED2CBA" w:rsidP="07ED2CBA">
            <w:pPr>
              <w:rPr>
                <w:ins w:id="1338" w:author="Susie Adams" w:date="2026-05-13T11:34:00Z" w16du:dateUtc="2026-05-13T11:34:22Z"/>
                <w:rFonts w:ascii="Times New Roman" w:eastAsia="Times New Roman" w:hAnsi="Times New Roman" w:cs="Times New Roman"/>
                <w:color w:val="0000FF"/>
                <w:u w:val="single"/>
                <w:lang w:eastAsia="en-GB"/>
              </w:rPr>
            </w:pPr>
          </w:p>
          <w:p w14:paraId="38A959E9" w14:textId="114DF866" w:rsidR="7707F043" w:rsidRDefault="7707F043" w:rsidP="07ED2CBA">
            <w:pPr>
              <w:rPr>
                <w:ins w:id="1339" w:author="Susie Adams" w:date="2026-05-13T11:34:00Z" w16du:dateUtc="2026-05-13T11:34:23Z"/>
                <w:rFonts w:ascii="Times New Roman" w:eastAsia="Times New Roman" w:hAnsi="Times New Roman" w:cs="Times New Roman"/>
                <w:color w:val="0000FF"/>
                <w:u w:val="single"/>
                <w:lang w:eastAsia="en-GB"/>
              </w:rPr>
            </w:pPr>
            <w:ins w:id="1340" w:author="Susie Adams" w:date="2026-05-13T11:34:00Z" w16du:dateUtc="2026-05-13T11:34:23Z">
              <w:r w:rsidRPr="07ED2CBA">
                <w:rPr>
                  <w:rFonts w:ascii="Times New Roman" w:eastAsia="Times New Roman" w:hAnsi="Times New Roman" w:cs="Times New Roman"/>
                  <w:color w:val="0000FF"/>
                  <w:u w:val="single"/>
                  <w:lang w:eastAsia="en-GB"/>
                </w:rPr>
                <w:t xml:space="preserve">PPE </w:t>
              </w:r>
            </w:ins>
          </w:p>
          <w:p w14:paraId="36143B05" w14:textId="23A6A748" w:rsidR="07ED2CBA" w:rsidRDefault="07ED2CBA" w:rsidP="07ED2CBA">
            <w:pPr>
              <w:rPr>
                <w:ins w:id="1341" w:author="Susie Adams" w:date="2026-05-13T11:34:00Z" w16du:dateUtc="2026-05-13T11:34:23Z"/>
                <w:rFonts w:ascii="Times New Roman" w:eastAsia="Times New Roman" w:hAnsi="Times New Roman" w:cs="Times New Roman"/>
                <w:color w:val="0000FF"/>
                <w:u w:val="single"/>
                <w:lang w:eastAsia="en-GB"/>
              </w:rPr>
            </w:pPr>
          </w:p>
          <w:p w14:paraId="1E2C01DE" w14:textId="26D06233" w:rsidR="7707F043" w:rsidRDefault="7707F043" w:rsidP="07ED2CBA">
            <w:pPr>
              <w:rPr>
                <w:ins w:id="1342" w:author="Susie Adams" w:date="2026-05-13T11:34:00Z" w16du:dateUtc="2026-05-13T11:34:31Z"/>
                <w:rFonts w:ascii="Times New Roman" w:eastAsia="Times New Roman" w:hAnsi="Times New Roman" w:cs="Times New Roman"/>
                <w:color w:val="0000FF"/>
                <w:u w:val="single"/>
                <w:lang w:eastAsia="en-GB"/>
              </w:rPr>
            </w:pPr>
            <w:ins w:id="1343" w:author="Susie Adams" w:date="2026-05-13T11:34:00Z" w16du:dateUtc="2026-05-13T11:34:30Z">
              <w:r w:rsidRPr="07ED2CBA">
                <w:rPr>
                  <w:rFonts w:ascii="Times New Roman" w:eastAsia="Times New Roman" w:hAnsi="Times New Roman" w:cs="Times New Roman"/>
                  <w:color w:val="0000FF"/>
                  <w:u w:val="single"/>
                  <w:lang w:eastAsia="en-GB"/>
                </w:rPr>
                <w:t xml:space="preserve">Temporary access arrangements </w:t>
              </w:r>
            </w:ins>
          </w:p>
          <w:p w14:paraId="5DB5963B" w14:textId="4CB6E2DC" w:rsidR="07ED2CBA" w:rsidRDefault="07ED2CBA" w:rsidP="07ED2CBA">
            <w:pPr>
              <w:rPr>
                <w:ins w:id="1344" w:author="Susie Adams" w:date="2026-05-13T11:34:00Z" w16du:dateUtc="2026-05-13T11:34:31Z"/>
                <w:rFonts w:ascii="Times New Roman" w:eastAsia="Times New Roman" w:hAnsi="Times New Roman" w:cs="Times New Roman"/>
                <w:color w:val="0000FF"/>
                <w:u w:val="single"/>
                <w:lang w:eastAsia="en-GB"/>
              </w:rPr>
            </w:pPr>
          </w:p>
          <w:p w14:paraId="69E65393" w14:textId="12E542B2" w:rsidR="7707F043" w:rsidRDefault="7707F043" w:rsidP="07ED2CBA">
            <w:pPr>
              <w:rPr>
                <w:ins w:id="1345" w:author="Susie Adams" w:date="2026-05-13T11:30:00Z" w16du:dateUtc="2026-05-13T11:30:11Z"/>
                <w:rFonts w:ascii="Times New Roman" w:eastAsia="Times New Roman" w:hAnsi="Times New Roman" w:cs="Times New Roman"/>
                <w:color w:val="0000FF"/>
                <w:u w:val="single"/>
                <w:lang w:eastAsia="en-GB"/>
              </w:rPr>
            </w:pPr>
            <w:ins w:id="1346" w:author="Susie Adams" w:date="2026-05-13T11:34:00Z" w16du:dateUtc="2026-05-13T11:34:35Z">
              <w:r w:rsidRPr="07ED2CBA">
                <w:rPr>
                  <w:rFonts w:ascii="Times New Roman" w:eastAsia="Times New Roman" w:hAnsi="Times New Roman" w:cs="Times New Roman"/>
                  <w:color w:val="0000FF"/>
                  <w:u w:val="single"/>
                  <w:lang w:eastAsia="en-GB"/>
                </w:rPr>
                <w:t>Printed BCP copies</w:t>
              </w:r>
            </w:ins>
          </w:p>
          <w:p w14:paraId="0BDCF83C" w14:textId="06B9A3CD" w:rsidR="07ED2CBA" w:rsidRDefault="07ED2CBA" w:rsidP="07ED2CBA">
            <w:pPr>
              <w:ind w:right="260"/>
            </w:pPr>
          </w:p>
        </w:tc>
      </w:tr>
    </w:tbl>
    <w:p w14:paraId="20D8C22C" w14:textId="77777777" w:rsidR="07ED2CBA" w:rsidRDefault="07ED2CBA" w:rsidP="07ED2CBA">
      <w:pPr>
        <w:ind w:right="260"/>
        <w:rPr>
          <w:ins w:id="1347" w:author="Susie Adams" w:date="2026-05-13T11:30:00Z" w16du:dateUtc="2026-05-13T11:30:11Z"/>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7ED2CBA" w14:paraId="06774540" w14:textId="77777777" w:rsidTr="07ED2CBA">
        <w:trPr>
          <w:trHeight w:val="300"/>
          <w:ins w:id="1348" w:author="Susie Adams" w:date="2026-05-13T11:30:00Z"/>
        </w:trPr>
        <w:tc>
          <w:tcPr>
            <w:tcW w:w="3005" w:type="dxa"/>
          </w:tcPr>
          <w:p w14:paraId="14B8FAFB" w14:textId="77777777" w:rsidR="07ED2CBA" w:rsidRDefault="07ED2CBA">
            <w:pPr>
              <w:pPrChange w:id="1349" w:author="Susie Adams" w:date="2026-05-13T11:45:00Z">
                <w:pPr>
                  <w:ind w:right="260"/>
                </w:pPr>
              </w:pPrChange>
            </w:pPr>
            <w:ins w:id="1350" w:author="Susie Adams" w:date="2026-05-13T11:30:00Z" w16du:dateUtc="2026-05-13T11:30:11Z">
              <w:r w:rsidRPr="07ED2CBA">
                <w:t xml:space="preserve">Mitigating Measures </w:t>
              </w:r>
            </w:ins>
          </w:p>
        </w:tc>
        <w:tc>
          <w:tcPr>
            <w:tcW w:w="3005" w:type="dxa"/>
          </w:tcPr>
          <w:p w14:paraId="43945839" w14:textId="77777777" w:rsidR="07ED2CBA" w:rsidRDefault="07ED2CBA">
            <w:pPr>
              <w:pPrChange w:id="1351" w:author="Susie Adams" w:date="2026-05-13T11:45:00Z">
                <w:pPr>
                  <w:ind w:right="260"/>
                </w:pPr>
              </w:pPrChange>
            </w:pPr>
            <w:ins w:id="1352" w:author="Susie Adams" w:date="2026-05-13T11:30:00Z" w16du:dateUtc="2026-05-13T11:30:11Z">
              <w:r w:rsidRPr="07ED2CBA">
                <w:t xml:space="preserve">Identified Gaps </w:t>
              </w:r>
            </w:ins>
          </w:p>
        </w:tc>
        <w:tc>
          <w:tcPr>
            <w:tcW w:w="3908" w:type="dxa"/>
          </w:tcPr>
          <w:p w14:paraId="6A0C2619" w14:textId="77777777" w:rsidR="07ED2CBA" w:rsidRDefault="07ED2CBA">
            <w:pPr>
              <w:pPrChange w:id="1353" w:author="Susie Adams" w:date="2026-05-13T11:45:00Z">
                <w:pPr>
                  <w:ind w:right="260"/>
                </w:pPr>
              </w:pPrChange>
            </w:pPr>
            <w:ins w:id="1354" w:author="Susie Adams" w:date="2026-05-13T11:30:00Z" w16du:dateUtc="2026-05-13T11:30:11Z">
              <w:r w:rsidRPr="07ED2CBA">
                <w:t>Additional Info and Links</w:t>
              </w:r>
            </w:ins>
          </w:p>
        </w:tc>
      </w:tr>
      <w:tr w:rsidR="07ED2CBA" w14:paraId="27BDA9B0" w14:textId="77777777" w:rsidTr="07ED2CBA">
        <w:trPr>
          <w:trHeight w:val="300"/>
          <w:ins w:id="1355" w:author="Susie Adams" w:date="2026-05-13T11:30:00Z"/>
        </w:trPr>
        <w:tc>
          <w:tcPr>
            <w:tcW w:w="3005" w:type="dxa"/>
          </w:tcPr>
          <w:p w14:paraId="1CCAFF82" w14:textId="2366C61F" w:rsidR="660E1BBD" w:rsidRDefault="660E1BBD">
            <w:pPr>
              <w:pPrChange w:id="1356" w:author="Susie Adams" w:date="2026-05-13T11:45:00Z">
                <w:pPr>
                  <w:spacing w:before="267" w:line="249" w:lineRule="exact"/>
                  <w:ind w:right="260"/>
                </w:pPr>
              </w:pPrChange>
            </w:pPr>
            <w:ins w:id="1357" w:author="Susie Adams" w:date="2026-05-13T11:36:00Z" w16du:dateUtc="2026-05-13T11:36:22Z">
              <w:r w:rsidRPr="07ED2CBA">
                <w:rPr>
                  <w:rPrChange w:id="1358" w:author="Susie Adams" w:date="2026-05-13T11:45:00Z" w16du:dateUtc="2026-05-13T11:45:05Z">
                    <w:rPr>
                      <w:rFonts w:ascii="Aptos" w:eastAsia="Aptos" w:hAnsi="Aptos" w:cs="Aptos"/>
                    </w:rPr>
                  </w:rPrChange>
                </w:rPr>
                <w:t>Utilise competent lift and LOLER contractors and suitably trained officers to respond to lift entrapments, breakdowns and safety incidents.</w:t>
              </w:r>
            </w:ins>
          </w:p>
        </w:tc>
        <w:tc>
          <w:tcPr>
            <w:tcW w:w="3005" w:type="dxa"/>
          </w:tcPr>
          <w:p w14:paraId="7DA33A5D" w14:textId="51526ED6" w:rsidR="660E1BBD" w:rsidRDefault="660E1BBD">
            <w:pPr>
              <w:pPrChange w:id="1359" w:author="Susie Adams" w:date="2026-05-13T11:45:00Z">
                <w:pPr>
                  <w:ind w:right="260"/>
                </w:pPr>
              </w:pPrChange>
            </w:pPr>
            <w:ins w:id="1360" w:author="Susie Adams" w:date="2026-05-13T11:36:00Z" w16du:dateUtc="2026-05-13T11:36:42Z">
              <w:r w:rsidRPr="07ED2CBA">
                <w:rPr>
                  <w:rPrChange w:id="1361" w:author="Susie Adams" w:date="2026-05-13T11:45:00Z" w16du:dateUtc="2026-05-13T11:45:05Z">
                    <w:rPr>
                      <w:rFonts w:ascii="Aptos" w:eastAsia="Aptos" w:hAnsi="Aptos" w:cs="Aptos"/>
                    </w:rPr>
                  </w:rPrChange>
                </w:rPr>
                <w:t>Insufficient competent staff or contractors available to respond to lift and LOLER emergencies.</w:t>
              </w:r>
            </w:ins>
          </w:p>
        </w:tc>
        <w:tc>
          <w:tcPr>
            <w:tcW w:w="3908" w:type="dxa"/>
          </w:tcPr>
          <w:p w14:paraId="735ED37E" w14:textId="0E922D5A" w:rsidR="660E1BBD" w:rsidRDefault="660E1BBD" w:rsidP="07ED2CBA">
            <w:ins w:id="1362" w:author="Susie Adams" w:date="2026-05-13T11:36:00Z" w16du:dateUtc="2026-05-13T11:36:49Z">
              <w:r w:rsidRPr="07ED2CBA">
                <w:rPr>
                  <w:rPrChange w:id="1363" w:author="Susie Adams" w:date="2026-05-13T11:45:00Z" w16du:dateUtc="2026-05-13T11:45:05Z">
                    <w:rPr>
                      <w:rFonts w:ascii="Aptos" w:eastAsia="Aptos" w:hAnsi="Aptos" w:cs="Aptos"/>
                    </w:rPr>
                  </w:rPrChange>
                </w:rPr>
                <w:t>Maintain up-to-date list of competent contractors, emergency contacts and out-of-hours arrangements.</w:t>
              </w:r>
            </w:ins>
          </w:p>
        </w:tc>
      </w:tr>
      <w:tr w:rsidR="07ED2CBA" w14:paraId="211274CE" w14:textId="77777777" w:rsidTr="07ED2CBA">
        <w:trPr>
          <w:trHeight w:val="300"/>
          <w:ins w:id="1364" w:author="Susie Adams" w:date="2026-05-13T11:30:00Z"/>
        </w:trPr>
        <w:tc>
          <w:tcPr>
            <w:tcW w:w="3005" w:type="dxa"/>
          </w:tcPr>
          <w:p w14:paraId="015F737C" w14:textId="4BCDD4E1" w:rsidR="660E1BBD" w:rsidRDefault="660E1BBD">
            <w:pPr>
              <w:pPrChange w:id="1365" w:author="Susie Adams" w:date="2026-05-13T11:45:00Z">
                <w:pPr>
                  <w:spacing w:before="267" w:line="249" w:lineRule="exact"/>
                  <w:ind w:right="260"/>
                </w:pPr>
              </w:pPrChange>
            </w:pPr>
            <w:ins w:id="1366" w:author="Susie Adams" w:date="2026-05-13T11:36:00Z" w16du:dateUtc="2026-05-13T11:36:57Z">
              <w:r w:rsidRPr="07ED2CBA">
                <w:rPr>
                  <w:rPrChange w:id="1367" w:author="Susie Adams" w:date="2026-05-13T11:45:00Z" w16du:dateUtc="2026-05-13T11:45:05Z">
                    <w:rPr>
                      <w:rFonts w:ascii="Aptos" w:eastAsia="Aptos" w:hAnsi="Aptos" w:cs="Aptos"/>
                    </w:rPr>
                  </w:rPrChange>
                </w:rPr>
                <w:t>Maintain out-of-hours escalation and emergency response arrangements for lift entrapments and critical equipment failures.</w:t>
              </w:r>
            </w:ins>
          </w:p>
        </w:tc>
        <w:tc>
          <w:tcPr>
            <w:tcW w:w="3005" w:type="dxa"/>
          </w:tcPr>
          <w:p w14:paraId="0948D2B0" w14:textId="79DA6AD0" w:rsidR="660E1BBD" w:rsidRDefault="660E1BBD">
            <w:pPr>
              <w:pPrChange w:id="1368" w:author="Susie Adams" w:date="2026-05-13T11:45:00Z">
                <w:pPr>
                  <w:ind w:right="260"/>
                </w:pPr>
              </w:pPrChange>
            </w:pPr>
            <w:ins w:id="1369" w:author="Susie Adams" w:date="2026-05-13T11:37:00Z" w16du:dateUtc="2026-05-13T11:37:04Z">
              <w:r w:rsidRPr="07ED2CBA">
                <w:rPr>
                  <w:rPrChange w:id="1370" w:author="Susie Adams" w:date="2026-05-13T11:45:00Z" w16du:dateUtc="2026-05-13T11:45:05Z">
                    <w:rPr>
                      <w:rFonts w:ascii="Aptos" w:eastAsia="Aptos" w:hAnsi="Aptos" w:cs="Aptos"/>
                    </w:rPr>
                  </w:rPrChange>
                </w:rPr>
                <w:t>Delays in emergency attendance or release of trapped occupants during widespread incidents or severe weather events.</w:t>
              </w:r>
            </w:ins>
          </w:p>
        </w:tc>
        <w:tc>
          <w:tcPr>
            <w:tcW w:w="3908" w:type="dxa"/>
          </w:tcPr>
          <w:p w14:paraId="01AF50DD" w14:textId="37E73A42" w:rsidR="660E1BBD" w:rsidRDefault="660E1BBD">
            <w:pPr>
              <w:pPrChange w:id="1371" w:author="Susie Adams" w:date="2026-05-13T11:45:00Z">
                <w:pPr>
                  <w:ind w:right="260"/>
                </w:pPr>
              </w:pPrChange>
            </w:pPr>
            <w:ins w:id="1372" w:author="Susie Adams" w:date="2026-05-13T11:37:00Z" w16du:dateUtc="2026-05-13T11:37:13Z">
              <w:r w:rsidRPr="07ED2CBA">
                <w:rPr>
                  <w:rPrChange w:id="1373" w:author="Susie Adams" w:date="2026-05-13T11:45:00Z" w16du:dateUtc="2026-05-13T11:45:05Z">
                    <w:rPr>
                      <w:rFonts w:ascii="Aptos" w:eastAsia="Aptos" w:hAnsi="Aptos" w:cs="Aptos"/>
                    </w:rPr>
                  </w:rPrChange>
                </w:rPr>
                <w:t>Link to out-of-hours rotas, escalation arrangements and emergency response procedures.</w:t>
              </w:r>
            </w:ins>
          </w:p>
        </w:tc>
      </w:tr>
      <w:tr w:rsidR="07ED2CBA" w14:paraId="04058694" w14:textId="77777777" w:rsidTr="07ED2CBA">
        <w:trPr>
          <w:trHeight w:val="300"/>
          <w:ins w:id="1374" w:author="Susie Adams" w:date="2026-05-13T11:30:00Z"/>
        </w:trPr>
        <w:tc>
          <w:tcPr>
            <w:tcW w:w="3005" w:type="dxa"/>
          </w:tcPr>
          <w:p w14:paraId="0C6C3A5B" w14:textId="52DE50C6" w:rsidR="660E1BBD" w:rsidRDefault="660E1BBD">
            <w:pPr>
              <w:pPrChange w:id="1375" w:author="Susie Adams" w:date="2026-05-13T11:45:00Z">
                <w:pPr>
                  <w:spacing w:before="267" w:line="249" w:lineRule="exact"/>
                  <w:ind w:right="260"/>
                </w:pPr>
              </w:pPrChange>
            </w:pPr>
            <w:ins w:id="1376" w:author="Susie Adams" w:date="2026-05-13T11:37:00Z" w16du:dateUtc="2026-05-13T11:37:22Z">
              <w:r w:rsidRPr="07ED2CBA">
                <w:rPr>
                  <w:rPrChange w:id="1377" w:author="Susie Adams" w:date="2026-05-13T11:45:00Z" w16du:dateUtc="2026-05-13T11:45:05Z">
                    <w:rPr>
                      <w:rFonts w:ascii="Aptos" w:eastAsia="Aptos" w:hAnsi="Aptos" w:cs="Aptos"/>
                    </w:rPr>
                  </w:rPrChange>
                </w:rPr>
                <w:t>Prioritise high-risk premises including care homes, supported accommodation and occupied public buildings during emergency response activity.</w:t>
              </w:r>
            </w:ins>
          </w:p>
        </w:tc>
        <w:tc>
          <w:tcPr>
            <w:tcW w:w="3005" w:type="dxa"/>
          </w:tcPr>
          <w:p w14:paraId="1CBC5831" w14:textId="1FA7E2BE" w:rsidR="660E1BBD" w:rsidRDefault="660E1BBD">
            <w:pPr>
              <w:pPrChange w:id="1378" w:author="Susie Adams" w:date="2026-05-13T11:45:00Z">
                <w:pPr>
                  <w:ind w:right="260"/>
                </w:pPr>
              </w:pPrChange>
            </w:pPr>
            <w:ins w:id="1379" w:author="Susie Adams" w:date="2026-05-13T11:37:00Z" w16du:dateUtc="2026-05-13T11:37:30Z">
              <w:r w:rsidRPr="07ED2CBA">
                <w:rPr>
                  <w:rPrChange w:id="1380" w:author="Susie Adams" w:date="2026-05-13T11:45:00Z" w16du:dateUtc="2026-05-13T11:45:05Z">
                    <w:rPr>
                      <w:rFonts w:ascii="Aptos" w:eastAsia="Aptos" w:hAnsi="Aptos" w:cs="Aptos"/>
                    </w:rPr>
                  </w:rPrChange>
                </w:rPr>
                <w:t>Limited access to critical buildings or vulnerable occupants during emergency incidents.</w:t>
              </w:r>
            </w:ins>
          </w:p>
        </w:tc>
        <w:tc>
          <w:tcPr>
            <w:tcW w:w="3908" w:type="dxa"/>
          </w:tcPr>
          <w:p w14:paraId="0F83C417" w14:textId="2CEBEB8A" w:rsidR="660E1BBD" w:rsidRDefault="660E1BBD">
            <w:pPr>
              <w:pPrChange w:id="1381" w:author="Susie Adams" w:date="2026-05-13T11:45:00Z">
                <w:pPr>
                  <w:ind w:right="260"/>
                </w:pPr>
              </w:pPrChange>
            </w:pPr>
            <w:ins w:id="1382" w:author="Susie Adams" w:date="2026-05-13T11:37:00Z" w16du:dateUtc="2026-05-13T11:37:37Z">
              <w:r w:rsidRPr="07ED2CBA">
                <w:rPr>
                  <w:rPrChange w:id="1383" w:author="Susie Adams" w:date="2026-05-13T11:45:00Z" w16du:dateUtc="2026-05-13T11:45:05Z">
                    <w:rPr>
                      <w:rFonts w:ascii="Aptos" w:eastAsia="Aptos" w:hAnsi="Aptos" w:cs="Aptos"/>
                    </w:rPr>
                  </w:rPrChange>
                </w:rPr>
                <w:t>Maintain critical building and escalation lists where applicable.</w:t>
              </w:r>
            </w:ins>
          </w:p>
        </w:tc>
      </w:tr>
      <w:tr w:rsidR="07ED2CBA" w14:paraId="7D053CD5" w14:textId="77777777" w:rsidTr="07ED2CBA">
        <w:trPr>
          <w:trHeight w:val="300"/>
          <w:ins w:id="1384" w:author="Susie Adams" w:date="2026-05-13T11:37:00Z"/>
        </w:trPr>
        <w:tc>
          <w:tcPr>
            <w:tcW w:w="3005" w:type="dxa"/>
          </w:tcPr>
          <w:p w14:paraId="464C7534" w14:textId="632199E3" w:rsidR="660E1BBD" w:rsidRDefault="660E1BBD">
            <w:pPr>
              <w:pPrChange w:id="1385" w:author="Susie Adams" w:date="2026-05-13T11:45:00Z">
                <w:pPr>
                  <w:spacing w:line="249" w:lineRule="exact"/>
                </w:pPr>
              </w:pPrChange>
            </w:pPr>
            <w:ins w:id="1386" w:author="Susie Adams" w:date="2026-05-13T11:37:00Z" w16du:dateUtc="2026-05-13T11:37:52Z">
              <w:r w:rsidRPr="07ED2CBA">
                <w:rPr>
                  <w:rPrChange w:id="1387" w:author="Susie Adams" w:date="2026-05-13T11:45:00Z" w16du:dateUtc="2026-05-13T11:45:13Z">
                    <w:rPr>
                      <w:rFonts w:ascii="Aptos" w:eastAsia="Aptos" w:hAnsi="Aptos" w:cs="Aptos"/>
                    </w:rPr>
                  </w:rPrChange>
                </w:rPr>
                <w:t>Maintain LOLER records, inspection schedules and emergency procedures in both electronic and printable formats.</w:t>
              </w:r>
            </w:ins>
          </w:p>
        </w:tc>
        <w:tc>
          <w:tcPr>
            <w:tcW w:w="3005" w:type="dxa"/>
          </w:tcPr>
          <w:p w14:paraId="1E2B1780" w14:textId="6C0D9C3A" w:rsidR="660E1BBD" w:rsidRDefault="660E1BBD" w:rsidP="07ED2CBA">
            <w:ins w:id="1388" w:author="Susie Adams" w:date="2026-05-13T11:37:00Z" w16du:dateUtc="2026-05-13T11:37:59Z">
              <w:r w:rsidRPr="07ED2CBA">
                <w:rPr>
                  <w:rPrChange w:id="1389" w:author="Susie Adams" w:date="2026-05-13T11:45:00Z" w16du:dateUtc="2026-05-13T11:45:13Z">
                    <w:rPr>
                      <w:rFonts w:ascii="Aptos" w:eastAsia="Aptos" w:hAnsi="Aptos" w:cs="Aptos"/>
                    </w:rPr>
                  </w:rPrChange>
                </w:rPr>
                <w:t xml:space="preserve">Loss of ICT systems </w:t>
              </w:r>
              <w:r w:rsidRPr="07ED2CBA">
                <w:rPr>
                  <w:rPrChange w:id="1390" w:author="Susie Adams" w:date="2026-05-13T11:45:00Z" w16du:dateUtc="2026-05-13T11:45:05Z">
                    <w:rPr>
                      <w:rFonts w:ascii="Aptos" w:eastAsia="Aptos" w:hAnsi="Aptos" w:cs="Aptos"/>
                    </w:rPr>
                  </w:rPrChange>
                </w:rPr>
                <w:t>impacting access to LOLER records, inspection information or contractor details.</w:t>
              </w:r>
            </w:ins>
          </w:p>
        </w:tc>
        <w:tc>
          <w:tcPr>
            <w:tcW w:w="3908" w:type="dxa"/>
          </w:tcPr>
          <w:p w14:paraId="74E5B199" w14:textId="2CAF90C9" w:rsidR="660E1BBD" w:rsidRDefault="660E1BBD" w:rsidP="07ED2CBA">
            <w:ins w:id="1391" w:author="Susie Adams" w:date="2026-05-13T11:38:00Z" w16du:dateUtc="2026-05-13T11:38:08Z">
              <w:r w:rsidRPr="07ED2CBA">
                <w:rPr>
                  <w:rPrChange w:id="1392" w:author="Susie Adams" w:date="2026-05-13T11:45:00Z" w16du:dateUtc="2026-05-13T11:45:13Z">
                    <w:rPr>
                      <w:rFonts w:ascii="Aptos" w:eastAsia="Aptos" w:hAnsi="Aptos" w:cs="Aptos"/>
                    </w:rPr>
                  </w:rPrChange>
                </w:rPr>
                <w:t xml:space="preserve">Printed LOLER records and emergency contact lists to be </w:t>
              </w:r>
              <w:r w:rsidRPr="07ED2CBA">
                <w:rPr>
                  <w:rPrChange w:id="1393" w:author="Susie Adams" w:date="2026-05-13T11:45:00Z" w16du:dateUtc="2026-05-13T11:45:05Z">
                    <w:rPr>
                      <w:rFonts w:ascii="Aptos" w:eastAsia="Aptos" w:hAnsi="Aptos" w:cs="Aptos"/>
                    </w:rPr>
                  </w:rPrChange>
                </w:rPr>
                <w:t>retained within BCP documentation.</w:t>
              </w:r>
            </w:ins>
          </w:p>
        </w:tc>
      </w:tr>
      <w:tr w:rsidR="07ED2CBA" w14:paraId="6580AC3F" w14:textId="77777777" w:rsidTr="07ED2CBA">
        <w:trPr>
          <w:trHeight w:val="300"/>
          <w:ins w:id="1394" w:author="Susie Adams" w:date="2026-05-13T11:37:00Z"/>
        </w:trPr>
        <w:tc>
          <w:tcPr>
            <w:tcW w:w="3005" w:type="dxa"/>
          </w:tcPr>
          <w:p w14:paraId="0A687B32" w14:textId="1EF02BC6" w:rsidR="660E1BBD" w:rsidRDefault="660E1BBD">
            <w:pPr>
              <w:pPrChange w:id="1395" w:author="Susie Adams" w:date="2026-05-13T11:45:00Z">
                <w:pPr>
                  <w:spacing w:line="249" w:lineRule="exact"/>
                </w:pPr>
              </w:pPrChange>
            </w:pPr>
            <w:ins w:id="1396" w:author="Susie Adams" w:date="2026-05-13T11:38:00Z" w16du:dateUtc="2026-05-13T11:38:16Z">
              <w:r w:rsidRPr="07ED2CBA">
                <w:rPr>
                  <w:rPrChange w:id="1397" w:author="Susie Adams" w:date="2026-05-13T11:45:00Z" w16du:dateUtc="2026-05-13T11:45:13Z">
                    <w:rPr>
                      <w:rFonts w:ascii="Aptos" w:eastAsia="Aptos" w:hAnsi="Aptos" w:cs="Aptos"/>
                    </w:rPr>
                  </w:rPrChange>
                </w:rPr>
                <w:t>Utilise framework contractors and emergency suppliers to undertake make-safe works, emergency repairs and temporary access arrangements where required.</w:t>
              </w:r>
            </w:ins>
          </w:p>
        </w:tc>
        <w:tc>
          <w:tcPr>
            <w:tcW w:w="3005" w:type="dxa"/>
          </w:tcPr>
          <w:p w14:paraId="5A14FE58" w14:textId="601C9047" w:rsidR="660E1BBD" w:rsidRDefault="660E1BBD" w:rsidP="07ED2CBA">
            <w:ins w:id="1398" w:author="Susie Adams" w:date="2026-05-13T11:38:00Z" w16du:dateUtc="2026-05-13T11:38:26Z">
              <w:r w:rsidRPr="07ED2CBA">
                <w:rPr>
                  <w:rPrChange w:id="1399" w:author="Susie Adams" w:date="2026-05-13T11:45:00Z" w16du:dateUtc="2026-05-13T11:45:13Z">
                    <w:rPr>
                      <w:rFonts w:ascii="Aptos" w:eastAsia="Aptos" w:hAnsi="Aptos" w:cs="Aptos"/>
                    </w:rPr>
                  </w:rPrChange>
                </w:rPr>
                <w:t>Contractor or supplier failure impacting emergency response capability.</w:t>
              </w:r>
            </w:ins>
          </w:p>
        </w:tc>
        <w:tc>
          <w:tcPr>
            <w:tcW w:w="3908" w:type="dxa"/>
          </w:tcPr>
          <w:p w14:paraId="4532A486" w14:textId="02C9A946" w:rsidR="660E1BBD" w:rsidRDefault="660E1BBD" w:rsidP="07ED2CBA">
            <w:ins w:id="1400" w:author="Susie Adams" w:date="2026-05-13T11:38:00Z" w16du:dateUtc="2026-05-13T11:38:33Z">
              <w:r w:rsidRPr="07ED2CBA">
                <w:rPr>
                  <w:rPrChange w:id="1401" w:author="Susie Adams" w:date="2026-05-13T11:45:00Z" w16du:dateUtc="2026-05-13T11:45:13Z">
                    <w:rPr>
                      <w:rFonts w:ascii="Aptos" w:eastAsia="Aptos" w:hAnsi="Aptos" w:cs="Aptos"/>
                    </w:rPr>
                  </w:rPrChange>
                </w:rPr>
                <w:t>Maintain framework contractor arrangements and emergency supplier contact lists.</w:t>
              </w:r>
            </w:ins>
          </w:p>
        </w:tc>
      </w:tr>
      <w:tr w:rsidR="07ED2CBA" w14:paraId="4C3F3F0D" w14:textId="77777777" w:rsidTr="07ED2CBA">
        <w:trPr>
          <w:trHeight w:val="300"/>
          <w:ins w:id="1402" w:author="Susie Adams" w:date="2026-05-13T11:37:00Z"/>
        </w:trPr>
        <w:tc>
          <w:tcPr>
            <w:tcW w:w="3005" w:type="dxa"/>
          </w:tcPr>
          <w:p w14:paraId="73E0C60D" w14:textId="19023CB7" w:rsidR="660E1BBD" w:rsidRDefault="660E1BBD">
            <w:pPr>
              <w:pPrChange w:id="1403" w:author="Susie Adams" w:date="2026-05-13T11:45:00Z">
                <w:pPr>
                  <w:spacing w:line="249" w:lineRule="exact"/>
                </w:pPr>
              </w:pPrChange>
            </w:pPr>
            <w:ins w:id="1404" w:author="Susie Adams" w:date="2026-05-13T11:38:00Z" w16du:dateUtc="2026-05-13T11:38:41Z">
              <w:r w:rsidRPr="07ED2CBA">
                <w:rPr>
                  <w:rPrChange w:id="1405" w:author="Susie Adams" w:date="2026-05-13T11:45:00Z" w16du:dateUtc="2026-05-13T11:45:13Z">
                    <w:rPr>
                      <w:rFonts w:ascii="Aptos" w:eastAsia="Aptos" w:hAnsi="Aptos" w:cs="Aptos"/>
                    </w:rPr>
                  </w:rPrChange>
                </w:rPr>
                <w:t>Maintain emergency communication and temporary relocation arrangements where buildings, lifts or equipment become unsafe or inaccessible.</w:t>
              </w:r>
            </w:ins>
          </w:p>
        </w:tc>
        <w:tc>
          <w:tcPr>
            <w:tcW w:w="3005" w:type="dxa"/>
          </w:tcPr>
          <w:p w14:paraId="483E8326" w14:textId="3EA94462" w:rsidR="660E1BBD" w:rsidRDefault="660E1BBD" w:rsidP="07ED2CBA">
            <w:ins w:id="1406" w:author="Susie Adams" w:date="2026-05-13T11:38:00Z" w16du:dateUtc="2026-05-13T11:38:48Z">
              <w:r w:rsidRPr="07ED2CBA">
                <w:rPr>
                  <w:rPrChange w:id="1407" w:author="Susie Adams" w:date="2026-05-13T11:45:00Z" w16du:dateUtc="2026-05-13T11:45:13Z">
                    <w:rPr>
                      <w:rFonts w:ascii="Aptos" w:eastAsia="Aptos" w:hAnsi="Aptos" w:cs="Aptos"/>
                    </w:rPr>
                  </w:rPrChange>
                </w:rPr>
                <w:t>Delays in securing alternative access arrangements or communicating with affected occupants during emergency incidents.</w:t>
              </w:r>
            </w:ins>
          </w:p>
        </w:tc>
        <w:tc>
          <w:tcPr>
            <w:tcW w:w="3908" w:type="dxa"/>
          </w:tcPr>
          <w:p w14:paraId="004F41A6" w14:textId="7085FCD0" w:rsidR="660E1BBD" w:rsidRDefault="660E1BBD" w:rsidP="07ED2CBA">
            <w:ins w:id="1408" w:author="Susie Adams" w:date="2026-05-13T11:38:00Z" w16du:dateUtc="2026-05-13T11:38:56Z">
              <w:r w:rsidRPr="07ED2CBA">
                <w:rPr>
                  <w:rPrChange w:id="1409" w:author="Susie Adams" w:date="2026-05-13T11:45:00Z" w16du:dateUtc="2026-05-13T11:45:13Z">
                    <w:rPr>
                      <w:rFonts w:ascii="Aptos" w:eastAsia="Aptos" w:hAnsi="Aptos" w:cs="Aptos"/>
                    </w:rPr>
                  </w:rPrChange>
                </w:rPr>
                <w:t>Link to emergency accommodation and operational continuity procedures where applicable.</w:t>
              </w:r>
            </w:ins>
          </w:p>
        </w:tc>
      </w:tr>
      <w:tr w:rsidR="07ED2CBA" w14:paraId="5C5CBC43" w14:textId="77777777" w:rsidTr="07ED2CBA">
        <w:trPr>
          <w:trHeight w:val="300"/>
          <w:ins w:id="1410" w:author="Susie Adams" w:date="2026-05-13T11:37:00Z"/>
        </w:trPr>
        <w:tc>
          <w:tcPr>
            <w:tcW w:w="3005" w:type="dxa"/>
          </w:tcPr>
          <w:p w14:paraId="096A7C40" w14:textId="37901C7C" w:rsidR="660E1BBD" w:rsidRDefault="660E1BBD">
            <w:pPr>
              <w:pPrChange w:id="1411" w:author="Susie Adams" w:date="2026-05-13T11:45:00Z">
                <w:pPr>
                  <w:spacing w:line="249" w:lineRule="exact"/>
                </w:pPr>
              </w:pPrChange>
            </w:pPr>
            <w:ins w:id="1412" w:author="Susie Adams" w:date="2026-05-13T11:39:00Z" w16du:dateUtc="2026-05-13T11:39:10Z">
              <w:r w:rsidRPr="07ED2CBA">
                <w:rPr>
                  <w:rPrChange w:id="1413" w:author="Susie Adams" w:date="2026-05-13T11:45:00Z" w16du:dateUtc="2026-05-13T11:45:13Z">
                    <w:rPr>
                      <w:rFonts w:ascii="Aptos" w:eastAsia="Aptos" w:hAnsi="Aptos" w:cs="Aptos"/>
                    </w:rPr>
                  </w:rPrChange>
                </w:rPr>
                <w:t>Maintain emergency response procedures for flood, power failure or mechanical breakdown affecting lifts and lifting equipment.</w:t>
              </w:r>
            </w:ins>
          </w:p>
        </w:tc>
        <w:tc>
          <w:tcPr>
            <w:tcW w:w="3005" w:type="dxa"/>
          </w:tcPr>
          <w:p w14:paraId="2671DB2F" w14:textId="66F4DD1F" w:rsidR="660E1BBD" w:rsidRDefault="660E1BBD" w:rsidP="07ED2CBA">
            <w:ins w:id="1414" w:author="Susie Adams" w:date="2026-05-13T11:39:00Z" w16du:dateUtc="2026-05-13T11:39:18Z">
              <w:r w:rsidRPr="07ED2CBA">
                <w:rPr>
                  <w:rPrChange w:id="1415" w:author="Susie Adams" w:date="2026-05-13T11:45:00Z" w16du:dateUtc="2026-05-13T11:45:13Z">
                    <w:rPr>
                      <w:rFonts w:ascii="Aptos" w:eastAsia="Aptos" w:hAnsi="Aptos" w:cs="Aptos"/>
                    </w:rPr>
                  </w:rPrChange>
                </w:rPr>
                <w:t>Severe weather, flooding or utility failure impacting lift operations and occupant safety.</w:t>
              </w:r>
            </w:ins>
          </w:p>
        </w:tc>
        <w:tc>
          <w:tcPr>
            <w:tcW w:w="3908" w:type="dxa"/>
          </w:tcPr>
          <w:p w14:paraId="6B2A9AE2" w14:textId="5D43F9F6" w:rsidR="660E1BBD" w:rsidRDefault="660E1BBD" w:rsidP="07ED2CBA">
            <w:ins w:id="1416" w:author="Susie Adams" w:date="2026-05-13T11:39:00Z" w16du:dateUtc="2026-05-13T11:39:25Z">
              <w:r w:rsidRPr="07ED2CBA">
                <w:rPr>
                  <w:rPrChange w:id="1417" w:author="Susie Adams" w:date="2026-05-13T11:45:00Z" w16du:dateUtc="2026-05-13T11:45:13Z">
                    <w:rPr>
                      <w:rFonts w:ascii="Aptos" w:eastAsia="Aptos" w:hAnsi="Aptos" w:cs="Aptos"/>
                    </w:rPr>
                  </w:rPrChange>
                </w:rPr>
                <w:t>Link to Flood Defence and utility failure response procedures where applicable.</w:t>
              </w:r>
            </w:ins>
          </w:p>
        </w:tc>
      </w:tr>
    </w:tbl>
    <w:p w14:paraId="411896EC" w14:textId="563065AF" w:rsidR="07ED2CBA" w:rsidRDefault="07ED2CBA" w:rsidP="07ED2CBA">
      <w:pPr>
        <w:ind w:right="260"/>
        <w:rPr>
          <w:b/>
          <w:bCs/>
          <w:color w:val="E97132" w:themeColor="accent2"/>
        </w:rPr>
      </w:pPr>
    </w:p>
    <w:p w14:paraId="2C8E2182" w14:textId="5F2998BB" w:rsidR="001E26D2" w:rsidRPr="00DA055E" w:rsidRDefault="001E26D2" w:rsidP="00145D0F">
      <w:pPr>
        <w:pStyle w:val="Heading4"/>
        <w:ind w:right="260"/>
        <w:rPr>
          <w:rFonts w:hint="eastAsia"/>
        </w:rPr>
      </w:pPr>
      <w:r w:rsidRPr="00DA055E">
        <w:t xml:space="preserve">Adverse Weather </w:t>
      </w:r>
      <w:ins w:id="1418" w:author="Susie Adams" w:date="2026-05-13T11:46:00Z" w16du:dateUtc="2026-05-13T11:46:07Z">
        <w:r w:rsidR="399B9B42">
          <w:t xml:space="preserve">Event </w:t>
        </w:r>
      </w:ins>
      <w:r w:rsidRPr="00DA055E">
        <w:t>Response</w:t>
      </w:r>
    </w:p>
    <w:p w14:paraId="63A83225"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675"/>
        <w:gridCol w:w="1671"/>
        <w:gridCol w:w="2192"/>
        <w:gridCol w:w="2412"/>
        <w:gridCol w:w="1968"/>
      </w:tblGrid>
      <w:tr w:rsidR="004200D1" w:rsidRPr="00DA055E" w14:paraId="0A3B63B3" w14:textId="77777777" w:rsidTr="004200D1">
        <w:tc>
          <w:tcPr>
            <w:tcW w:w="9918" w:type="dxa"/>
            <w:gridSpan w:val="5"/>
          </w:tcPr>
          <w:p w14:paraId="379C8231" w14:textId="77777777" w:rsidR="004200D1" w:rsidRPr="00DA055E" w:rsidRDefault="004200D1">
            <w:pPr>
              <w:ind w:right="260"/>
              <w:jc w:val="center"/>
              <w:rPr>
                <w:rFonts w:cstheme="minorHAnsi"/>
                <w:b/>
                <w:bCs/>
              </w:rPr>
            </w:pPr>
            <w:r w:rsidRPr="00DA055E">
              <w:rPr>
                <w:rFonts w:cstheme="minorHAnsi"/>
                <w:b/>
                <w:bCs/>
              </w:rPr>
              <w:t>Resources</w:t>
            </w:r>
          </w:p>
        </w:tc>
      </w:tr>
      <w:tr w:rsidR="001E26D2" w:rsidRPr="00DA055E" w14:paraId="083E1A1C" w14:textId="77777777" w:rsidTr="004200D1">
        <w:tc>
          <w:tcPr>
            <w:tcW w:w="1803" w:type="dxa"/>
          </w:tcPr>
          <w:p w14:paraId="46989EF1"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681653CC"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3B99A78E" w14:textId="77777777" w:rsidR="001E26D2" w:rsidRPr="00DA055E" w:rsidRDefault="001E26D2" w:rsidP="00145D0F">
            <w:pPr>
              <w:ind w:right="260"/>
              <w:rPr>
                <w:rFonts w:cstheme="minorHAnsi"/>
              </w:rPr>
            </w:pPr>
            <w:r w:rsidRPr="00DA055E">
              <w:rPr>
                <w:rFonts w:cstheme="minorHAnsi"/>
              </w:rPr>
              <w:t xml:space="preserve">Buildings </w:t>
            </w:r>
          </w:p>
        </w:tc>
        <w:tc>
          <w:tcPr>
            <w:tcW w:w="1919" w:type="dxa"/>
          </w:tcPr>
          <w:p w14:paraId="10BDC263" w14:textId="77777777" w:rsidR="001E26D2" w:rsidRPr="00DA055E" w:rsidRDefault="001E26D2" w:rsidP="00145D0F">
            <w:pPr>
              <w:ind w:right="260"/>
              <w:rPr>
                <w:rFonts w:cstheme="minorHAnsi"/>
              </w:rPr>
            </w:pPr>
            <w:r w:rsidRPr="00DA055E">
              <w:rPr>
                <w:rFonts w:cstheme="minorHAnsi"/>
              </w:rPr>
              <w:t>IT/Technology</w:t>
            </w:r>
          </w:p>
        </w:tc>
        <w:tc>
          <w:tcPr>
            <w:tcW w:w="2590" w:type="dxa"/>
          </w:tcPr>
          <w:p w14:paraId="5AD71499" w14:textId="77777777" w:rsidR="001E26D2" w:rsidRPr="00DA055E" w:rsidRDefault="001E26D2" w:rsidP="00145D0F">
            <w:pPr>
              <w:ind w:right="260"/>
              <w:rPr>
                <w:rFonts w:cstheme="minorHAnsi"/>
              </w:rPr>
            </w:pPr>
            <w:r w:rsidRPr="00DA055E">
              <w:rPr>
                <w:rFonts w:cstheme="minorHAnsi"/>
              </w:rPr>
              <w:t>Other</w:t>
            </w:r>
          </w:p>
        </w:tc>
      </w:tr>
      <w:tr w:rsidR="001E26D2" w:rsidRPr="00DA055E" w14:paraId="1E2BE3F0" w14:textId="77777777" w:rsidTr="00837B6D">
        <w:tc>
          <w:tcPr>
            <w:tcW w:w="1803" w:type="dxa"/>
          </w:tcPr>
          <w:p w14:paraId="03E97B68" w14:textId="088EF9EC" w:rsidR="001E26D2" w:rsidRPr="00DA055E" w:rsidRDefault="00512441" w:rsidP="07ED2CBA">
            <w:pPr>
              <w:ind w:right="260"/>
              <w:rPr>
                <w:ins w:id="1419" w:author="Susie Adams" w:date="2026-05-13T11:46:00Z" w16du:dateUtc="2026-05-13T11:46:32Z"/>
              </w:rPr>
            </w:pPr>
            <w:r w:rsidRPr="07ED2CBA">
              <w:t xml:space="preserve">Resource Plan </w:t>
            </w:r>
          </w:p>
          <w:p w14:paraId="78D46719" w14:textId="62D0ED40" w:rsidR="001E26D2" w:rsidRPr="00DA055E" w:rsidRDefault="001E26D2" w:rsidP="07ED2CBA">
            <w:pPr>
              <w:ind w:right="260"/>
              <w:rPr>
                <w:ins w:id="1420" w:author="Susie Adams" w:date="2026-05-13T11:46:00Z" w16du:dateUtc="2026-05-13T11:46:32Z"/>
              </w:rPr>
            </w:pPr>
          </w:p>
          <w:p w14:paraId="287DE73F" w14:textId="4BA6B70D" w:rsidR="001E26D2" w:rsidRPr="00DA055E" w:rsidRDefault="3E32D983" w:rsidP="07ED2CBA">
            <w:pPr>
              <w:ind w:right="260"/>
              <w:rPr>
                <w:ins w:id="1421" w:author="Susie Adams" w:date="2026-05-13T11:46:00Z" w16du:dateUtc="2026-05-13T11:46:37Z"/>
              </w:rPr>
            </w:pPr>
            <w:ins w:id="1422" w:author="Susie Adams" w:date="2026-05-13T11:46:00Z" w16du:dateUtc="2026-05-13T11:46:37Z">
              <w:r w:rsidRPr="07ED2CBA">
                <w:t xml:space="preserve">Emergency response staff </w:t>
              </w:r>
            </w:ins>
          </w:p>
          <w:p w14:paraId="699F1C57" w14:textId="19C8B0C8" w:rsidR="001E26D2" w:rsidRPr="00DA055E" w:rsidRDefault="001E26D2" w:rsidP="07ED2CBA">
            <w:pPr>
              <w:ind w:right="260"/>
              <w:rPr>
                <w:ins w:id="1423" w:author="Susie Adams" w:date="2026-05-13T11:46:00Z" w16du:dateUtc="2026-05-13T11:46:37Z"/>
              </w:rPr>
            </w:pPr>
          </w:p>
          <w:p w14:paraId="109FEE3A" w14:textId="20C9BECA" w:rsidR="001E26D2" w:rsidRPr="00DA055E" w:rsidRDefault="3E32D983" w:rsidP="07ED2CBA">
            <w:pPr>
              <w:ind w:right="260"/>
              <w:rPr>
                <w:ins w:id="1424" w:author="Susie Adams" w:date="2026-05-13T11:46:00Z" w16du:dateUtc="2026-05-13T11:46:43Z"/>
              </w:rPr>
            </w:pPr>
            <w:ins w:id="1425" w:author="Susie Adams" w:date="2026-05-13T11:46:00Z" w16du:dateUtc="2026-05-13T11:46:42Z">
              <w:r w:rsidRPr="07ED2CBA">
                <w:t xml:space="preserve">Emergency contact lists </w:t>
              </w:r>
            </w:ins>
          </w:p>
          <w:p w14:paraId="3B58A924" w14:textId="1F533F26" w:rsidR="001E26D2" w:rsidRPr="00DA055E" w:rsidRDefault="001E26D2" w:rsidP="07ED2CBA">
            <w:pPr>
              <w:ind w:right="260"/>
              <w:rPr>
                <w:ins w:id="1426" w:author="Susie Adams" w:date="2026-05-13T11:46:00Z" w16du:dateUtc="2026-05-13T11:46:43Z"/>
              </w:rPr>
            </w:pPr>
          </w:p>
          <w:p w14:paraId="010B9C86" w14:textId="352A3E32" w:rsidR="001E26D2" w:rsidRPr="00DA055E" w:rsidRDefault="3E32D983" w:rsidP="07ED2CBA">
            <w:pPr>
              <w:ind w:right="260"/>
              <w:rPr>
                <w:ins w:id="1427" w:author="Susie Adams" w:date="2026-05-13T11:46:00Z" w16du:dateUtc="2026-05-13T11:46:51Z"/>
              </w:rPr>
            </w:pPr>
            <w:ins w:id="1428" w:author="Susie Adams" w:date="2026-05-13T11:46:00Z" w16du:dateUtc="2026-05-13T11:46:50Z">
              <w:r w:rsidRPr="07ED2CBA">
                <w:t xml:space="preserve">Contractor emergency contacts </w:t>
              </w:r>
            </w:ins>
          </w:p>
          <w:p w14:paraId="63BC4F44" w14:textId="4E4B8747" w:rsidR="001E26D2" w:rsidRPr="00DA055E" w:rsidRDefault="001E26D2" w:rsidP="07ED2CBA">
            <w:pPr>
              <w:ind w:right="260"/>
              <w:rPr>
                <w:ins w:id="1429" w:author="Susie Adams" w:date="2026-05-13T11:46:00Z" w16du:dateUtc="2026-05-13T11:46:51Z"/>
              </w:rPr>
            </w:pPr>
          </w:p>
          <w:p w14:paraId="517C668F" w14:textId="155C08EE" w:rsidR="001E26D2" w:rsidRPr="00DA055E" w:rsidRDefault="3E32D983" w:rsidP="00145D0F">
            <w:pPr>
              <w:ind w:right="260"/>
            </w:pPr>
            <w:ins w:id="1430" w:author="Susie Adams" w:date="2026-05-13T11:46:00Z" w16du:dateUtc="2026-05-13T11:46:55Z">
              <w:r w:rsidRPr="07ED2CBA">
                <w:t xml:space="preserve">Out of hours rota </w:t>
              </w:r>
            </w:ins>
          </w:p>
        </w:tc>
        <w:tc>
          <w:tcPr>
            <w:tcW w:w="1803" w:type="dxa"/>
          </w:tcPr>
          <w:p w14:paraId="3EDB07BF" w14:textId="77777777" w:rsidR="00512441" w:rsidRPr="00DA055E" w:rsidRDefault="00512441" w:rsidP="00512441">
            <w:pPr>
              <w:ind w:right="260"/>
              <w:rPr>
                <w:ins w:id="1431" w:author="Susie Adams" w:date="2026-05-13T11:47:00Z" w16du:dateUtc="2026-05-13T11:47:01Z"/>
              </w:rPr>
            </w:pPr>
            <w:r w:rsidRPr="07ED2CBA">
              <w:t>Own vehicles</w:t>
            </w:r>
          </w:p>
          <w:p w14:paraId="6B461AA7" w14:textId="28B79700" w:rsidR="07ED2CBA" w:rsidRDefault="07ED2CBA" w:rsidP="07ED2CBA">
            <w:pPr>
              <w:ind w:right="260"/>
            </w:pPr>
          </w:p>
          <w:p w14:paraId="73C4F011" w14:textId="77777777" w:rsidR="00512441" w:rsidRPr="00DA055E" w:rsidRDefault="00512441" w:rsidP="00512441">
            <w:pPr>
              <w:ind w:right="260"/>
              <w:rPr>
                <w:ins w:id="1432" w:author="Susie Adams" w:date="2026-05-13T11:47:00Z" w16du:dateUtc="2026-05-13T11:47:02Z"/>
              </w:rPr>
            </w:pPr>
            <w:r w:rsidRPr="07ED2CBA">
              <w:t>Pool Vehicles</w:t>
            </w:r>
          </w:p>
          <w:p w14:paraId="20DD3EEF" w14:textId="641A350F" w:rsidR="07ED2CBA" w:rsidRDefault="07ED2CBA" w:rsidP="07ED2CBA">
            <w:pPr>
              <w:ind w:right="260"/>
            </w:pPr>
          </w:p>
          <w:p w14:paraId="57EF07C3" w14:textId="36C5F070" w:rsidR="001E26D2" w:rsidRPr="00DA055E" w:rsidRDefault="00512441" w:rsidP="07ED2CBA">
            <w:pPr>
              <w:ind w:right="260"/>
              <w:rPr>
                <w:ins w:id="1433" w:author="Susie Adams" w:date="2026-05-13T11:47:00Z" w16du:dateUtc="2026-05-13T11:47:05Z"/>
              </w:rPr>
            </w:pPr>
            <w:r w:rsidRPr="07ED2CBA">
              <w:t>Team Vehicles</w:t>
            </w:r>
          </w:p>
          <w:p w14:paraId="52F2F8A5" w14:textId="4C4E5F1B" w:rsidR="001E26D2" w:rsidRPr="00DA055E" w:rsidRDefault="001E26D2" w:rsidP="07ED2CBA">
            <w:pPr>
              <w:ind w:right="260"/>
              <w:rPr>
                <w:ins w:id="1434" w:author="Susie Adams" w:date="2026-05-13T11:47:00Z" w16du:dateUtc="2026-05-13T11:47:05Z"/>
              </w:rPr>
            </w:pPr>
          </w:p>
          <w:p w14:paraId="4C2F2F11" w14:textId="59714293" w:rsidR="001E26D2" w:rsidRPr="00DA055E" w:rsidRDefault="723C6AB0" w:rsidP="07ED2CBA">
            <w:pPr>
              <w:ind w:right="260"/>
              <w:rPr>
                <w:ins w:id="1435" w:author="Susie Adams" w:date="2026-05-13T11:47:00Z" w16du:dateUtc="2026-05-13T11:47:09Z"/>
              </w:rPr>
            </w:pPr>
            <w:ins w:id="1436" w:author="Susie Adams" w:date="2026-05-13T11:47:00Z" w16du:dateUtc="2026-05-13T11:47:08Z">
              <w:r w:rsidRPr="07ED2CBA">
                <w:t xml:space="preserve">4 x 4 vehicles </w:t>
              </w:r>
            </w:ins>
          </w:p>
          <w:p w14:paraId="1B9AF867" w14:textId="72D48392" w:rsidR="001E26D2" w:rsidRPr="00DA055E" w:rsidRDefault="001E26D2" w:rsidP="07ED2CBA">
            <w:pPr>
              <w:ind w:right="260"/>
              <w:rPr>
                <w:ins w:id="1437" w:author="Susie Adams" w:date="2026-05-13T11:47:00Z" w16du:dateUtc="2026-05-13T11:47:09Z"/>
              </w:rPr>
            </w:pPr>
          </w:p>
          <w:p w14:paraId="2C77533E" w14:textId="73534FB9" w:rsidR="001E26D2" w:rsidRPr="00DA055E" w:rsidRDefault="723C6AB0" w:rsidP="00145D0F">
            <w:pPr>
              <w:ind w:right="260"/>
            </w:pPr>
            <w:ins w:id="1438" w:author="Susie Adams" w:date="2026-05-13T11:47:00Z" w16du:dateUtc="2026-05-13T11:47:14Z">
              <w:r w:rsidRPr="07ED2CBA">
                <w:t xml:space="preserve">Fleet emergency vehicles </w:t>
              </w:r>
            </w:ins>
          </w:p>
        </w:tc>
        <w:tc>
          <w:tcPr>
            <w:tcW w:w="1803" w:type="dxa"/>
          </w:tcPr>
          <w:p w14:paraId="778E23DA" w14:textId="78EB5D79" w:rsidR="001E26D2" w:rsidRPr="00DA055E" w:rsidRDefault="723C6AB0" w:rsidP="07ED2CBA">
            <w:pPr>
              <w:ind w:right="260"/>
              <w:rPr>
                <w:ins w:id="1439" w:author="Susie Adams" w:date="2026-05-13T11:47:00Z" w16du:dateUtc="2026-05-13T11:47:23Z"/>
              </w:rPr>
            </w:pPr>
            <w:ins w:id="1440" w:author="Susie Adams" w:date="2026-05-13T11:47:00Z" w16du:dateUtc="2026-05-13T11:47:22Z">
              <w:r w:rsidRPr="07ED2CBA">
                <w:t xml:space="preserve">Critical building list </w:t>
              </w:r>
            </w:ins>
          </w:p>
          <w:p w14:paraId="0B5F1F06" w14:textId="5DEA82B0" w:rsidR="001E26D2" w:rsidRPr="00DA055E" w:rsidRDefault="001E26D2" w:rsidP="07ED2CBA">
            <w:pPr>
              <w:ind w:right="260"/>
              <w:rPr>
                <w:ins w:id="1441" w:author="Susie Adams" w:date="2026-05-13T11:47:00Z" w16du:dateUtc="2026-05-13T11:47:23Z"/>
              </w:rPr>
            </w:pPr>
          </w:p>
          <w:p w14:paraId="3CC3F949" w14:textId="31171253" w:rsidR="001E26D2" w:rsidRPr="00DA055E" w:rsidRDefault="723C6AB0" w:rsidP="07ED2CBA">
            <w:pPr>
              <w:ind w:right="260"/>
              <w:rPr>
                <w:ins w:id="1442" w:author="Susie Adams" w:date="2026-05-13T11:47:00Z" w16du:dateUtc="2026-05-13T11:47:27Z"/>
              </w:rPr>
            </w:pPr>
            <w:ins w:id="1443" w:author="Susie Adams" w:date="2026-05-13T11:47:00Z" w16du:dateUtc="2026-05-13T11:47:27Z">
              <w:r w:rsidRPr="07ED2CBA">
                <w:t xml:space="preserve">Depot locations </w:t>
              </w:r>
            </w:ins>
          </w:p>
          <w:p w14:paraId="5C472448" w14:textId="6BFAA9E4" w:rsidR="001E26D2" w:rsidRPr="00DA055E" w:rsidRDefault="001E26D2" w:rsidP="07ED2CBA">
            <w:pPr>
              <w:ind w:right="260"/>
              <w:rPr>
                <w:ins w:id="1444" w:author="Susie Adams" w:date="2026-05-13T11:47:00Z" w16du:dateUtc="2026-05-13T11:47:28Z"/>
              </w:rPr>
            </w:pPr>
          </w:p>
          <w:p w14:paraId="7625CA2B" w14:textId="58EA0782" w:rsidR="001E26D2" w:rsidRPr="00DA055E" w:rsidRDefault="723C6AB0" w:rsidP="07ED2CBA">
            <w:pPr>
              <w:ind w:right="260"/>
              <w:rPr>
                <w:ins w:id="1445" w:author="Susie Adams" w:date="2026-05-13T11:47:00Z" w16du:dateUtc="2026-05-13T11:47:36Z"/>
              </w:rPr>
            </w:pPr>
            <w:ins w:id="1446" w:author="Susie Adams" w:date="2026-05-13T11:47:00Z" w16du:dateUtc="2026-05-13T11:47:36Z">
              <w:r w:rsidRPr="07ED2CBA">
                <w:t xml:space="preserve">Alternative operational locations </w:t>
              </w:r>
            </w:ins>
          </w:p>
          <w:p w14:paraId="1C258C4D" w14:textId="1B70A256" w:rsidR="001E26D2" w:rsidRPr="00DA055E" w:rsidRDefault="001E26D2" w:rsidP="07ED2CBA">
            <w:pPr>
              <w:ind w:right="260"/>
              <w:rPr>
                <w:ins w:id="1447" w:author="Susie Adams" w:date="2026-05-13T11:47:00Z" w16du:dateUtc="2026-05-13T11:47:36Z"/>
              </w:rPr>
            </w:pPr>
          </w:p>
          <w:p w14:paraId="78C13C73" w14:textId="4F3C6AD8" w:rsidR="001E26D2" w:rsidRPr="00DA055E" w:rsidRDefault="723C6AB0" w:rsidP="00145D0F">
            <w:pPr>
              <w:ind w:right="260"/>
            </w:pPr>
            <w:ins w:id="1448" w:author="Susie Adams" w:date="2026-05-13T11:47:00Z" w16du:dateUtc="2026-05-13T11:47:45Z">
              <w:r w:rsidRPr="07ED2CBA">
                <w:t>Emergency accommodation locations</w:t>
              </w:r>
            </w:ins>
          </w:p>
        </w:tc>
        <w:tc>
          <w:tcPr>
            <w:tcW w:w="1919" w:type="dxa"/>
          </w:tcPr>
          <w:p w14:paraId="18EC6BE7" w14:textId="77777777" w:rsidR="00512441" w:rsidRPr="00DA055E" w:rsidRDefault="00512441" w:rsidP="00512441">
            <w:pPr>
              <w:ind w:right="260"/>
              <w:rPr>
                <w:ins w:id="1449" w:author="Susie Adams" w:date="2026-05-13T11:47:00Z" w16du:dateUtc="2026-05-13T11:47:52Z"/>
              </w:rPr>
            </w:pPr>
            <w:r w:rsidRPr="07ED2CBA">
              <w:t>Total Job Management System</w:t>
            </w:r>
          </w:p>
          <w:p w14:paraId="69D63BEF" w14:textId="5BC3C58B" w:rsidR="07ED2CBA" w:rsidRDefault="07ED2CBA" w:rsidP="07ED2CBA">
            <w:pPr>
              <w:ind w:right="260"/>
            </w:pPr>
          </w:p>
          <w:p w14:paraId="40F43A0F" w14:textId="32779BB4" w:rsidR="00512441" w:rsidRPr="00DA055E" w:rsidRDefault="00512441" w:rsidP="00512441">
            <w:pPr>
              <w:ind w:right="260"/>
            </w:pPr>
            <w:r w:rsidRPr="07ED2CBA">
              <w:t>Sharepoint</w:t>
            </w:r>
            <w:ins w:id="1450" w:author="Susie Adams" w:date="2026-05-13T11:47:00Z" w16du:dateUtc="2026-05-13T11:47:57Z">
              <w:r w:rsidR="0D6D4823" w:rsidRPr="07ED2CBA">
                <w:t xml:space="preserve">/shared drives </w:t>
              </w:r>
            </w:ins>
          </w:p>
          <w:p w14:paraId="60F75044" w14:textId="5B1BF3CF" w:rsidR="07ED2CBA" w:rsidRDefault="07ED2CBA" w:rsidP="07ED2CBA">
            <w:pPr>
              <w:ind w:right="260"/>
              <w:rPr>
                <w:ins w:id="1451" w:author="Susie Adams" w:date="2026-05-13T11:47:00Z" w16du:dateUtc="2026-05-13T11:47:59Z"/>
              </w:rPr>
            </w:pPr>
          </w:p>
          <w:p w14:paraId="746433AD" w14:textId="77777777" w:rsidR="00512441" w:rsidRPr="00DA055E" w:rsidRDefault="00512441" w:rsidP="00512441">
            <w:pPr>
              <w:ind w:right="260"/>
              <w:rPr>
                <w:rFonts w:cstheme="minorHAnsi"/>
              </w:rPr>
            </w:pPr>
            <w:r w:rsidRPr="07ED2CBA">
              <w:t>Laptop</w:t>
            </w:r>
          </w:p>
          <w:p w14:paraId="23D9EA86" w14:textId="7195D366" w:rsidR="07ED2CBA" w:rsidRDefault="07ED2CBA" w:rsidP="07ED2CBA">
            <w:pPr>
              <w:ind w:right="260"/>
              <w:rPr>
                <w:ins w:id="1452" w:author="Susie Adams" w:date="2026-05-13T11:48:00Z" w16du:dateUtc="2026-05-13T11:48:00Z"/>
              </w:rPr>
            </w:pPr>
          </w:p>
          <w:p w14:paraId="431F7912" w14:textId="77777777" w:rsidR="00512441" w:rsidRPr="00DA055E" w:rsidRDefault="00512441" w:rsidP="00512441">
            <w:pPr>
              <w:ind w:right="260"/>
              <w:rPr>
                <w:rFonts w:cstheme="minorHAnsi"/>
              </w:rPr>
            </w:pPr>
            <w:r w:rsidRPr="07ED2CBA">
              <w:t>Mobile Phone</w:t>
            </w:r>
          </w:p>
          <w:p w14:paraId="54E9BBEE" w14:textId="407FC141" w:rsidR="07ED2CBA" w:rsidRDefault="07ED2CBA" w:rsidP="07ED2CBA">
            <w:pPr>
              <w:ind w:right="260"/>
              <w:rPr>
                <w:ins w:id="1453" w:author="Susie Adams" w:date="2026-05-13T11:48:00Z" w16du:dateUtc="2026-05-13T11:48:06Z"/>
              </w:rPr>
            </w:pPr>
          </w:p>
          <w:p w14:paraId="1E1291BB" w14:textId="66F38091" w:rsidR="4570FF03" w:rsidRDefault="4570FF03" w:rsidP="07ED2CBA">
            <w:pPr>
              <w:ind w:right="260"/>
              <w:rPr>
                <w:ins w:id="1454" w:author="Susie Adams" w:date="2026-05-13T11:48:00Z" w16du:dateUtc="2026-05-13T11:48:09Z"/>
              </w:rPr>
            </w:pPr>
            <w:ins w:id="1455" w:author="Susie Adams" w:date="2026-05-13T11:48:00Z" w16du:dateUtc="2026-05-13T11:48:08Z">
              <w:r w:rsidRPr="07ED2CBA">
                <w:t xml:space="preserve">MS Teams </w:t>
              </w:r>
            </w:ins>
          </w:p>
          <w:p w14:paraId="2895DB12" w14:textId="448450F8" w:rsidR="07ED2CBA" w:rsidRDefault="07ED2CBA" w:rsidP="07ED2CBA">
            <w:pPr>
              <w:ind w:right="260"/>
              <w:rPr>
                <w:ins w:id="1456" w:author="Susie Adams" w:date="2026-05-13T11:48:00Z" w16du:dateUtc="2026-05-13T11:48:01Z"/>
              </w:rPr>
            </w:pPr>
          </w:p>
          <w:p w14:paraId="29747FE2" w14:textId="77777777" w:rsidR="00512441" w:rsidRPr="00DA055E" w:rsidRDefault="00512441" w:rsidP="00512441">
            <w:pPr>
              <w:ind w:right="260"/>
              <w:rPr>
                <w:del w:id="1457" w:author="Susie Adams" w:date="2026-05-13T11:48:00Z" w16du:dateUtc="2026-05-13T11:48:03Z"/>
              </w:rPr>
            </w:pPr>
            <w:del w:id="1458" w:author="Susie Adams" w:date="2026-05-13T11:48:00Z" w16du:dateUtc="2026-05-13T11:48:03Z">
              <w:r w:rsidRPr="07ED2CBA">
                <w:delText>PSI (Asbestos Management)</w:delText>
              </w:r>
            </w:del>
          </w:p>
          <w:p w14:paraId="755ABA7E" w14:textId="77777777" w:rsidR="00512441" w:rsidRPr="00DA055E" w:rsidRDefault="00512441" w:rsidP="00512441">
            <w:pPr>
              <w:ind w:right="260"/>
              <w:rPr>
                <w:ins w:id="1459" w:author="Susie Adams" w:date="2026-05-13T11:48:00Z" w16du:dateUtc="2026-05-13T11:48:14Z"/>
              </w:rPr>
            </w:pPr>
            <w:r w:rsidRPr="07ED2CBA">
              <w:t>Asset Manager (CIPFA)</w:t>
            </w:r>
          </w:p>
          <w:p w14:paraId="34B18650" w14:textId="12E0FE81" w:rsidR="07ED2CBA" w:rsidRDefault="07ED2CBA" w:rsidP="07ED2CBA">
            <w:pPr>
              <w:ind w:right="260"/>
              <w:rPr>
                <w:ins w:id="1460" w:author="Susie Adams" w:date="2026-05-13T11:48:00Z" w16du:dateUtc="2026-05-13T11:48:14Z"/>
              </w:rPr>
            </w:pPr>
          </w:p>
          <w:p w14:paraId="20538962" w14:textId="7C83CA1E" w:rsidR="227AD4E9" w:rsidRDefault="227AD4E9" w:rsidP="07ED2CBA">
            <w:pPr>
              <w:ind w:right="260"/>
              <w:rPr>
                <w:ins w:id="1461" w:author="Susie Adams" w:date="2026-05-13T11:48:00Z" w16du:dateUtc="2026-05-13T11:48:21Z"/>
              </w:rPr>
            </w:pPr>
            <w:ins w:id="1462" w:author="Susie Adams" w:date="2026-05-13T11:48:00Z" w16du:dateUtc="2026-05-13T11:48:21Z">
              <w:r w:rsidRPr="07ED2CBA">
                <w:t xml:space="preserve">Printed emergency contact lists </w:t>
              </w:r>
            </w:ins>
          </w:p>
          <w:p w14:paraId="02321630" w14:textId="1E5B9EFF" w:rsidR="07ED2CBA" w:rsidRDefault="07ED2CBA" w:rsidP="07ED2CBA">
            <w:pPr>
              <w:ind w:right="260"/>
              <w:rPr>
                <w:ins w:id="1463" w:author="Susie Adams" w:date="2026-05-13T11:48:00Z" w16du:dateUtc="2026-05-13T11:48:21Z"/>
              </w:rPr>
            </w:pPr>
          </w:p>
          <w:p w14:paraId="629CFBD7" w14:textId="7F9B39D1" w:rsidR="227AD4E9" w:rsidRDefault="227AD4E9" w:rsidP="07ED2CBA">
            <w:pPr>
              <w:ind w:right="260"/>
              <w:rPr>
                <w:ins w:id="1464" w:author="Susie Adams" w:date="2026-05-13T11:48:00Z" w16du:dateUtc="2026-05-13T11:48:28Z"/>
              </w:rPr>
            </w:pPr>
            <w:ins w:id="1465" w:author="Susie Adams" w:date="2026-05-13T11:48:00Z" w16du:dateUtc="2026-05-13T11:48:28Z">
              <w:r w:rsidRPr="07ED2CBA">
                <w:t xml:space="preserve">Printed </w:t>
              </w:r>
            </w:ins>
            <w:ins w:id="1466" w:author="Susie Adams" w:date="2026-05-15T09:43:00Z" w16du:dateUtc="2026-05-15T09:43:29Z">
              <w:r w:rsidR="6AB35386">
                <w:t xml:space="preserve">high risk property </w:t>
              </w:r>
            </w:ins>
            <w:ins w:id="1467" w:author="Susie Adams" w:date="2026-05-13T11:48:00Z" w16du:dateUtc="2026-05-13T11:48:28Z">
              <w:r w:rsidRPr="07ED2CBA">
                <w:t xml:space="preserve">compliance </w:t>
              </w:r>
            </w:ins>
            <w:ins w:id="1468" w:author="Susie Adams" w:date="2026-05-15T09:43:00Z" w16du:dateUtc="2026-05-15T09:43:29Z">
              <w:r w:rsidR="6AB35386">
                <w:t>records</w:t>
              </w:r>
            </w:ins>
          </w:p>
          <w:p w14:paraId="3D436A3C" w14:textId="59AB4467" w:rsidR="07ED2CBA" w:rsidRDefault="07ED2CBA" w:rsidP="07ED2CBA">
            <w:pPr>
              <w:ind w:right="260"/>
              <w:rPr>
                <w:ins w:id="1469" w:author="Susie Adams" w:date="2026-05-13T11:48:00Z" w16du:dateUtc="2026-05-13T11:48:28Z"/>
              </w:rPr>
            </w:pPr>
          </w:p>
          <w:p w14:paraId="0DB19410" w14:textId="46607A92" w:rsidR="227AD4E9" w:rsidRDefault="227AD4E9" w:rsidP="07ED2CBA">
            <w:pPr>
              <w:ind w:right="260"/>
              <w:rPr>
                <w:ins w:id="1470" w:author="Susie Adams" w:date="2026-05-13T11:48:00Z" w16du:dateUtc="2026-05-13T11:48:37Z"/>
              </w:rPr>
            </w:pPr>
            <w:ins w:id="1471" w:author="Susie Adams" w:date="2026-05-13T11:48:00Z" w16du:dateUtc="2026-05-13T11:48:36Z">
              <w:r w:rsidRPr="07ED2CBA">
                <w:t xml:space="preserve">Emergency paper inspeciton forms </w:t>
              </w:r>
            </w:ins>
          </w:p>
          <w:p w14:paraId="3FC19F2D" w14:textId="627B4F80" w:rsidR="07ED2CBA" w:rsidRDefault="07ED2CBA" w:rsidP="07ED2CBA">
            <w:pPr>
              <w:ind w:right="260"/>
              <w:rPr>
                <w:ins w:id="1472" w:author="Susie Adams" w:date="2026-05-13T11:48:00Z" w16du:dateUtc="2026-05-13T11:48:39Z"/>
              </w:rPr>
            </w:pPr>
          </w:p>
          <w:p w14:paraId="55778357" w14:textId="378E0D51" w:rsidR="227AD4E9" w:rsidRDefault="227AD4E9" w:rsidP="07ED2CBA">
            <w:pPr>
              <w:ind w:right="260"/>
            </w:pPr>
            <w:ins w:id="1473" w:author="Susie Adams" w:date="2026-05-13T11:48:00Z" w16du:dateUtc="2026-05-13T11:48:52Z">
              <w:r w:rsidRPr="07ED2CBA">
                <w:t>2025 Business Continuity plan – flood defense</w:t>
              </w:r>
            </w:ins>
          </w:p>
          <w:p w14:paraId="2838FA32" w14:textId="77777777" w:rsidR="001E26D2" w:rsidRPr="00DA055E" w:rsidRDefault="001E26D2" w:rsidP="00145D0F">
            <w:pPr>
              <w:ind w:right="260"/>
              <w:rPr>
                <w:rFonts w:cstheme="minorHAnsi"/>
              </w:rPr>
            </w:pPr>
          </w:p>
        </w:tc>
        <w:tc>
          <w:tcPr>
            <w:tcW w:w="2590" w:type="dxa"/>
          </w:tcPr>
          <w:p w14:paraId="3BDD279D" w14:textId="2B38FFBA" w:rsidR="001E26D2" w:rsidRPr="00DA055E" w:rsidRDefault="01B2CDFF" w:rsidP="4C05CB7B">
            <w:pPr>
              <w:rPr>
                <w:ins w:id="1474" w:author="Susie Adams" w:date="2026-05-13T11:48:00Z" w16du:dateUtc="2026-05-13T11:48:59Z"/>
                <w:rFonts w:ascii="Times New Roman" w:eastAsia="Times New Roman" w:hAnsi="Times New Roman" w:cs="Times New Roman"/>
                <w:lang w:eastAsia="en-GB"/>
              </w:rPr>
            </w:pPr>
            <w:r>
              <w:fldChar w:fldCharType="begin"/>
            </w:r>
            <w:r>
              <w:instrText>HYPERLINK "https://carmarthenshire.sharepoint.com/:b:/r/sites/SP_CFPO_AS/Business%20Continuity%20Planning/Place,%20Infrastructure%20and%20Economic%20Development/Place%20%26%20Sustainability%20Division/2025%20Business%20Continuity%20Plan%20-%20Flood%20Defence.pdf?csf=1&amp;web=1&amp;e=jO3ZKj"</w:instrText>
            </w:r>
            <w:r>
              <w:fldChar w:fldCharType="separate"/>
            </w:r>
            <w:del w:id="1475" w:author="Susie Adams" w:date="2026-05-13T11:48:00Z" w16du:dateUtc="2026-05-13T11:48:57Z">
              <w:r w:rsidRPr="07ED2CBA" w:rsidDel="2DB16DBC">
                <w:rPr>
                  <w:rFonts w:ascii="Times New Roman" w:eastAsia="Times New Roman" w:hAnsi="Times New Roman" w:cs="Times New Roman"/>
                  <w:color w:val="0000FF"/>
                  <w:u w:val="single"/>
                  <w:lang w:eastAsia="en-GB"/>
                </w:rPr>
                <w:delText>2025 Business Continuity Plan - Flood Defence.pdf</w:delText>
              </w:r>
            </w:del>
            <w:r>
              <w:fldChar w:fldCharType="end"/>
            </w:r>
          </w:p>
          <w:p w14:paraId="44A0E5A9" w14:textId="34FEA9B4" w:rsidR="07ED2CBA" w:rsidRDefault="07ED2CBA" w:rsidP="07ED2CBA">
            <w:pPr>
              <w:rPr>
                <w:ins w:id="1476" w:author="Susie Adams" w:date="2026-05-13T11:49:00Z" w16du:dateUtc="2026-05-13T11:49:00Z"/>
                <w:rFonts w:ascii="Times New Roman" w:eastAsia="Times New Roman" w:hAnsi="Times New Roman" w:cs="Times New Roman"/>
                <w:color w:val="0000FF"/>
                <w:u w:val="single"/>
                <w:lang w:eastAsia="en-GB"/>
              </w:rPr>
            </w:pPr>
          </w:p>
          <w:p w14:paraId="61C8045C" w14:textId="2B219B69" w:rsidR="25428604" w:rsidRDefault="25428604" w:rsidP="07ED2CBA">
            <w:pPr>
              <w:rPr>
                <w:ins w:id="1477" w:author="Susie Adams" w:date="2026-05-13T11:49:00Z" w16du:dateUtc="2026-05-13T11:49:11Z"/>
                <w:rFonts w:ascii="Times New Roman" w:eastAsia="Times New Roman" w:hAnsi="Times New Roman" w:cs="Times New Roman"/>
                <w:color w:val="0000FF"/>
                <w:u w:val="single"/>
                <w:lang w:eastAsia="en-GB"/>
              </w:rPr>
            </w:pPr>
            <w:ins w:id="1478" w:author="Susie Adams" w:date="2026-05-13T11:49:00Z" w16du:dateUtc="2026-05-13T11:49:10Z">
              <w:r w:rsidRPr="07ED2CBA">
                <w:rPr>
                  <w:rFonts w:ascii="Times New Roman" w:eastAsia="Times New Roman" w:hAnsi="Times New Roman" w:cs="Times New Roman"/>
                  <w:color w:val="0000FF"/>
                  <w:u w:val="single"/>
                  <w:lang w:eastAsia="en-GB"/>
                </w:rPr>
                <w:t xml:space="preserve">Emergency contractor frameworks </w:t>
              </w:r>
            </w:ins>
          </w:p>
          <w:p w14:paraId="7D0ADA4F" w14:textId="23DAD1AD" w:rsidR="07ED2CBA" w:rsidRDefault="07ED2CBA" w:rsidP="07ED2CBA">
            <w:pPr>
              <w:rPr>
                <w:ins w:id="1479" w:author="Susie Adams" w:date="2026-05-13T11:49:00Z" w16du:dateUtc="2026-05-13T11:49:11Z"/>
                <w:rFonts w:ascii="Times New Roman" w:eastAsia="Times New Roman" w:hAnsi="Times New Roman" w:cs="Times New Roman"/>
                <w:color w:val="0000FF"/>
                <w:u w:val="single"/>
                <w:lang w:eastAsia="en-GB"/>
              </w:rPr>
            </w:pPr>
          </w:p>
          <w:p w14:paraId="71442914" w14:textId="07A67345" w:rsidR="25428604" w:rsidRDefault="25428604" w:rsidP="07ED2CBA">
            <w:pPr>
              <w:rPr>
                <w:ins w:id="1480" w:author="Susie Adams" w:date="2026-05-13T11:49:00Z" w16du:dateUtc="2026-05-13T11:49:17Z"/>
                <w:rFonts w:ascii="Times New Roman" w:eastAsia="Times New Roman" w:hAnsi="Times New Roman" w:cs="Times New Roman"/>
                <w:color w:val="0000FF"/>
                <w:u w:val="single"/>
                <w:lang w:eastAsia="en-GB"/>
              </w:rPr>
            </w:pPr>
            <w:ins w:id="1481" w:author="Susie Adams" w:date="2026-05-13T11:49:00Z" w16du:dateUtc="2026-05-13T11:49:16Z">
              <w:r w:rsidRPr="07ED2CBA">
                <w:rPr>
                  <w:rFonts w:ascii="Times New Roman" w:eastAsia="Times New Roman" w:hAnsi="Times New Roman" w:cs="Times New Roman"/>
                  <w:color w:val="0000FF"/>
                  <w:u w:val="single"/>
                  <w:lang w:eastAsia="en-GB"/>
                </w:rPr>
                <w:t xml:space="preserve">Emergency supplier arrangements </w:t>
              </w:r>
            </w:ins>
          </w:p>
          <w:p w14:paraId="49CD8DE2" w14:textId="2F5C8AFD" w:rsidR="07ED2CBA" w:rsidRDefault="07ED2CBA" w:rsidP="07ED2CBA">
            <w:pPr>
              <w:rPr>
                <w:ins w:id="1482" w:author="Susie Adams" w:date="2026-05-13T11:49:00Z" w16du:dateUtc="2026-05-13T11:49:17Z"/>
                <w:rFonts w:ascii="Times New Roman" w:eastAsia="Times New Roman" w:hAnsi="Times New Roman" w:cs="Times New Roman"/>
                <w:color w:val="0000FF"/>
                <w:u w:val="single"/>
                <w:lang w:eastAsia="en-GB"/>
              </w:rPr>
            </w:pPr>
          </w:p>
          <w:p w14:paraId="3C1128A3" w14:textId="61135F78" w:rsidR="25428604" w:rsidRDefault="25428604" w:rsidP="07ED2CBA">
            <w:pPr>
              <w:rPr>
                <w:ins w:id="1483" w:author="Susie Adams" w:date="2026-05-13T11:49:00Z" w16du:dateUtc="2026-05-13T11:49:19Z"/>
                <w:rFonts w:ascii="Times New Roman" w:eastAsia="Times New Roman" w:hAnsi="Times New Roman" w:cs="Times New Roman"/>
                <w:color w:val="0000FF"/>
                <w:u w:val="single"/>
                <w:lang w:eastAsia="en-GB"/>
              </w:rPr>
            </w:pPr>
            <w:ins w:id="1484" w:author="Susie Adams" w:date="2026-05-13T11:49:00Z" w16du:dateUtc="2026-05-13T11:49:18Z">
              <w:r w:rsidRPr="07ED2CBA">
                <w:rPr>
                  <w:rFonts w:ascii="Times New Roman" w:eastAsia="Times New Roman" w:hAnsi="Times New Roman" w:cs="Times New Roman"/>
                  <w:color w:val="0000FF"/>
                  <w:u w:val="single"/>
                  <w:lang w:eastAsia="en-GB"/>
                </w:rPr>
                <w:t xml:space="preserve">PPE </w:t>
              </w:r>
            </w:ins>
          </w:p>
          <w:p w14:paraId="70F4094B" w14:textId="59590066" w:rsidR="07ED2CBA" w:rsidRDefault="07ED2CBA" w:rsidP="07ED2CBA">
            <w:pPr>
              <w:rPr>
                <w:ins w:id="1485" w:author="Susie Adams" w:date="2026-05-13T11:49:00Z" w16du:dateUtc="2026-05-13T11:49:19Z"/>
                <w:rFonts w:ascii="Times New Roman" w:eastAsia="Times New Roman" w:hAnsi="Times New Roman" w:cs="Times New Roman"/>
                <w:color w:val="0000FF"/>
                <w:u w:val="single"/>
                <w:lang w:eastAsia="en-GB"/>
              </w:rPr>
            </w:pPr>
          </w:p>
          <w:p w14:paraId="7AAA0B96" w14:textId="08D74E21" w:rsidR="25428604" w:rsidRDefault="25428604" w:rsidP="07ED2CBA">
            <w:pPr>
              <w:rPr>
                <w:ins w:id="1486" w:author="Susie Adams" w:date="2026-05-13T11:49:00Z" w16du:dateUtc="2026-05-13T11:49:27Z"/>
                <w:rFonts w:ascii="Times New Roman" w:eastAsia="Times New Roman" w:hAnsi="Times New Roman" w:cs="Times New Roman"/>
                <w:color w:val="0000FF"/>
                <w:u w:val="single"/>
                <w:lang w:eastAsia="en-GB"/>
              </w:rPr>
            </w:pPr>
            <w:ins w:id="1487" w:author="Susie Adams" w:date="2026-05-13T11:49:00Z" w16du:dateUtc="2026-05-13T11:49:27Z">
              <w:r w:rsidRPr="07ED2CBA">
                <w:rPr>
                  <w:rFonts w:ascii="Times New Roman" w:eastAsia="Times New Roman" w:hAnsi="Times New Roman" w:cs="Times New Roman"/>
                  <w:color w:val="0000FF"/>
                  <w:u w:val="single"/>
                  <w:lang w:eastAsia="en-GB"/>
                </w:rPr>
                <w:t xml:space="preserve">Temporary accommodation arrangements </w:t>
              </w:r>
            </w:ins>
          </w:p>
          <w:p w14:paraId="40E1B561" w14:textId="3CC2B863" w:rsidR="07ED2CBA" w:rsidRDefault="07ED2CBA" w:rsidP="07ED2CBA">
            <w:pPr>
              <w:rPr>
                <w:ins w:id="1488" w:author="Susie Adams" w:date="2026-05-13T11:49:00Z" w16du:dateUtc="2026-05-13T11:49:27Z"/>
                <w:rFonts w:ascii="Times New Roman" w:eastAsia="Times New Roman" w:hAnsi="Times New Roman" w:cs="Times New Roman"/>
                <w:color w:val="0000FF"/>
                <w:u w:val="single"/>
                <w:lang w:eastAsia="en-GB"/>
              </w:rPr>
            </w:pPr>
          </w:p>
          <w:p w14:paraId="244928DB" w14:textId="25B7D518" w:rsidR="25428604" w:rsidRDefault="25428604" w:rsidP="07ED2CBA">
            <w:pPr>
              <w:rPr>
                <w:rFonts w:ascii="Times New Roman" w:eastAsia="Times New Roman" w:hAnsi="Times New Roman" w:cs="Times New Roman"/>
                <w:color w:val="0000FF"/>
                <w:u w:val="single"/>
                <w:lang w:eastAsia="en-GB"/>
              </w:rPr>
            </w:pPr>
            <w:ins w:id="1489" w:author="Susie Adams" w:date="2026-05-13T11:49:00Z" w16du:dateUtc="2026-05-13T11:49:31Z">
              <w:r w:rsidRPr="07ED2CBA">
                <w:rPr>
                  <w:rFonts w:ascii="Times New Roman" w:eastAsia="Times New Roman" w:hAnsi="Times New Roman" w:cs="Times New Roman"/>
                  <w:color w:val="0000FF"/>
                  <w:u w:val="single"/>
                  <w:lang w:eastAsia="en-GB"/>
                </w:rPr>
                <w:t>Printed BCP copies</w:t>
              </w:r>
            </w:ins>
          </w:p>
          <w:p w14:paraId="2CE311BA" w14:textId="06B9A3CD" w:rsidR="001E26D2" w:rsidRPr="00DA055E" w:rsidRDefault="001E26D2" w:rsidP="00145D0F">
            <w:pPr>
              <w:ind w:right="260"/>
            </w:pPr>
          </w:p>
        </w:tc>
      </w:tr>
    </w:tbl>
    <w:p w14:paraId="14D44016"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E26D2" w:rsidRPr="00DA055E" w14:paraId="7864C04C" w14:textId="77777777" w:rsidTr="004200D1">
        <w:tc>
          <w:tcPr>
            <w:tcW w:w="3005" w:type="dxa"/>
          </w:tcPr>
          <w:p w14:paraId="2DAB53ED" w14:textId="77777777" w:rsidR="001E26D2" w:rsidRPr="00DA055E" w:rsidRDefault="001E26D2" w:rsidP="00145D0F">
            <w:pPr>
              <w:ind w:right="260"/>
              <w:rPr>
                <w:rFonts w:cstheme="minorHAnsi"/>
              </w:rPr>
            </w:pPr>
            <w:r w:rsidRPr="00DA055E">
              <w:rPr>
                <w:rFonts w:cstheme="minorHAnsi"/>
              </w:rPr>
              <w:t xml:space="preserve">Mitigating Measures </w:t>
            </w:r>
          </w:p>
        </w:tc>
        <w:tc>
          <w:tcPr>
            <w:tcW w:w="3005" w:type="dxa"/>
          </w:tcPr>
          <w:p w14:paraId="20BF6CF6" w14:textId="77777777" w:rsidR="001E26D2" w:rsidRPr="00DA055E" w:rsidRDefault="001E26D2" w:rsidP="00145D0F">
            <w:pPr>
              <w:ind w:right="260"/>
              <w:rPr>
                <w:rFonts w:cstheme="minorHAnsi"/>
              </w:rPr>
            </w:pPr>
            <w:r w:rsidRPr="00DA055E">
              <w:rPr>
                <w:rFonts w:cstheme="minorHAnsi"/>
              </w:rPr>
              <w:t xml:space="preserve">Identified Gaps </w:t>
            </w:r>
          </w:p>
        </w:tc>
        <w:tc>
          <w:tcPr>
            <w:tcW w:w="3908" w:type="dxa"/>
          </w:tcPr>
          <w:p w14:paraId="6AC3E63E"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71F8A00E" w14:textId="77777777" w:rsidTr="004200D1">
        <w:tc>
          <w:tcPr>
            <w:tcW w:w="3005" w:type="dxa"/>
          </w:tcPr>
          <w:p w14:paraId="4C321367" w14:textId="2A26546B" w:rsidR="001E26D2" w:rsidRPr="00DA055E" w:rsidRDefault="2A10EA3A">
            <w:pPr>
              <w:rPr>
                <w:rPrChange w:id="1490" w:author="Susie Adams" w:date="2026-06-04T14:15:00Z" w16du:dateUtc="2026-06-04T13:15:00Z">
                  <w:rPr>
                    <w:rFonts w:eastAsia="Arial" w:cstheme="minorHAnsi"/>
                    <w:color w:val="000000"/>
                  </w:rPr>
                </w:rPrChange>
              </w:rPr>
              <w:pPrChange w:id="1491" w:author="Susie Adams" w:date="2026-06-04T14:15:00Z" w16du:dateUtc="2026-06-04T13:15:00Z">
                <w:pPr>
                  <w:spacing w:before="267" w:line="249" w:lineRule="exact"/>
                  <w:ind w:right="260"/>
                  <w:textAlignment w:val="baseline"/>
                </w:pPr>
              </w:pPrChange>
            </w:pPr>
            <w:r w:rsidRPr="07ED2CBA">
              <w:rPr>
                <w:rPrChange w:id="1492" w:author="Susie Adams" w:date="2026-05-13T11:56:00Z" w16du:dateUtc="2026-05-13T11:56:20Z">
                  <w:rPr>
                    <w:rFonts w:eastAsia="Arial"/>
                    <w:color w:val="000000" w:themeColor="text1"/>
                  </w:rPr>
                </w:rPrChange>
              </w:rPr>
              <w:t xml:space="preserve">Re-deploy staff from </w:t>
            </w:r>
            <w:del w:id="1493" w:author="Susie Adams" w:date="2026-05-13T11:49:00Z" w16du:dateUtc="2026-05-13T11:49:47Z">
              <w:r w:rsidR="001E26D2" w:rsidRPr="07ED2CBA" w:rsidDel="03F09632">
                <w:rPr>
                  <w:rPrChange w:id="1494" w:author="Susie Adams" w:date="2026-05-13T11:56:00Z" w16du:dateUtc="2026-05-13T11:56:20Z">
                    <w:rPr>
                      <w:rFonts w:eastAsia="Arial"/>
                      <w:color w:val="000000" w:themeColor="text1"/>
                    </w:rPr>
                  </w:rPrChange>
                </w:rPr>
                <w:delText>Economic Development and</w:delText>
              </w:r>
              <w:r w:rsidR="001E26D2" w:rsidRPr="07ED2CBA" w:rsidDel="2A10EA3A">
                <w:rPr>
                  <w:rPrChange w:id="1495" w:author="Susie Adams" w:date="2026-05-13T11:56:00Z" w16du:dateUtc="2026-05-13T11:56:20Z">
                    <w:rPr>
                      <w:rFonts w:eastAsia="Arial"/>
                      <w:color w:val="000000" w:themeColor="text1"/>
                    </w:rPr>
                  </w:rPrChange>
                </w:rPr>
                <w:delText xml:space="preserve"> Property teams.</w:delText>
              </w:r>
            </w:del>
            <w:ins w:id="1496" w:author="Susie Adams" w:date="2026-05-13T11:49:00Z" w16du:dateUtc="2026-05-13T11:49:59Z">
              <w:r w:rsidR="5AA627D1" w:rsidRPr="07ED2CBA">
                <w:rPr>
                  <w:rPrChange w:id="1497" w:author="Susie Adams" w:date="2026-05-13T11:56:00Z" w16du:dateUtc="2026-05-13T11:56:20Z">
                    <w:rPr>
                      <w:rFonts w:eastAsia="Arial"/>
                      <w:color w:val="000000" w:themeColor="text1"/>
                    </w:rPr>
                  </w:rPrChange>
                </w:rPr>
                <w:t xml:space="preserve">Property and wider service teams where appropriate to support </w:t>
              </w:r>
            </w:ins>
            <w:ins w:id="1498" w:author="Susie Adams" w:date="2026-05-13T11:50:00Z" w16du:dateUtc="2026-05-13T11:50:07Z">
              <w:r w:rsidR="5AA627D1" w:rsidRPr="07ED2CBA">
                <w:rPr>
                  <w:rPrChange w:id="1499" w:author="Susie Adams" w:date="2026-05-13T11:56:00Z" w16du:dateUtc="2026-05-13T11:56:20Z">
                    <w:rPr>
                      <w:rFonts w:eastAsia="Arial"/>
                      <w:color w:val="000000" w:themeColor="text1"/>
                    </w:rPr>
                  </w:rPrChange>
                </w:rPr>
                <w:t xml:space="preserve">emergency response and recovery activity. </w:t>
              </w:r>
            </w:ins>
          </w:p>
          <w:p w14:paraId="381F308F" w14:textId="77777777" w:rsidR="001E26D2" w:rsidRPr="00DA055E" w:rsidRDefault="001E26D2">
            <w:pPr>
              <w:rPr>
                <w:del w:id="1500" w:author="Susie Adams" w:date="2026-05-13T11:50:00Z" w16du:dateUtc="2026-05-13T11:50:10Z"/>
                <w:rPrChange w:id="1501" w:author="Susie Adams" w:date="2026-06-04T14:15:00Z" w16du:dateUtc="2026-06-04T13:15:00Z">
                  <w:rPr>
                    <w:del w:id="1502" w:author="Susie Adams" w:date="2026-05-13T11:50:00Z" w16du:dateUtc="2026-05-13T11:50:10Z"/>
                    <w:rFonts w:eastAsia="Arial" w:cstheme="minorHAnsi"/>
                    <w:color w:val="000000"/>
                  </w:rPr>
                </w:rPrChange>
              </w:rPr>
              <w:pPrChange w:id="1503" w:author="Susie Adams" w:date="2026-06-04T14:15:00Z" w16du:dateUtc="2026-06-04T13:15:00Z">
                <w:pPr>
                  <w:ind w:right="260"/>
                </w:pPr>
              </w:pPrChange>
            </w:pPr>
            <w:del w:id="1504" w:author="Susie Adams" w:date="2026-05-13T11:50:00Z" w16du:dateUtc="2026-05-13T11:50:10Z">
              <w:r w:rsidRPr="07ED2CBA">
                <w:rPr>
                  <w:rPrChange w:id="1505" w:author="Susie Adams" w:date="2026-06-04T14:15:00Z" w16du:dateUtc="2026-06-04T13:15:00Z">
                    <w:rPr>
                      <w:rFonts w:eastAsia="Arial" w:cstheme="minorHAnsi"/>
                      <w:color w:val="000000"/>
                    </w:rPr>
                  </w:rPrChange>
                </w:rPr>
                <w:delText xml:space="preserve">Triage job requests </w:delText>
              </w:r>
              <w:r>
                <w:br/>
              </w:r>
              <w:r w:rsidRPr="07ED2CBA">
                <w:rPr>
                  <w:rPrChange w:id="1506" w:author="Susie Adams" w:date="2026-06-04T14:15:00Z" w16du:dateUtc="2026-06-04T13:15:00Z">
                    <w:rPr>
                      <w:rFonts w:eastAsia="Arial" w:cstheme="minorHAnsi"/>
                      <w:color w:val="000000"/>
                    </w:rPr>
                  </w:rPrChange>
                </w:rPr>
                <w:delText>according to severity.</w:delText>
              </w:r>
            </w:del>
          </w:p>
          <w:p w14:paraId="1F96A522" w14:textId="77777777" w:rsidR="001E26D2" w:rsidRPr="00DA055E" w:rsidRDefault="001E26D2">
            <w:pPr>
              <w:pPrChange w:id="1507" w:author="Susie Adams" w:date="2026-06-04T14:15:00Z" w16du:dateUtc="2026-06-04T13:15:00Z">
                <w:pPr>
                  <w:ind w:right="260"/>
                </w:pPr>
              </w:pPrChange>
            </w:pPr>
          </w:p>
        </w:tc>
        <w:tc>
          <w:tcPr>
            <w:tcW w:w="3005" w:type="dxa"/>
          </w:tcPr>
          <w:p w14:paraId="7149D241" w14:textId="6D06F1D6" w:rsidR="001E26D2" w:rsidRPr="0062385A" w:rsidRDefault="001E26D2">
            <w:pPr>
              <w:pPrChange w:id="1508" w:author="Susie Adams" w:date="2026-06-04T14:15:00Z" w16du:dateUtc="2026-06-04T13:15:00Z">
                <w:pPr>
                  <w:ind w:right="260"/>
                </w:pPr>
              </w:pPrChange>
            </w:pPr>
            <w:r w:rsidRPr="07ED2CBA">
              <w:rPr>
                <w:rPrChange w:id="1509" w:author="Susie Adams" w:date="2026-06-04T14:15:00Z" w16du:dateUtc="2026-06-04T13:15:00Z">
                  <w:rPr>
                    <w:rFonts w:eastAsia="Arial" w:cstheme="minorHAnsi"/>
                    <w:color w:val="000000"/>
                  </w:rPr>
                </w:rPrChange>
              </w:rPr>
              <w:t xml:space="preserve">Insufficient staffing to </w:t>
            </w:r>
            <w:r>
              <w:br/>
            </w:r>
            <w:r w:rsidRPr="07ED2CBA">
              <w:rPr>
                <w:rPrChange w:id="1510" w:author="Susie Adams" w:date="2026-06-04T14:15:00Z" w16du:dateUtc="2026-06-04T13:15:00Z">
                  <w:rPr>
                    <w:rFonts w:eastAsia="Arial" w:cstheme="minorHAnsi"/>
                    <w:color w:val="000000"/>
                  </w:rPr>
                </w:rPrChange>
              </w:rPr>
              <w:t xml:space="preserve">manage Emergency </w:t>
            </w:r>
            <w:r>
              <w:br/>
            </w:r>
            <w:r w:rsidRPr="07ED2CBA">
              <w:rPr>
                <w:rPrChange w:id="1511" w:author="Susie Adams" w:date="2026-06-04T14:15:00Z" w16du:dateUtc="2026-06-04T13:15:00Z">
                  <w:rPr>
                    <w:rFonts w:eastAsia="Arial" w:cstheme="minorHAnsi"/>
                    <w:color w:val="000000"/>
                  </w:rPr>
                </w:rPrChange>
              </w:rPr>
              <w:t>inspections</w:t>
            </w:r>
            <w:ins w:id="1512" w:author="Susie Adams" w:date="2026-05-13T11:50:00Z" w16du:dateUtc="2026-05-13T11:50:38Z">
              <w:r w:rsidR="70050993" w:rsidRPr="07ED2CBA">
                <w:rPr>
                  <w:rPrChange w:id="1513" w:author="Susie Adams" w:date="2026-05-13T11:56:00Z" w16du:dateUtc="2026-05-13T11:56:20Z">
                    <w:rPr>
                      <w:rFonts w:eastAsia="Arial"/>
                      <w:color w:val="000000" w:themeColor="text1"/>
                    </w:rPr>
                  </w:rPrChange>
                </w:rPr>
                <w:t xml:space="preserve"> repairs and operational response during severe weather events </w:t>
              </w:r>
            </w:ins>
          </w:p>
        </w:tc>
        <w:tc>
          <w:tcPr>
            <w:tcW w:w="3908" w:type="dxa"/>
          </w:tcPr>
          <w:p w14:paraId="5742AB4F" w14:textId="3DFFB051" w:rsidR="002D1219" w:rsidRPr="002D1219" w:rsidRDefault="35AC44B1" w:rsidP="002D1219">
            <w:pPr>
              <w:rPr>
                <w:rPrChange w:id="1514" w:author="Susie Adams" w:date="2026-06-04T14:15:00Z" w16du:dateUtc="2026-06-04T13:15:00Z">
                  <w:rPr>
                    <w:rFonts w:ascii="Times New Roman" w:eastAsia="Times New Roman" w:hAnsi="Times New Roman" w:cs="Times New Roman"/>
                    <w:color w:val="0000FF"/>
                    <w:u w:val="single"/>
                    <w:lang w:eastAsia="en-GB"/>
                  </w:rPr>
                </w:rPrChange>
              </w:rPr>
            </w:pPr>
            <w:r w:rsidRPr="07ED2CBA">
              <w:rPr>
                <w:rPrChange w:id="1515" w:author="Susie Adams" w:date="2026-06-04T14:15:00Z" w16du:dateUtc="2026-06-04T13:15:00Z">
                  <w:rPr>
                    <w:rFonts w:eastAsia="Arial"/>
                    <w:color w:val="000000" w:themeColor="text1"/>
                  </w:rPr>
                </w:rPrChange>
              </w:rPr>
              <w:t xml:space="preserve"> </w:t>
            </w:r>
          </w:p>
          <w:p w14:paraId="3813FDB3" w14:textId="3EF162BB" w:rsidR="001E26D2" w:rsidRPr="00DA055E" w:rsidRDefault="1E66A934">
            <w:pPr>
              <w:pPrChange w:id="1516" w:author="Susie Adams" w:date="2026-06-04T14:15:00Z" w16du:dateUtc="2026-06-04T13:15:00Z">
                <w:pPr>
                  <w:ind w:right="260"/>
                </w:pPr>
              </w:pPrChange>
            </w:pPr>
            <w:ins w:id="1517" w:author="Susie Adams" w:date="2026-05-13T11:50:00Z" w16du:dateUtc="2026-05-13T11:50:56Z">
              <w:r w:rsidRPr="07ED2CBA">
                <w:t xml:space="preserve">Maintain list of officers available for redeployment and emergency response support. </w:t>
              </w:r>
            </w:ins>
            <w:del w:id="1518" w:author="Susie Adams" w:date="2026-05-13T11:50:00Z" w16du:dateUtc="2026-05-13T11:50:42Z">
              <w:r w:rsidR="00FB39F1" w:rsidRPr="07ED2CBA">
                <w:delText>List of staff for redeployment</w:delText>
              </w:r>
            </w:del>
          </w:p>
        </w:tc>
      </w:tr>
      <w:tr w:rsidR="07ED2CBA" w14:paraId="50E370B4" w14:textId="77777777" w:rsidTr="07ED2CBA">
        <w:trPr>
          <w:trHeight w:val="300"/>
          <w:ins w:id="1519" w:author="Susie Adams" w:date="2026-05-13T11:50:00Z"/>
        </w:trPr>
        <w:tc>
          <w:tcPr>
            <w:tcW w:w="3005" w:type="dxa"/>
          </w:tcPr>
          <w:p w14:paraId="4CAA55CE" w14:textId="781220E0" w:rsidR="7B3EEFF5" w:rsidRDefault="7B3EEFF5">
            <w:pPr>
              <w:pPrChange w:id="1520" w:author="Susie Adams" w:date="2026-05-13T11:56:00Z">
                <w:pPr>
                  <w:spacing w:line="249" w:lineRule="exact"/>
                </w:pPr>
              </w:pPrChange>
            </w:pPr>
            <w:ins w:id="1521" w:author="Susie Adams" w:date="2026-05-13T11:50:00Z" w16du:dateUtc="2026-05-13T11:50:21Z">
              <w:r w:rsidRPr="07ED2CBA">
                <w:rPr>
                  <w:rPrChange w:id="1522" w:author="Susie Adams" w:date="2026-05-13T11:56:00Z" w16du:dateUtc="2026-05-13T11:56:20Z">
                    <w:rPr>
                      <w:rFonts w:ascii="Aptos" w:eastAsia="Aptos" w:hAnsi="Aptos" w:cs="Aptos"/>
                    </w:rPr>
                  </w:rPrChange>
                </w:rPr>
                <w:t>Triage emergency requests according to severity, risk to life, vulnerability and operational priority.</w:t>
              </w:r>
            </w:ins>
          </w:p>
        </w:tc>
        <w:tc>
          <w:tcPr>
            <w:tcW w:w="3005" w:type="dxa"/>
          </w:tcPr>
          <w:p w14:paraId="57FEEBE0" w14:textId="0B5CBACC" w:rsidR="371E80F0" w:rsidRDefault="371E80F0" w:rsidP="07ED2CBA">
            <w:ins w:id="1523" w:author="Susie Adams" w:date="2026-05-13T11:51:00Z" w16du:dateUtc="2026-05-13T11:51:05Z">
              <w:r w:rsidRPr="07ED2CBA">
                <w:rPr>
                  <w:rPrChange w:id="1524" w:author="Susie Adams" w:date="2026-05-13T11:56:00Z" w16du:dateUtc="2026-05-13T11:56:20Z">
                    <w:rPr>
                      <w:rFonts w:ascii="Aptos" w:eastAsia="Aptos" w:hAnsi="Aptos" w:cs="Aptos"/>
                    </w:rPr>
                  </w:rPrChange>
                </w:rPr>
                <w:t>High volume of emergency incidents may impact response times and operational capacity.</w:t>
              </w:r>
            </w:ins>
          </w:p>
        </w:tc>
        <w:tc>
          <w:tcPr>
            <w:tcW w:w="3908" w:type="dxa"/>
          </w:tcPr>
          <w:p w14:paraId="3905E8F0" w14:textId="1F642C09" w:rsidR="371E80F0" w:rsidRDefault="371E80F0" w:rsidP="07ED2CBA">
            <w:ins w:id="1525" w:author="Susie Adams" w:date="2026-05-13T11:51:00Z" w16du:dateUtc="2026-05-13T11:51:11Z">
              <w:r w:rsidRPr="07ED2CBA">
                <w:rPr>
                  <w:rPrChange w:id="1526" w:author="Susie Adams" w:date="2026-05-13T11:56:00Z" w16du:dateUtc="2026-05-13T11:56:20Z">
                    <w:rPr>
                      <w:rFonts w:ascii="Aptos" w:eastAsia="Aptos" w:hAnsi="Aptos" w:cs="Aptos"/>
                    </w:rPr>
                  </w:rPrChange>
                </w:rPr>
                <w:t>Maintain escalation arrangements and priority response criteria where applicable.</w:t>
              </w:r>
            </w:ins>
          </w:p>
        </w:tc>
      </w:tr>
      <w:tr w:rsidR="001E26D2" w:rsidRPr="00DA055E" w14:paraId="0D5238E8" w14:textId="77777777" w:rsidTr="004200D1">
        <w:tc>
          <w:tcPr>
            <w:tcW w:w="3005" w:type="dxa"/>
          </w:tcPr>
          <w:p w14:paraId="6A2125BB" w14:textId="3B8EF0A2" w:rsidR="001E26D2" w:rsidRPr="00DA055E" w:rsidRDefault="2A10EA3A">
            <w:pPr>
              <w:rPr>
                <w:rPrChange w:id="1527" w:author="Susie Adams" w:date="2026-06-04T14:15:00Z" w16du:dateUtc="2026-06-04T13:15:00Z">
                  <w:rPr>
                    <w:rFonts w:eastAsia="Arial" w:cstheme="minorHAnsi"/>
                    <w:color w:val="000000"/>
                  </w:rPr>
                </w:rPrChange>
              </w:rPr>
              <w:pPrChange w:id="1528" w:author="Susie Adams" w:date="2026-06-04T14:15:00Z" w16du:dateUtc="2026-06-04T13:15:00Z">
                <w:pPr>
                  <w:spacing w:before="267" w:line="249" w:lineRule="exact"/>
                  <w:ind w:right="260"/>
                  <w:textAlignment w:val="baseline"/>
                </w:pPr>
              </w:pPrChange>
            </w:pPr>
            <w:r w:rsidRPr="07ED2CBA">
              <w:rPr>
                <w:rPrChange w:id="1529" w:author="Susie Adams" w:date="2026-05-13T11:56:00Z" w16du:dateUtc="2026-05-13T11:56:32Z">
                  <w:rPr>
                    <w:rFonts w:eastAsia="Arial"/>
                    <w:color w:val="000000" w:themeColor="text1"/>
                  </w:rPr>
                </w:rPrChange>
              </w:rPr>
              <w:t xml:space="preserve">4 x 4 vehicles to be made available </w:t>
            </w:r>
            <w:ins w:id="1530" w:author="Susie Adams" w:date="2026-05-13T11:51:00Z" w16du:dateUtc="2026-05-13T11:51:29Z">
              <w:r w:rsidR="220EA187" w:rsidRPr="07ED2CBA">
                <w:rPr>
                  <w:rPrChange w:id="1531" w:author="Susie Adams" w:date="2026-05-13T11:56:00Z" w16du:dateUtc="2026-05-13T11:56:20Z">
                    <w:rPr>
                      <w:rFonts w:eastAsia="Arial"/>
                      <w:color w:val="000000" w:themeColor="text1"/>
                    </w:rPr>
                  </w:rPrChange>
                </w:rPr>
                <w:t xml:space="preserve">during flooding, snow, storms or restricted access incidents. </w:t>
              </w:r>
            </w:ins>
          </w:p>
        </w:tc>
        <w:tc>
          <w:tcPr>
            <w:tcW w:w="3005" w:type="dxa"/>
          </w:tcPr>
          <w:p w14:paraId="14B15F76" w14:textId="46CCCE05" w:rsidR="001E26D2" w:rsidRPr="00DA055E" w:rsidRDefault="001E26D2">
            <w:pPr>
              <w:rPr>
                <w:rPrChange w:id="1532" w:author="Susie Adams" w:date="2026-06-04T14:15:00Z" w16du:dateUtc="2026-06-04T13:15:00Z">
                  <w:rPr>
                    <w:rFonts w:eastAsia="Arial" w:cstheme="minorHAnsi"/>
                    <w:color w:val="000000"/>
                  </w:rPr>
                </w:rPrChange>
              </w:rPr>
              <w:pPrChange w:id="1533" w:author="Susie Adams" w:date="2026-06-04T14:15:00Z" w16du:dateUtc="2026-06-04T13:15:00Z">
                <w:pPr>
                  <w:ind w:right="260"/>
                </w:pPr>
              </w:pPrChange>
            </w:pPr>
            <w:r w:rsidRPr="07ED2CBA">
              <w:rPr>
                <w:rPrChange w:id="1534" w:author="Susie Adams" w:date="2026-06-04T14:15:00Z" w16du:dateUtc="2026-06-04T13:15:00Z">
                  <w:rPr>
                    <w:rFonts w:eastAsia="Arial" w:cstheme="minorHAnsi"/>
                    <w:color w:val="000000"/>
                  </w:rPr>
                </w:rPrChange>
              </w:rPr>
              <w:t xml:space="preserve">Vehicles unable to access </w:t>
            </w:r>
            <w:del w:id="1535" w:author="Susie Adams" w:date="2026-05-13T11:51:00Z" w16du:dateUtc="2026-05-13T11:51:34Z">
              <w:r w:rsidRPr="07ED2CBA">
                <w:rPr>
                  <w:rPrChange w:id="1536" w:author="Susie Adams" w:date="2026-06-04T14:15:00Z" w16du:dateUtc="2026-06-04T13:15:00Z">
                    <w:rPr>
                      <w:rFonts w:eastAsia="Arial" w:cstheme="minorHAnsi"/>
                      <w:color w:val="000000"/>
                    </w:rPr>
                  </w:rPrChange>
                </w:rPr>
                <w:delText>job location</w:delText>
              </w:r>
            </w:del>
            <w:ins w:id="1537" w:author="Susie Adams" w:date="2026-05-13T11:51:00Z" w16du:dateUtc="2026-05-13T11:51:46Z">
              <w:r w:rsidR="00030293" w:rsidRPr="07ED2CBA">
                <w:rPr>
                  <w:rPrChange w:id="1538" w:author="Susie Adams" w:date="2026-05-13T11:56:00Z" w16du:dateUtc="2026-05-13T11:56:20Z">
                    <w:rPr>
                      <w:rFonts w:eastAsia="Arial"/>
                      <w:color w:val="000000" w:themeColor="text1"/>
                    </w:rPr>
                  </w:rPrChange>
                </w:rPr>
                <w:t>affected sites or properties during</w:t>
              </w:r>
            </w:ins>
            <w:del w:id="1539" w:author="Susie Adams" w:date="2026-05-13T11:51:00Z" w16du:dateUtc="2026-05-13T11:51:50Z">
              <w:r w:rsidRPr="07ED2CBA">
                <w:rPr>
                  <w:rPrChange w:id="1540" w:author="Susie Adams" w:date="2026-06-04T14:15:00Z" w16du:dateUtc="2026-06-04T13:15:00Z">
                    <w:rPr>
                      <w:rFonts w:eastAsia="Arial" w:cstheme="minorHAnsi"/>
                      <w:color w:val="000000"/>
                    </w:rPr>
                  </w:rPrChange>
                </w:rPr>
                <w:delText xml:space="preserve"> in the event of </w:delText>
              </w:r>
            </w:del>
            <w:r w:rsidRPr="07ED2CBA">
              <w:rPr>
                <w:rPrChange w:id="1541" w:author="Susie Adams" w:date="2026-06-04T14:15:00Z" w16du:dateUtc="2026-06-04T13:15:00Z">
                  <w:rPr>
                    <w:rFonts w:eastAsia="Arial" w:cstheme="minorHAnsi"/>
                    <w:color w:val="000000"/>
                  </w:rPr>
                </w:rPrChange>
              </w:rPr>
              <w:t>severe weather</w:t>
            </w:r>
            <w:ins w:id="1542" w:author="Susie Adams" w:date="2026-05-13T11:51:00Z" w16du:dateUtc="2026-05-13T11:51:54Z">
              <w:r w:rsidR="2BB5428D" w:rsidRPr="07ED2CBA">
                <w:rPr>
                  <w:rPrChange w:id="1543" w:author="Susie Adams" w:date="2026-05-13T11:56:00Z" w16du:dateUtc="2026-05-13T11:56:20Z">
                    <w:rPr>
                      <w:rFonts w:eastAsia="Arial"/>
                      <w:color w:val="000000" w:themeColor="text1"/>
                    </w:rPr>
                  </w:rPrChange>
                </w:rPr>
                <w:t xml:space="preserve"> events. </w:t>
              </w:r>
            </w:ins>
          </w:p>
        </w:tc>
        <w:tc>
          <w:tcPr>
            <w:tcW w:w="3908" w:type="dxa"/>
          </w:tcPr>
          <w:p w14:paraId="73448D09" w14:textId="47625DF1" w:rsidR="001E26D2" w:rsidRPr="00DA055E" w:rsidRDefault="3ED53FE2">
            <w:pPr>
              <w:rPr>
                <w:ins w:id="1544" w:author="Susie Adams" w:date="2026-05-13T11:52:00Z" w16du:dateUtc="2026-05-13T11:52:16Z"/>
              </w:rPr>
              <w:pPrChange w:id="1545" w:author="Susie Adams" w:date="2026-05-13T11:56:00Z">
                <w:pPr>
                  <w:ind w:right="260"/>
                </w:pPr>
              </w:pPrChange>
            </w:pPr>
            <w:del w:id="1546" w:author="Susie Adams" w:date="2026-05-13T11:52:00Z" w16du:dateUtc="2026-05-13T11:52:01Z">
              <w:r w:rsidRPr="07ED2CBA">
                <w:rPr>
                  <w:rPrChange w:id="1547" w:author="Susie Adams" w:date="2026-06-04T14:15:00Z" w16du:dateUtc="2026-06-04T13:15:00Z">
                    <w:rPr>
                      <w:rFonts w:eastAsia="Arial"/>
                      <w:color w:val="000000" w:themeColor="text1"/>
                    </w:rPr>
                  </w:rPrChange>
                </w:rPr>
                <w:delText>List of service vehicles 4 x 4?</w:delText>
              </w:r>
            </w:del>
          </w:p>
          <w:p w14:paraId="73A7F440" w14:textId="23528D06" w:rsidR="001E26D2" w:rsidRPr="00DA055E" w:rsidRDefault="07326E83">
            <w:pPr>
              <w:pPrChange w:id="1548" w:author="Susie Adams" w:date="2026-06-04T14:15:00Z" w16du:dateUtc="2026-06-04T13:15:00Z">
                <w:pPr>
                  <w:ind w:right="260"/>
                </w:pPr>
              </w:pPrChange>
            </w:pPr>
            <w:ins w:id="1549" w:author="Susie Adams" w:date="2026-05-13T11:52:00Z" w16du:dateUtc="2026-05-13T11:52:18Z">
              <w:r w:rsidRPr="07ED2CBA">
                <w:rPr>
                  <w:rPrChange w:id="1550" w:author="Susie Adams" w:date="2026-05-13T11:56:00Z" w16du:dateUtc="2026-05-13T11:56:32Z">
                    <w:rPr>
                      <w:rFonts w:ascii="Aptos" w:eastAsia="Aptos" w:hAnsi="Aptos" w:cs="Aptos"/>
                    </w:rPr>
                  </w:rPrChange>
                </w:rPr>
                <w:t>Link to Cillefwr depots/fleet arrangements and voluntary 4x4 support organisations where applicable.</w:t>
              </w:r>
            </w:ins>
          </w:p>
        </w:tc>
      </w:tr>
      <w:tr w:rsidR="001E26D2" w:rsidRPr="00DA055E" w14:paraId="40D23A22" w14:textId="77777777" w:rsidTr="004200D1">
        <w:tc>
          <w:tcPr>
            <w:tcW w:w="3005" w:type="dxa"/>
          </w:tcPr>
          <w:p w14:paraId="74287E89" w14:textId="65B6EADC" w:rsidR="001E26D2" w:rsidRPr="00DA055E" w:rsidRDefault="001E26D2">
            <w:pPr>
              <w:rPr>
                <w:ins w:id="1551" w:author="Susie Adams" w:date="2026-05-13T11:52:00Z" w16du:dateUtc="2026-05-13T11:52:36Z"/>
              </w:rPr>
              <w:pPrChange w:id="1552" w:author="Susie Adams" w:date="2026-05-13T11:56:00Z">
                <w:pPr>
                  <w:spacing w:before="267" w:line="249" w:lineRule="exact"/>
                  <w:ind w:right="260"/>
                </w:pPr>
              </w:pPrChange>
            </w:pPr>
            <w:del w:id="1553" w:author="Susie Adams" w:date="2026-05-13T11:52:00Z" w16du:dateUtc="2026-05-13T11:52:29Z">
              <w:r w:rsidRPr="07ED2CBA">
                <w:rPr>
                  <w:rPrChange w:id="1554" w:author="Susie Adams" w:date="2026-06-04T14:15:00Z" w16du:dateUtc="2026-06-04T13:15:00Z">
                    <w:rPr>
                      <w:rFonts w:eastAsia="Arial" w:cstheme="minorHAnsi"/>
                      <w:color w:val="000000"/>
                    </w:rPr>
                  </w:rPrChange>
                </w:rPr>
                <w:delText>All critical staff to have mobile phones and laptops to enable WFH</w:delText>
              </w:r>
            </w:del>
          </w:p>
          <w:p w14:paraId="265DE749" w14:textId="518B0816" w:rsidR="001E26D2" w:rsidRPr="00DA055E" w:rsidRDefault="3F35468D">
            <w:pPr>
              <w:pPrChange w:id="1555" w:author="Susie Adams" w:date="2026-06-04T14:15:00Z" w16du:dateUtc="2026-06-04T13:15:00Z">
                <w:pPr>
                  <w:spacing w:before="267" w:line="249" w:lineRule="exact"/>
                  <w:ind w:right="260"/>
                  <w:textAlignment w:val="baseline"/>
                </w:pPr>
              </w:pPrChange>
            </w:pPr>
            <w:ins w:id="1556" w:author="Susie Adams" w:date="2026-05-13T11:52:00Z" w16du:dateUtc="2026-05-13T11:52:38Z">
              <w:r w:rsidRPr="07ED2CBA">
                <w:rPr>
                  <w:rPrChange w:id="1557" w:author="Susie Adams" w:date="2026-05-13T11:56:00Z" w16du:dateUtc="2026-05-13T11:56:32Z">
                    <w:rPr>
                      <w:rFonts w:ascii="Aptos" w:eastAsia="Aptos" w:hAnsi="Aptos" w:cs="Aptos"/>
                    </w:rPr>
                  </w:rPrChange>
                </w:rPr>
                <w:t xml:space="preserve">Utilise framework contractors and emergency suppliers to undertake urgent make-safe works, emergency </w:t>
              </w:r>
              <w:r w:rsidRPr="07ED2CBA">
                <w:rPr>
                  <w:rPrChange w:id="1558" w:author="Susie Adams" w:date="2026-05-13T11:56:00Z" w16du:dateUtc="2026-05-13T11:56:20Z">
                    <w:rPr>
                      <w:rFonts w:ascii="Aptos" w:eastAsia="Aptos" w:hAnsi="Aptos" w:cs="Aptos"/>
                    </w:rPr>
                  </w:rPrChange>
                </w:rPr>
                <w:t>repairs and recovery operations.</w:t>
              </w:r>
            </w:ins>
          </w:p>
        </w:tc>
        <w:tc>
          <w:tcPr>
            <w:tcW w:w="3005" w:type="dxa"/>
          </w:tcPr>
          <w:p w14:paraId="3D5F7042" w14:textId="6D6CF5A7" w:rsidR="001E26D2" w:rsidRPr="00DA055E" w:rsidRDefault="001E26D2">
            <w:pPr>
              <w:rPr>
                <w:ins w:id="1559" w:author="Susie Adams" w:date="2026-05-13T11:52:00Z" w16du:dateUtc="2026-05-13T11:52:57Z"/>
              </w:rPr>
              <w:pPrChange w:id="1560" w:author="Susie Adams" w:date="2026-05-13T11:56:00Z">
                <w:pPr>
                  <w:ind w:right="260"/>
                </w:pPr>
              </w:pPrChange>
            </w:pPr>
            <w:del w:id="1561" w:author="Susie Adams" w:date="2026-05-13T11:52:00Z" w16du:dateUtc="2026-05-13T11:52:55Z">
              <w:r w:rsidRPr="07ED2CBA">
                <w:rPr>
                  <w:rPrChange w:id="1562" w:author="Susie Adams" w:date="2026-06-04T14:15:00Z" w16du:dateUtc="2026-06-04T13:15:00Z">
                    <w:rPr>
                      <w:rFonts w:eastAsia="Arial" w:cstheme="minorHAnsi"/>
                      <w:color w:val="000000"/>
                    </w:rPr>
                  </w:rPrChange>
                </w:rPr>
                <w:delText>Office staff unable to access depots.</w:delText>
              </w:r>
            </w:del>
          </w:p>
          <w:p w14:paraId="7B7EAE89" w14:textId="7B277947" w:rsidR="001E26D2" w:rsidRPr="00DA055E" w:rsidRDefault="3D40225C">
            <w:pPr>
              <w:pPrChange w:id="1563" w:author="Susie Adams" w:date="2026-06-04T14:15:00Z" w16du:dateUtc="2026-06-04T13:15:00Z">
                <w:pPr>
                  <w:ind w:right="260"/>
                </w:pPr>
              </w:pPrChange>
            </w:pPr>
            <w:ins w:id="1564" w:author="Susie Adams" w:date="2026-05-13T11:52:00Z" w16du:dateUtc="2026-05-13T11:52:59Z">
              <w:r w:rsidRPr="07ED2CBA">
                <w:rPr>
                  <w:rPrChange w:id="1565" w:author="Susie Adams" w:date="2026-05-13T11:56:00Z" w16du:dateUtc="2026-05-13T11:56:32Z">
                    <w:rPr>
                      <w:rFonts w:ascii="Aptos" w:eastAsia="Aptos" w:hAnsi="Aptos" w:cs="Aptos"/>
                    </w:rPr>
                  </w:rPrChange>
                </w:rPr>
                <w:t>Contractor or supplier availability may be limited during widespread severe weather events.</w:t>
              </w:r>
            </w:ins>
          </w:p>
        </w:tc>
        <w:tc>
          <w:tcPr>
            <w:tcW w:w="3908" w:type="dxa"/>
          </w:tcPr>
          <w:p w14:paraId="4D21592C" w14:textId="79915CFF" w:rsidR="001E26D2" w:rsidRPr="00DA055E" w:rsidRDefault="5EF3EE84">
            <w:pPr>
              <w:rPr>
                <w:ins w:id="1566" w:author="Susie Adams" w:date="2026-05-13T11:53:00Z" w16du:dateUtc="2026-05-13T11:53:09Z"/>
              </w:rPr>
              <w:pPrChange w:id="1567" w:author="Susie Adams" w:date="2026-05-13T11:56:00Z">
                <w:pPr>
                  <w:ind w:right="260"/>
                </w:pPr>
              </w:pPrChange>
            </w:pPr>
            <w:del w:id="1568" w:author="Susie Adams" w:date="2026-05-13T11:53:00Z" w16du:dateUtc="2026-05-13T11:53:08Z">
              <w:r w:rsidRPr="07ED2CBA">
                <w:rPr>
                  <w:rPrChange w:id="1569" w:author="Susie Adams" w:date="2026-06-04T14:15:00Z" w16du:dateUtc="2026-06-04T13:15:00Z">
                    <w:rPr>
                      <w:rFonts w:eastAsia="Arial"/>
                      <w:color w:val="000000" w:themeColor="text1"/>
                    </w:rPr>
                  </w:rPrChange>
                </w:rPr>
                <w:delText>Contact numbers / service plan link here ?</w:delText>
              </w:r>
            </w:del>
          </w:p>
          <w:p w14:paraId="45FAC7DD" w14:textId="7F145AAB" w:rsidR="001E26D2" w:rsidRPr="00DA055E" w:rsidRDefault="29C17597">
            <w:pPr>
              <w:pPrChange w:id="1570" w:author="Susie Adams" w:date="2026-06-04T14:15:00Z" w16du:dateUtc="2026-06-04T13:15:00Z">
                <w:pPr>
                  <w:ind w:right="260"/>
                </w:pPr>
              </w:pPrChange>
            </w:pPr>
            <w:ins w:id="1571" w:author="Susie Adams" w:date="2026-05-13T11:53:00Z" w16du:dateUtc="2026-05-13T11:53:11Z">
              <w:r w:rsidRPr="07ED2CBA">
                <w:rPr>
                  <w:rPrChange w:id="1572" w:author="Susie Adams" w:date="2026-05-13T11:56:00Z" w16du:dateUtc="2026-05-13T11:56:32Z">
                    <w:rPr>
                      <w:rFonts w:ascii="Aptos" w:eastAsia="Aptos" w:hAnsi="Aptos" w:cs="Aptos"/>
                    </w:rPr>
                  </w:rPrChange>
                </w:rPr>
                <w:t>Maintain up-to-date contractor and supplier contact lists including out-of-hours arrangements.</w:t>
              </w:r>
            </w:ins>
          </w:p>
        </w:tc>
      </w:tr>
      <w:tr w:rsidR="07ED2CBA" w14:paraId="0F8625F5" w14:textId="77777777" w:rsidTr="07ED2CBA">
        <w:trPr>
          <w:trHeight w:val="300"/>
          <w:ins w:id="1573" w:author="Susie Adams" w:date="2026-05-13T11:53:00Z"/>
        </w:trPr>
        <w:tc>
          <w:tcPr>
            <w:tcW w:w="3005" w:type="dxa"/>
          </w:tcPr>
          <w:p w14:paraId="5B25EB82" w14:textId="63C9C0E8" w:rsidR="29C17597" w:rsidRDefault="29C17597">
            <w:pPr>
              <w:pPrChange w:id="1574" w:author="Susie Adams" w:date="2026-05-13T11:56:00Z">
                <w:pPr>
                  <w:spacing w:line="249" w:lineRule="exact"/>
                </w:pPr>
              </w:pPrChange>
            </w:pPr>
            <w:ins w:id="1575" w:author="Susie Adams" w:date="2026-05-13T11:53:00Z" w16du:dateUtc="2026-05-13T11:53:26Z">
              <w:r w:rsidRPr="07ED2CBA">
                <w:rPr>
                  <w:rPrChange w:id="1576" w:author="Susie Adams" w:date="2026-05-13T11:56:00Z" w16du:dateUtc="2026-05-13T11:56:32Z">
                    <w:rPr>
                      <w:rFonts w:ascii="Aptos" w:eastAsia="Aptos" w:hAnsi="Aptos" w:cs="Aptos"/>
                    </w:rPr>
                  </w:rPrChange>
                </w:rPr>
                <w:t>All critical staff to have mobile phones and laptops to enable agile and remote working where operationally appropriate.</w:t>
              </w:r>
            </w:ins>
          </w:p>
        </w:tc>
        <w:tc>
          <w:tcPr>
            <w:tcW w:w="3005" w:type="dxa"/>
          </w:tcPr>
          <w:p w14:paraId="4E175FBF" w14:textId="197722C2" w:rsidR="29C17597" w:rsidRDefault="29C17597" w:rsidP="07ED2CBA">
            <w:ins w:id="1577" w:author="Susie Adams" w:date="2026-05-13T11:53:00Z" w16du:dateUtc="2026-05-13T11:53:34Z">
              <w:r w:rsidRPr="07ED2CBA">
                <w:rPr>
                  <w:rPrChange w:id="1578" w:author="Susie Adams" w:date="2026-05-13T11:56:00Z" w16du:dateUtc="2026-05-13T11:56:32Z">
                    <w:rPr>
                      <w:rFonts w:ascii="Aptos" w:eastAsia="Aptos" w:hAnsi="Aptos" w:cs="Aptos"/>
                    </w:rPr>
                  </w:rPrChange>
                </w:rPr>
                <w:t>Office staff unable to access depots or operational buildings during severe weather incidents.</w:t>
              </w:r>
            </w:ins>
          </w:p>
        </w:tc>
        <w:tc>
          <w:tcPr>
            <w:tcW w:w="3908" w:type="dxa"/>
          </w:tcPr>
          <w:p w14:paraId="033FFFF7" w14:textId="65520A25" w:rsidR="29C17597" w:rsidRDefault="29C17597" w:rsidP="07ED2CBA">
            <w:ins w:id="1579" w:author="Susie Adams" w:date="2026-05-13T11:53:00Z" w16du:dateUtc="2026-05-13T11:53:45Z">
              <w:r w:rsidRPr="07ED2CBA">
                <w:rPr>
                  <w:rPrChange w:id="1580" w:author="Susie Adams" w:date="2026-05-13T11:56:00Z" w16du:dateUtc="2026-05-13T11:56:32Z">
                    <w:rPr>
                      <w:rFonts w:ascii="Aptos" w:eastAsia="Aptos" w:hAnsi="Aptos" w:cs="Aptos"/>
                    </w:rPr>
                  </w:rPrChange>
                </w:rPr>
                <w:t>Maintain up-to-date emergency contact lists and communication arrangements.</w:t>
              </w:r>
            </w:ins>
          </w:p>
        </w:tc>
      </w:tr>
      <w:tr w:rsidR="07ED2CBA" w14:paraId="20B4992F" w14:textId="77777777" w:rsidTr="07ED2CBA">
        <w:trPr>
          <w:trHeight w:val="300"/>
          <w:ins w:id="1581" w:author="Susie Adams" w:date="2026-05-13T11:53:00Z"/>
        </w:trPr>
        <w:tc>
          <w:tcPr>
            <w:tcW w:w="3005" w:type="dxa"/>
          </w:tcPr>
          <w:p w14:paraId="15AD068C" w14:textId="08C0162E" w:rsidR="29C17597" w:rsidRDefault="29C17597">
            <w:pPr>
              <w:pPrChange w:id="1582" w:author="Susie Adams" w:date="2026-05-13T11:56:00Z">
                <w:pPr>
                  <w:spacing w:line="249" w:lineRule="exact"/>
                </w:pPr>
              </w:pPrChange>
            </w:pPr>
            <w:ins w:id="1583" w:author="Susie Adams" w:date="2026-05-13T11:54:00Z" w16du:dateUtc="2026-05-13T11:54:02Z">
              <w:r w:rsidRPr="07ED2CBA">
                <w:rPr>
                  <w:rPrChange w:id="1584" w:author="Susie Adams" w:date="2026-05-13T11:56:00Z" w16du:dateUtc="2026-05-13T11:56:32Z">
                    <w:rPr>
                      <w:rFonts w:ascii="Aptos" w:eastAsia="Aptos" w:hAnsi="Aptos" w:cs="Aptos"/>
                    </w:rPr>
                  </w:rPrChange>
                </w:rPr>
                <w:t>Maintain fallback communication arrangements via mobile contact lists, MS Teams and SMT WhatsApp groups where ICT systems remain operational.</w:t>
              </w:r>
            </w:ins>
          </w:p>
        </w:tc>
        <w:tc>
          <w:tcPr>
            <w:tcW w:w="3005" w:type="dxa"/>
          </w:tcPr>
          <w:p w14:paraId="63020050" w14:textId="0EC28188" w:rsidR="29C17597" w:rsidRDefault="29C17597" w:rsidP="07ED2CBA">
            <w:ins w:id="1585" w:author="Susie Adams" w:date="2026-05-13T11:54:00Z" w16du:dateUtc="2026-05-13T11:54:10Z">
              <w:r w:rsidRPr="07ED2CBA">
                <w:rPr>
                  <w:rPrChange w:id="1586" w:author="Susie Adams" w:date="2026-05-13T11:56:00Z" w16du:dateUtc="2026-05-13T11:56:32Z">
                    <w:rPr>
                      <w:rFonts w:ascii="Aptos" w:eastAsia="Aptos" w:hAnsi="Aptos" w:cs="Aptos"/>
                    </w:rPr>
                  </w:rPrChange>
                </w:rPr>
                <w:t>Loss of ICT systems, telecommunications or mobile connectivity impacting operational response.</w:t>
              </w:r>
            </w:ins>
          </w:p>
        </w:tc>
        <w:tc>
          <w:tcPr>
            <w:tcW w:w="3908" w:type="dxa"/>
          </w:tcPr>
          <w:p w14:paraId="3EA50A08" w14:textId="2D57BCF4" w:rsidR="29C17597" w:rsidRDefault="29C17597" w:rsidP="07ED2CBA">
            <w:ins w:id="1587" w:author="Susie Adams" w:date="2026-05-13T11:54:00Z" w16du:dateUtc="2026-05-13T11:54:17Z">
              <w:r w:rsidRPr="07ED2CBA">
                <w:rPr>
                  <w:rPrChange w:id="1588" w:author="Susie Adams" w:date="2026-05-13T11:56:00Z" w16du:dateUtc="2026-05-13T11:56:32Z">
                    <w:rPr>
                      <w:rFonts w:ascii="Aptos" w:eastAsia="Aptos" w:hAnsi="Aptos" w:cs="Aptos"/>
                    </w:rPr>
                  </w:rPrChange>
                </w:rPr>
                <w:t>Link to emergency communication and escalation procedures where applicable.</w:t>
              </w:r>
            </w:ins>
          </w:p>
        </w:tc>
      </w:tr>
      <w:tr w:rsidR="07ED2CBA" w14:paraId="60317606" w14:textId="77777777" w:rsidTr="07ED2CBA">
        <w:trPr>
          <w:trHeight w:val="300"/>
          <w:ins w:id="1589" w:author="Susie Adams" w:date="2026-05-13T11:54:00Z"/>
        </w:trPr>
        <w:tc>
          <w:tcPr>
            <w:tcW w:w="3005" w:type="dxa"/>
          </w:tcPr>
          <w:p w14:paraId="1B859830" w14:textId="1AD7204B" w:rsidR="29C17597" w:rsidRDefault="29C17597">
            <w:pPr>
              <w:pPrChange w:id="1590" w:author="Susie Adams" w:date="2026-05-13T11:56:00Z">
                <w:pPr>
                  <w:spacing w:line="249" w:lineRule="exact"/>
                </w:pPr>
              </w:pPrChange>
            </w:pPr>
            <w:ins w:id="1591" w:author="Susie Adams" w:date="2026-05-13T11:54:00Z" w16du:dateUtc="2026-05-13T11:54:53Z">
              <w:r w:rsidRPr="07ED2CBA">
                <w:rPr>
                  <w:rPrChange w:id="1592" w:author="Susie Adams" w:date="2026-05-13T11:56:00Z" w16du:dateUtc="2026-05-13T11:56:32Z">
                    <w:rPr>
                      <w:rFonts w:ascii="Aptos" w:eastAsia="Aptos" w:hAnsi="Aptos" w:cs="Aptos"/>
                    </w:rPr>
                  </w:rPrChange>
                </w:rPr>
                <w:t>Maintain emergency inspection records, building information and operational procedures in both electronic and printable formats.</w:t>
              </w:r>
            </w:ins>
          </w:p>
        </w:tc>
        <w:tc>
          <w:tcPr>
            <w:tcW w:w="3005" w:type="dxa"/>
          </w:tcPr>
          <w:p w14:paraId="6D17CC8B" w14:textId="14ADAA4A" w:rsidR="29C17597" w:rsidRDefault="29C17597" w:rsidP="07ED2CBA">
            <w:ins w:id="1593" w:author="Susie Adams" w:date="2026-05-13T11:55:00Z" w16du:dateUtc="2026-05-13T11:55:00Z">
              <w:r w:rsidRPr="07ED2CBA">
                <w:rPr>
                  <w:rPrChange w:id="1594" w:author="Susie Adams" w:date="2026-05-13T11:56:00Z" w16du:dateUtc="2026-05-13T11:56:32Z">
                    <w:rPr>
                      <w:rFonts w:ascii="Aptos" w:eastAsia="Aptos" w:hAnsi="Aptos" w:cs="Aptos"/>
                    </w:rPr>
                  </w:rPrChange>
                </w:rPr>
                <w:t>Loss of ICT systems impacting access to compliance records, operational information or contractor details.</w:t>
              </w:r>
            </w:ins>
          </w:p>
        </w:tc>
        <w:tc>
          <w:tcPr>
            <w:tcW w:w="3908" w:type="dxa"/>
          </w:tcPr>
          <w:p w14:paraId="27DF4C35" w14:textId="772626B9" w:rsidR="29C17597" w:rsidRDefault="29C17597" w:rsidP="07ED2CBA">
            <w:ins w:id="1595" w:author="Susie Adams" w:date="2026-05-13T11:55:00Z" w16du:dateUtc="2026-05-13T11:55:08Z">
              <w:r w:rsidRPr="07ED2CBA">
                <w:rPr>
                  <w:rPrChange w:id="1596" w:author="Susie Adams" w:date="2026-05-13T11:56:00Z" w16du:dateUtc="2026-05-13T11:56:32Z">
                    <w:rPr>
                      <w:rFonts w:ascii="Aptos" w:eastAsia="Aptos" w:hAnsi="Aptos" w:cs="Aptos"/>
                    </w:rPr>
                  </w:rPrChange>
                </w:rPr>
                <w:t>Printed emergency records, inspection forms and contact lists to be retained within BCP documentation.</w:t>
              </w:r>
            </w:ins>
          </w:p>
        </w:tc>
      </w:tr>
      <w:tr w:rsidR="07ED2CBA" w14:paraId="53EB3680" w14:textId="77777777" w:rsidTr="07ED2CBA">
        <w:trPr>
          <w:trHeight w:val="300"/>
          <w:ins w:id="1597" w:author="Susie Adams" w:date="2026-05-13T11:55:00Z"/>
        </w:trPr>
        <w:tc>
          <w:tcPr>
            <w:tcW w:w="3005" w:type="dxa"/>
          </w:tcPr>
          <w:p w14:paraId="173ECB8A" w14:textId="1280CFE0" w:rsidR="29C17597" w:rsidRDefault="29C17597">
            <w:pPr>
              <w:pPrChange w:id="1598" w:author="Susie Adams" w:date="2026-05-13T11:56:00Z">
                <w:pPr>
                  <w:spacing w:line="249" w:lineRule="exact"/>
                </w:pPr>
              </w:pPrChange>
            </w:pPr>
            <w:ins w:id="1599" w:author="Susie Adams" w:date="2026-05-13T11:55:00Z" w16du:dateUtc="2026-05-13T11:55:20Z">
              <w:r w:rsidRPr="07ED2CBA">
                <w:rPr>
                  <w:rPrChange w:id="1600" w:author="Susie Adams" w:date="2026-05-13T11:56:00Z" w16du:dateUtc="2026-05-13T11:56:32Z">
                    <w:rPr>
                      <w:rFonts w:ascii="Aptos" w:eastAsia="Aptos" w:hAnsi="Aptos" w:cs="Aptos"/>
                    </w:rPr>
                  </w:rPrChange>
                </w:rPr>
                <w:t>Prioritise vulnerable occupants, critical buildings and operational premises including care homes, supported accommodation and public buildings during emergency response and recovery activity.</w:t>
              </w:r>
            </w:ins>
          </w:p>
        </w:tc>
        <w:tc>
          <w:tcPr>
            <w:tcW w:w="3005" w:type="dxa"/>
          </w:tcPr>
          <w:p w14:paraId="48BA59BC" w14:textId="3317FC4C" w:rsidR="29C17597" w:rsidRDefault="29C17597" w:rsidP="07ED2CBA">
            <w:ins w:id="1601" w:author="Susie Adams" w:date="2026-05-13T11:55:00Z" w16du:dateUtc="2026-05-13T11:55:29Z">
              <w:r w:rsidRPr="07ED2CBA">
                <w:rPr>
                  <w:rPrChange w:id="1602" w:author="Susie Adams" w:date="2026-05-13T11:56:00Z" w16du:dateUtc="2026-05-13T11:56:32Z">
                    <w:rPr>
                      <w:rFonts w:ascii="Aptos" w:eastAsia="Aptos" w:hAnsi="Aptos" w:cs="Aptos"/>
                    </w:rPr>
                  </w:rPrChange>
                </w:rPr>
                <w:t>Limited access to high-risk premises or vulnerable occupants during severe weather incidents.</w:t>
              </w:r>
            </w:ins>
          </w:p>
        </w:tc>
        <w:tc>
          <w:tcPr>
            <w:tcW w:w="3908" w:type="dxa"/>
          </w:tcPr>
          <w:p w14:paraId="5E96CE13" w14:textId="7B4AC27C" w:rsidR="29C17597" w:rsidRDefault="29C17597" w:rsidP="07ED2CBA">
            <w:ins w:id="1603" w:author="Susie Adams" w:date="2026-05-13T11:55:00Z" w16du:dateUtc="2026-05-13T11:55:40Z">
              <w:r w:rsidRPr="07ED2CBA">
                <w:rPr>
                  <w:rPrChange w:id="1604" w:author="Susie Adams" w:date="2026-05-13T11:56:00Z" w16du:dateUtc="2026-05-13T11:56:32Z">
                    <w:rPr>
                      <w:rFonts w:ascii="Aptos" w:eastAsia="Aptos" w:hAnsi="Aptos" w:cs="Aptos"/>
                    </w:rPr>
                  </w:rPrChange>
                </w:rPr>
                <w:t>Maintain critical building and escalation lists where applicable.</w:t>
              </w:r>
            </w:ins>
          </w:p>
        </w:tc>
      </w:tr>
      <w:tr w:rsidR="07ED2CBA" w14:paraId="52851F64" w14:textId="77777777" w:rsidTr="07ED2CBA">
        <w:trPr>
          <w:trHeight w:val="300"/>
          <w:ins w:id="1605" w:author="Susie Adams" w:date="2026-05-13T11:55:00Z"/>
        </w:trPr>
        <w:tc>
          <w:tcPr>
            <w:tcW w:w="3005" w:type="dxa"/>
          </w:tcPr>
          <w:p w14:paraId="215A0406" w14:textId="7646196F" w:rsidR="29C17597" w:rsidRDefault="29C17597">
            <w:pPr>
              <w:pPrChange w:id="1606" w:author="Susie Adams" w:date="2026-05-13T11:56:00Z">
                <w:pPr>
                  <w:spacing w:line="249" w:lineRule="exact"/>
                </w:pPr>
              </w:pPrChange>
            </w:pPr>
            <w:ins w:id="1607" w:author="Susie Adams" w:date="2026-05-13T11:55:00Z" w16du:dateUtc="2026-05-13T11:55:52Z">
              <w:r w:rsidRPr="07ED2CBA">
                <w:rPr>
                  <w:rPrChange w:id="1608" w:author="Susie Adams" w:date="2026-05-13T11:56:00Z" w16du:dateUtc="2026-05-13T11:56:49Z">
                    <w:rPr>
                      <w:rFonts w:ascii="Aptos" w:eastAsia="Aptos" w:hAnsi="Aptos" w:cs="Aptos"/>
                    </w:rPr>
                  </w:rPrChange>
                </w:rPr>
                <w:t>Maintain emergency accommodation and temporary decant arrangements where buildings become unsafe or inaccessible following severe weather events.</w:t>
              </w:r>
            </w:ins>
          </w:p>
        </w:tc>
        <w:tc>
          <w:tcPr>
            <w:tcW w:w="3005" w:type="dxa"/>
          </w:tcPr>
          <w:p w14:paraId="2814A399" w14:textId="6E77B85E" w:rsidR="29C17597" w:rsidRDefault="29C17597" w:rsidP="07ED2CBA">
            <w:ins w:id="1609" w:author="Susie Adams" w:date="2026-05-13T11:55:00Z" w16du:dateUtc="2026-05-13T11:55:59Z">
              <w:r w:rsidRPr="07ED2CBA">
                <w:rPr>
                  <w:rPrChange w:id="1610" w:author="Susie Adams" w:date="2026-05-13T11:56:00Z" w16du:dateUtc="2026-05-13T11:56:49Z">
                    <w:rPr>
                      <w:rFonts w:ascii="Aptos" w:eastAsia="Aptos" w:hAnsi="Aptos" w:cs="Aptos"/>
                    </w:rPr>
                  </w:rPrChange>
                </w:rPr>
                <w:t>Delays in securing temporary accommodation or operational recovery arrangements following major incidents.</w:t>
              </w:r>
            </w:ins>
          </w:p>
        </w:tc>
        <w:tc>
          <w:tcPr>
            <w:tcW w:w="3908" w:type="dxa"/>
          </w:tcPr>
          <w:p w14:paraId="5EA809A1" w14:textId="15F706C2" w:rsidR="29C17597" w:rsidRDefault="29C17597" w:rsidP="07ED2CBA">
            <w:ins w:id="1611" w:author="Susie Adams" w:date="2026-05-13T11:56:00Z" w16du:dateUtc="2026-05-13T11:56:06Z">
              <w:r w:rsidRPr="07ED2CBA">
                <w:rPr>
                  <w:rPrChange w:id="1612" w:author="Susie Adams" w:date="2026-05-13T11:56:00Z" w16du:dateUtc="2026-05-13T11:56:49Z">
                    <w:rPr>
                      <w:rFonts w:ascii="Aptos" w:eastAsia="Aptos" w:hAnsi="Aptos" w:cs="Aptos"/>
                    </w:rPr>
                  </w:rPrChange>
                </w:rPr>
                <w:t>Link to emergency accommodation and decant procedures where applicable.</w:t>
              </w:r>
            </w:ins>
          </w:p>
        </w:tc>
      </w:tr>
    </w:tbl>
    <w:p w14:paraId="5C0D03D1" w14:textId="77777777" w:rsidR="001E26D2" w:rsidRPr="00DA055E" w:rsidRDefault="001E26D2" w:rsidP="00145D0F">
      <w:pPr>
        <w:ind w:right="260"/>
        <w:rPr>
          <w:rFonts w:cstheme="minorHAnsi"/>
          <w:b/>
          <w:bCs/>
          <w:color w:val="E97132" w:themeColor="accent2"/>
        </w:rPr>
      </w:pPr>
    </w:p>
    <w:p w14:paraId="7A583E1E" w14:textId="413E8B3F" w:rsidR="001E26D2" w:rsidRPr="00DA055E" w:rsidRDefault="001E26D2" w:rsidP="00145D0F">
      <w:pPr>
        <w:pStyle w:val="Heading4"/>
        <w:ind w:right="260"/>
        <w:rPr>
          <w:rFonts w:hint="eastAsia"/>
        </w:rPr>
      </w:pPr>
      <w:r>
        <w:t>Critical Servicing</w:t>
      </w:r>
      <w:ins w:id="1613" w:author="Susie Adams" w:date="2026-05-15T07:31:00Z" w16du:dateUtc="2026-05-15T07:31:42Z">
        <w:r w:rsidR="1E5464A9">
          <w:t xml:space="preserve"> (Including call outs and remedials) </w:t>
        </w:r>
      </w:ins>
    </w:p>
    <w:p w14:paraId="2653F2E5"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796"/>
        <w:gridCol w:w="1631"/>
        <w:gridCol w:w="1750"/>
        <w:gridCol w:w="2412"/>
        <w:gridCol w:w="2329"/>
      </w:tblGrid>
      <w:tr w:rsidR="004200D1" w:rsidRPr="00DA055E" w14:paraId="57A23D6C" w14:textId="77777777" w:rsidTr="004200D1">
        <w:tc>
          <w:tcPr>
            <w:tcW w:w="9918" w:type="dxa"/>
            <w:gridSpan w:val="5"/>
          </w:tcPr>
          <w:p w14:paraId="0A3CC019" w14:textId="77777777" w:rsidR="004200D1" w:rsidRPr="00DA055E" w:rsidRDefault="004200D1">
            <w:pPr>
              <w:ind w:right="260"/>
              <w:jc w:val="center"/>
              <w:rPr>
                <w:rFonts w:cstheme="minorHAnsi"/>
                <w:b/>
                <w:bCs/>
              </w:rPr>
            </w:pPr>
            <w:r w:rsidRPr="00DA055E">
              <w:rPr>
                <w:rFonts w:cstheme="minorHAnsi"/>
                <w:b/>
                <w:bCs/>
              </w:rPr>
              <w:t>Resources</w:t>
            </w:r>
          </w:p>
        </w:tc>
      </w:tr>
      <w:tr w:rsidR="001E26D2" w:rsidRPr="00DA055E" w14:paraId="3E94E2A8" w14:textId="77777777" w:rsidTr="004200D1">
        <w:tc>
          <w:tcPr>
            <w:tcW w:w="1803" w:type="dxa"/>
          </w:tcPr>
          <w:p w14:paraId="7D9A078A"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19203CDC"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04CB83FD" w14:textId="77777777" w:rsidR="001E26D2" w:rsidRPr="00DA055E" w:rsidRDefault="001E26D2" w:rsidP="00145D0F">
            <w:pPr>
              <w:ind w:right="260"/>
              <w:rPr>
                <w:rFonts w:cstheme="minorHAnsi"/>
              </w:rPr>
            </w:pPr>
            <w:r w:rsidRPr="00DA055E">
              <w:rPr>
                <w:rFonts w:cstheme="minorHAnsi"/>
              </w:rPr>
              <w:t xml:space="preserve">Buildings </w:t>
            </w:r>
          </w:p>
        </w:tc>
        <w:tc>
          <w:tcPr>
            <w:tcW w:w="1919" w:type="dxa"/>
          </w:tcPr>
          <w:p w14:paraId="0E934001" w14:textId="77777777" w:rsidR="001E26D2" w:rsidRPr="00DA055E" w:rsidRDefault="001E26D2" w:rsidP="00145D0F">
            <w:pPr>
              <w:ind w:right="260"/>
              <w:rPr>
                <w:rFonts w:cstheme="minorHAnsi"/>
              </w:rPr>
            </w:pPr>
            <w:r w:rsidRPr="00DA055E">
              <w:rPr>
                <w:rFonts w:cstheme="minorHAnsi"/>
              </w:rPr>
              <w:t>IT/Technology</w:t>
            </w:r>
          </w:p>
        </w:tc>
        <w:tc>
          <w:tcPr>
            <w:tcW w:w="2590" w:type="dxa"/>
          </w:tcPr>
          <w:p w14:paraId="420B1797" w14:textId="77777777" w:rsidR="001E26D2" w:rsidRPr="00DA055E" w:rsidRDefault="001E26D2" w:rsidP="00145D0F">
            <w:pPr>
              <w:ind w:right="260"/>
              <w:rPr>
                <w:rFonts w:cstheme="minorHAnsi"/>
              </w:rPr>
            </w:pPr>
            <w:r w:rsidRPr="00DA055E">
              <w:rPr>
                <w:rFonts w:cstheme="minorHAnsi"/>
              </w:rPr>
              <w:t>Other</w:t>
            </w:r>
          </w:p>
        </w:tc>
      </w:tr>
      <w:tr w:rsidR="001E26D2" w:rsidRPr="00DA055E" w14:paraId="471501C1" w14:textId="77777777" w:rsidTr="00837B6D">
        <w:tc>
          <w:tcPr>
            <w:tcW w:w="1803" w:type="dxa"/>
          </w:tcPr>
          <w:p w14:paraId="3752F41B" w14:textId="26A8BBD9" w:rsidR="001E26D2" w:rsidRPr="00DA055E" w:rsidRDefault="00512441" w:rsidP="07ED2CBA">
            <w:pPr>
              <w:ind w:right="260"/>
              <w:rPr>
                <w:ins w:id="1614" w:author="Susie Adams" w:date="2026-05-13T11:57:00Z" w16du:dateUtc="2026-05-13T11:57:16Z"/>
              </w:rPr>
            </w:pPr>
            <w:r w:rsidRPr="07ED2CBA">
              <w:t xml:space="preserve">Resource Plan </w:t>
            </w:r>
          </w:p>
          <w:p w14:paraId="7EE1BEC4" w14:textId="20627FCB" w:rsidR="001E26D2" w:rsidRPr="00DA055E" w:rsidRDefault="001E26D2" w:rsidP="07ED2CBA">
            <w:pPr>
              <w:ind w:right="260"/>
              <w:rPr>
                <w:ins w:id="1615" w:author="Susie Adams" w:date="2026-05-13T11:57:00Z" w16du:dateUtc="2026-05-13T11:57:16Z"/>
              </w:rPr>
            </w:pPr>
          </w:p>
          <w:p w14:paraId="7C0532AC" w14:textId="315697D6" w:rsidR="001E26D2" w:rsidRPr="00DA055E" w:rsidRDefault="752AF8EE" w:rsidP="07ED2CBA">
            <w:pPr>
              <w:ind w:right="260"/>
              <w:rPr>
                <w:ins w:id="1616" w:author="Susie Adams" w:date="2026-05-13T11:57:00Z" w16du:dateUtc="2026-05-13T11:57:41Z"/>
              </w:rPr>
            </w:pPr>
            <w:ins w:id="1617" w:author="Susie Adams" w:date="2026-05-13T11:57:00Z" w16du:dateUtc="2026-05-13T11:57:36Z">
              <w:r w:rsidRPr="07ED2CBA">
                <w:t xml:space="preserve">Compentent Mechanical and Electrical officers </w:t>
              </w:r>
            </w:ins>
          </w:p>
          <w:p w14:paraId="369FBE49" w14:textId="68F26D47" w:rsidR="001E26D2" w:rsidRPr="00DA055E" w:rsidRDefault="001E26D2" w:rsidP="07ED2CBA">
            <w:pPr>
              <w:ind w:right="260"/>
              <w:rPr>
                <w:ins w:id="1618" w:author="Susie Adams" w:date="2026-05-13T11:57:00Z" w16du:dateUtc="2026-05-13T11:57:41Z"/>
              </w:rPr>
            </w:pPr>
          </w:p>
          <w:p w14:paraId="3D7E2B11" w14:textId="56083975" w:rsidR="001E26D2" w:rsidRPr="00DA055E" w:rsidRDefault="752AF8EE" w:rsidP="07ED2CBA">
            <w:pPr>
              <w:ind w:right="260"/>
              <w:rPr>
                <w:ins w:id="1619" w:author="Susie Adams" w:date="2026-05-13T11:57:00Z" w16du:dateUtc="2026-05-13T11:57:49Z"/>
              </w:rPr>
            </w:pPr>
            <w:ins w:id="1620" w:author="Susie Adams" w:date="2026-05-13T11:57:00Z" w16du:dateUtc="2026-05-13T11:57:47Z">
              <w:r w:rsidRPr="07ED2CBA">
                <w:t>Emergency contact lists</w:t>
              </w:r>
            </w:ins>
          </w:p>
          <w:p w14:paraId="68528B43" w14:textId="63C24EF2" w:rsidR="001E26D2" w:rsidRPr="00DA055E" w:rsidRDefault="001E26D2" w:rsidP="07ED2CBA">
            <w:pPr>
              <w:ind w:right="260"/>
              <w:rPr>
                <w:ins w:id="1621" w:author="Susie Adams" w:date="2026-05-13T11:57:00Z" w16du:dateUtc="2026-05-13T11:57:49Z"/>
              </w:rPr>
            </w:pPr>
          </w:p>
          <w:p w14:paraId="0B7B36C2" w14:textId="681DA40D" w:rsidR="001E26D2" w:rsidRPr="00DA055E" w:rsidRDefault="752AF8EE" w:rsidP="07ED2CBA">
            <w:pPr>
              <w:ind w:right="260"/>
              <w:rPr>
                <w:ins w:id="1622" w:author="Susie Adams" w:date="2026-05-13T11:57:00Z" w16du:dateUtc="2026-05-13T11:57:58Z"/>
              </w:rPr>
            </w:pPr>
            <w:ins w:id="1623" w:author="Susie Adams" w:date="2026-05-13T11:57:00Z" w16du:dateUtc="2026-05-13T11:57:58Z">
              <w:r w:rsidRPr="07ED2CBA">
                <w:t xml:space="preserve">Contractor emergency contacts </w:t>
              </w:r>
            </w:ins>
          </w:p>
          <w:p w14:paraId="622A404C" w14:textId="2C5F2FDC" w:rsidR="001E26D2" w:rsidRPr="00DA055E" w:rsidRDefault="001E26D2" w:rsidP="07ED2CBA">
            <w:pPr>
              <w:ind w:right="260"/>
              <w:rPr>
                <w:ins w:id="1624" w:author="Susie Adams" w:date="2026-05-13T11:57:00Z" w16du:dateUtc="2026-05-13T11:57:58Z"/>
              </w:rPr>
            </w:pPr>
          </w:p>
          <w:p w14:paraId="70C828F6" w14:textId="3142DC58" w:rsidR="001E26D2" w:rsidRPr="00DA055E" w:rsidRDefault="752AF8EE" w:rsidP="00145D0F">
            <w:pPr>
              <w:ind w:right="260"/>
            </w:pPr>
            <w:ins w:id="1625" w:author="Susie Adams" w:date="2026-05-13T11:57:00Z" w16du:dateUtc="2026-05-13T11:57:59Z">
              <w:r w:rsidRPr="07ED2CBA">
                <w:t>Out o</w:t>
              </w:r>
            </w:ins>
            <w:ins w:id="1626" w:author="Susie Adams" w:date="2026-05-13T11:58:00Z" w16du:dateUtc="2026-05-13T11:58:01Z">
              <w:r w:rsidRPr="07ED2CBA">
                <w:t xml:space="preserve">f hours rota </w:t>
              </w:r>
            </w:ins>
          </w:p>
        </w:tc>
        <w:tc>
          <w:tcPr>
            <w:tcW w:w="1803" w:type="dxa"/>
          </w:tcPr>
          <w:p w14:paraId="0196EE29" w14:textId="77777777" w:rsidR="00512441" w:rsidRPr="00DA055E" w:rsidRDefault="00512441" w:rsidP="00512441">
            <w:pPr>
              <w:ind w:right="260"/>
              <w:rPr>
                <w:rFonts w:cstheme="minorHAnsi"/>
              </w:rPr>
            </w:pPr>
            <w:r w:rsidRPr="07ED2CBA">
              <w:t>Own vehicles</w:t>
            </w:r>
          </w:p>
          <w:p w14:paraId="03AE47A7" w14:textId="604F07BD" w:rsidR="07ED2CBA" w:rsidRDefault="07ED2CBA" w:rsidP="07ED2CBA">
            <w:pPr>
              <w:ind w:right="260"/>
              <w:rPr>
                <w:ins w:id="1627" w:author="Susie Adams" w:date="2026-05-13T11:58:00Z" w16du:dateUtc="2026-05-13T11:58:04Z"/>
              </w:rPr>
            </w:pPr>
          </w:p>
          <w:p w14:paraId="163B3E7D" w14:textId="77777777" w:rsidR="00512441" w:rsidRPr="00DA055E" w:rsidRDefault="00512441" w:rsidP="00512441">
            <w:pPr>
              <w:ind w:right="260"/>
              <w:rPr>
                <w:rFonts w:cstheme="minorHAnsi"/>
              </w:rPr>
            </w:pPr>
            <w:r w:rsidRPr="07ED2CBA">
              <w:t>Pool Vehicles</w:t>
            </w:r>
          </w:p>
          <w:p w14:paraId="10DBBCE6" w14:textId="3BDCB198" w:rsidR="07ED2CBA" w:rsidRDefault="07ED2CBA" w:rsidP="07ED2CBA">
            <w:pPr>
              <w:ind w:right="260"/>
              <w:rPr>
                <w:ins w:id="1628" w:author="Susie Adams" w:date="2026-05-13T11:58:00Z" w16du:dateUtc="2026-05-13T11:58:07Z"/>
              </w:rPr>
            </w:pPr>
          </w:p>
          <w:p w14:paraId="0FEBEEBC" w14:textId="55E3D4BF" w:rsidR="001E26D2" w:rsidRPr="00DA055E" w:rsidRDefault="00512441" w:rsidP="07ED2CBA">
            <w:pPr>
              <w:ind w:right="260"/>
              <w:rPr>
                <w:ins w:id="1629" w:author="Susie Adams" w:date="2026-05-13T11:58:00Z" w16du:dateUtc="2026-05-13T11:58:10Z"/>
              </w:rPr>
            </w:pPr>
            <w:r w:rsidRPr="07ED2CBA">
              <w:t>Team Vehicles</w:t>
            </w:r>
          </w:p>
          <w:p w14:paraId="51939139" w14:textId="13046BD1" w:rsidR="001E26D2" w:rsidRPr="00DA055E" w:rsidRDefault="001E26D2" w:rsidP="07ED2CBA">
            <w:pPr>
              <w:ind w:right="260"/>
              <w:rPr>
                <w:ins w:id="1630" w:author="Susie Adams" w:date="2026-05-13T11:58:00Z" w16du:dateUtc="2026-05-13T11:58:10Z"/>
              </w:rPr>
            </w:pPr>
          </w:p>
          <w:p w14:paraId="49D84EB7" w14:textId="4CCE336A" w:rsidR="001E26D2" w:rsidRPr="00DA055E" w:rsidRDefault="53C25E22" w:rsidP="00145D0F">
            <w:pPr>
              <w:ind w:right="260"/>
            </w:pPr>
            <w:ins w:id="1631" w:author="Susie Adams" w:date="2026-05-13T11:58:00Z" w16du:dateUtc="2026-05-13T11:58:13Z">
              <w:r w:rsidRPr="07ED2CBA">
                <w:t>4 x 4 vehicles</w:t>
              </w:r>
            </w:ins>
          </w:p>
        </w:tc>
        <w:tc>
          <w:tcPr>
            <w:tcW w:w="1803" w:type="dxa"/>
          </w:tcPr>
          <w:p w14:paraId="5EC8B6D6" w14:textId="2AAF8238" w:rsidR="001E26D2" w:rsidRPr="00DA055E" w:rsidRDefault="53C25E22" w:rsidP="07ED2CBA">
            <w:pPr>
              <w:ind w:right="260"/>
              <w:rPr>
                <w:ins w:id="1632" w:author="Susie Adams" w:date="2026-05-13T11:58:00Z" w16du:dateUtc="2026-05-13T11:58:24Z"/>
              </w:rPr>
            </w:pPr>
            <w:ins w:id="1633" w:author="Susie Adams" w:date="2026-05-13T11:58:00Z" w16du:dateUtc="2026-05-13T11:58:23Z">
              <w:r w:rsidRPr="07ED2CBA">
                <w:t xml:space="preserve">Critical Building list </w:t>
              </w:r>
            </w:ins>
          </w:p>
          <w:p w14:paraId="73CBAF42" w14:textId="4AF219F2" w:rsidR="001E26D2" w:rsidRPr="00DA055E" w:rsidRDefault="001E26D2" w:rsidP="07ED2CBA">
            <w:pPr>
              <w:ind w:right="260"/>
              <w:rPr>
                <w:ins w:id="1634" w:author="Susie Adams" w:date="2026-05-13T11:58:00Z" w16du:dateUtc="2026-05-13T11:58:24Z"/>
              </w:rPr>
            </w:pPr>
          </w:p>
          <w:p w14:paraId="6D2971E4" w14:textId="1ABE5C8D" w:rsidR="001E26D2" w:rsidRPr="00DA055E" w:rsidRDefault="53C25E22" w:rsidP="07ED2CBA">
            <w:pPr>
              <w:ind w:right="260"/>
              <w:rPr>
                <w:ins w:id="1635" w:author="Susie Adams" w:date="2026-05-13T11:58:00Z" w16du:dateUtc="2026-05-13T11:58:30Z"/>
              </w:rPr>
            </w:pPr>
            <w:ins w:id="1636" w:author="Susie Adams" w:date="2026-05-13T11:58:00Z" w16du:dateUtc="2026-05-13T11:58:30Z">
              <w:r w:rsidRPr="07ED2CBA">
                <w:t xml:space="preserve">High risk premises list </w:t>
              </w:r>
            </w:ins>
          </w:p>
          <w:p w14:paraId="2587A9D8" w14:textId="63516B85" w:rsidR="001E26D2" w:rsidRPr="00DA055E" w:rsidRDefault="001E26D2" w:rsidP="07ED2CBA">
            <w:pPr>
              <w:ind w:right="260"/>
              <w:rPr>
                <w:ins w:id="1637" w:author="Susie Adams" w:date="2026-05-13T11:58:00Z" w16du:dateUtc="2026-05-13T11:58:30Z"/>
              </w:rPr>
            </w:pPr>
          </w:p>
          <w:p w14:paraId="0A50AB4F" w14:textId="4CD10CCA" w:rsidR="001E26D2" w:rsidRPr="00DA055E" w:rsidRDefault="53C25E22" w:rsidP="00145D0F">
            <w:pPr>
              <w:ind w:right="260"/>
            </w:pPr>
            <w:ins w:id="1638" w:author="Susie Adams" w:date="2026-05-13T11:58:00Z" w16du:dateUtc="2026-05-13T11:58:37Z">
              <w:r w:rsidRPr="07ED2CBA">
                <w:t>Alternative operational locations</w:t>
              </w:r>
            </w:ins>
          </w:p>
        </w:tc>
        <w:tc>
          <w:tcPr>
            <w:tcW w:w="1919" w:type="dxa"/>
          </w:tcPr>
          <w:p w14:paraId="14D29326" w14:textId="73CE0D26" w:rsidR="00512441" w:rsidRPr="00DA055E" w:rsidRDefault="00512441" w:rsidP="00512441">
            <w:pPr>
              <w:ind w:right="260"/>
              <w:rPr>
                <w:ins w:id="1639" w:author="Susie Adams" w:date="2026-05-13T11:58:00Z" w16du:dateUtc="2026-05-13T11:58:49Z"/>
              </w:rPr>
            </w:pPr>
            <w:r w:rsidRPr="07ED2CBA">
              <w:t xml:space="preserve">Total </w:t>
            </w:r>
            <w:ins w:id="1640" w:author="Susie Adams" w:date="2026-05-13T11:58:00Z" w16du:dateUtc="2026-05-13T11:58:46Z">
              <w:r w:rsidR="329F81A5" w:rsidRPr="07ED2CBA">
                <w:t xml:space="preserve">Connect </w:t>
              </w:r>
            </w:ins>
            <w:r w:rsidRPr="07ED2CBA">
              <w:t>Job Management System</w:t>
            </w:r>
          </w:p>
          <w:p w14:paraId="6764D6F5" w14:textId="3687E00E" w:rsidR="07ED2CBA" w:rsidRDefault="07ED2CBA" w:rsidP="07ED2CBA">
            <w:pPr>
              <w:ind w:right="260"/>
            </w:pPr>
          </w:p>
          <w:p w14:paraId="6D63CCBA" w14:textId="62B1B47E" w:rsidR="00512441" w:rsidRPr="00DA055E" w:rsidRDefault="00512441" w:rsidP="00512441">
            <w:pPr>
              <w:ind w:right="260"/>
            </w:pPr>
            <w:r w:rsidRPr="07ED2CBA">
              <w:t>Sharepoint</w:t>
            </w:r>
            <w:ins w:id="1641" w:author="Susie Adams" w:date="2026-05-13T11:58:00Z" w16du:dateUtc="2026-05-13T11:58:53Z">
              <w:r w:rsidR="64517BBC" w:rsidRPr="07ED2CBA">
                <w:t>/shared drives</w:t>
              </w:r>
            </w:ins>
          </w:p>
          <w:p w14:paraId="3D381242" w14:textId="2AD37249" w:rsidR="07ED2CBA" w:rsidRDefault="07ED2CBA" w:rsidP="07ED2CBA">
            <w:pPr>
              <w:ind w:right="260"/>
              <w:rPr>
                <w:ins w:id="1642" w:author="Susie Adams" w:date="2026-05-13T11:58:00Z" w16du:dateUtc="2026-05-13T11:58:57Z"/>
              </w:rPr>
            </w:pPr>
          </w:p>
          <w:p w14:paraId="28B1F70E" w14:textId="767EF4D8" w:rsidR="00512441" w:rsidRPr="00DA055E" w:rsidRDefault="00512441" w:rsidP="00512441">
            <w:pPr>
              <w:ind w:right="260"/>
            </w:pPr>
            <w:r w:rsidRPr="07ED2CBA">
              <w:t>Laptop</w:t>
            </w:r>
            <w:ins w:id="1643" w:author="Susie Adams" w:date="2026-05-13T11:58:00Z" w16du:dateUtc="2026-05-13T11:58:59Z">
              <w:r w:rsidR="77047047" w:rsidRPr="07ED2CBA">
                <w:t>/</w:t>
              </w:r>
            </w:ins>
          </w:p>
          <w:p w14:paraId="4E5F94C0" w14:textId="77777777" w:rsidR="00512441" w:rsidRPr="00DA055E" w:rsidRDefault="00512441" w:rsidP="00512441">
            <w:pPr>
              <w:ind w:right="260"/>
              <w:rPr>
                <w:rFonts w:cstheme="minorHAnsi"/>
              </w:rPr>
            </w:pPr>
            <w:r w:rsidRPr="07ED2CBA">
              <w:t>Mobile Phone</w:t>
            </w:r>
          </w:p>
          <w:p w14:paraId="37DF49FF" w14:textId="5A6F1074" w:rsidR="07ED2CBA" w:rsidRDefault="07ED2CBA" w:rsidP="07ED2CBA">
            <w:pPr>
              <w:ind w:right="260"/>
              <w:rPr>
                <w:ins w:id="1644" w:author="Susie Adams" w:date="2026-05-13T11:59:00Z" w16du:dateUtc="2026-05-13T11:59:01Z"/>
              </w:rPr>
            </w:pPr>
          </w:p>
          <w:p w14:paraId="43DA5A39" w14:textId="77777777" w:rsidR="00512441" w:rsidRPr="00DA055E" w:rsidRDefault="00512441" w:rsidP="00512441">
            <w:pPr>
              <w:ind w:right="260"/>
              <w:rPr>
                <w:rFonts w:cstheme="minorHAnsi"/>
              </w:rPr>
            </w:pPr>
            <w:r w:rsidRPr="07ED2CBA">
              <w:t>PSI (Asbestos Management)</w:t>
            </w:r>
          </w:p>
          <w:p w14:paraId="0BA6468F" w14:textId="5A6F0049" w:rsidR="07ED2CBA" w:rsidRDefault="07ED2CBA" w:rsidP="07ED2CBA">
            <w:pPr>
              <w:ind w:right="260"/>
              <w:rPr>
                <w:ins w:id="1645" w:author="Susie Adams" w:date="2026-05-13T11:59:00Z" w16du:dateUtc="2026-05-13T11:59:04Z"/>
              </w:rPr>
            </w:pPr>
          </w:p>
          <w:p w14:paraId="2AC419B2" w14:textId="77777777" w:rsidR="00512441" w:rsidRPr="00DA055E" w:rsidRDefault="00512441" w:rsidP="00512441">
            <w:pPr>
              <w:ind w:right="260"/>
              <w:rPr>
                <w:ins w:id="1646" w:author="Susie Adams" w:date="2026-05-13T11:59:00Z" w16du:dateUtc="2026-05-13T11:59:05Z"/>
              </w:rPr>
            </w:pPr>
            <w:r w:rsidRPr="07ED2CBA">
              <w:t>Asset Manager (CIPFA)</w:t>
            </w:r>
          </w:p>
          <w:p w14:paraId="22C41EFC" w14:textId="3CB177D7" w:rsidR="07ED2CBA" w:rsidRDefault="07ED2CBA" w:rsidP="07ED2CBA">
            <w:pPr>
              <w:ind w:right="260"/>
              <w:rPr>
                <w:ins w:id="1647" w:author="Susie Adams" w:date="2026-05-13T11:59:00Z" w16du:dateUtc="2026-05-13T11:59:05Z"/>
              </w:rPr>
            </w:pPr>
          </w:p>
          <w:p w14:paraId="43221045" w14:textId="5FF336D9" w:rsidR="1101A081" w:rsidRDefault="1101A081" w:rsidP="07ED2CBA">
            <w:pPr>
              <w:ind w:right="260"/>
              <w:rPr>
                <w:ins w:id="1648" w:author="Susie Adams" w:date="2026-05-13T11:59:00Z" w16du:dateUtc="2026-05-13T11:59:08Z"/>
              </w:rPr>
            </w:pPr>
            <w:ins w:id="1649" w:author="Susie Adams" w:date="2026-05-13T11:59:00Z" w16du:dateUtc="2026-05-13T11:59:07Z">
              <w:r w:rsidRPr="07ED2CBA">
                <w:t xml:space="preserve">MS Teams </w:t>
              </w:r>
            </w:ins>
          </w:p>
          <w:p w14:paraId="0A4C4B79" w14:textId="273A5421" w:rsidR="07ED2CBA" w:rsidRDefault="07ED2CBA" w:rsidP="07ED2CBA">
            <w:pPr>
              <w:ind w:right="260"/>
              <w:rPr>
                <w:ins w:id="1650" w:author="Susie Adams" w:date="2026-05-13T11:59:00Z" w16du:dateUtc="2026-05-13T11:59:08Z"/>
              </w:rPr>
            </w:pPr>
          </w:p>
          <w:p w14:paraId="22C58DF1" w14:textId="0A00B105" w:rsidR="1101A081" w:rsidRDefault="1101A081" w:rsidP="07ED2CBA">
            <w:pPr>
              <w:ind w:right="260"/>
              <w:rPr>
                <w:ins w:id="1651" w:author="Susie Adams" w:date="2026-05-13T11:59:00Z" w16du:dateUtc="2026-05-13T11:59:13Z"/>
              </w:rPr>
            </w:pPr>
            <w:ins w:id="1652" w:author="Susie Adams" w:date="2026-05-13T11:59:00Z" w16du:dateUtc="2026-05-13T11:59:12Z">
              <w:r w:rsidRPr="07ED2CBA">
                <w:t xml:space="preserve">Servicing records </w:t>
              </w:r>
            </w:ins>
          </w:p>
          <w:p w14:paraId="6D2369E8" w14:textId="5F4387D3" w:rsidR="07ED2CBA" w:rsidRDefault="07ED2CBA" w:rsidP="07ED2CBA">
            <w:pPr>
              <w:ind w:right="260"/>
              <w:rPr>
                <w:ins w:id="1653" w:author="Susie Adams" w:date="2026-05-13T11:59:00Z" w16du:dateUtc="2026-05-13T11:59:13Z"/>
              </w:rPr>
            </w:pPr>
          </w:p>
          <w:p w14:paraId="26D0E89D" w14:textId="2B68FAF0" w:rsidR="1101A081" w:rsidRDefault="1101A081" w:rsidP="07ED2CBA">
            <w:pPr>
              <w:ind w:right="260"/>
              <w:rPr>
                <w:ins w:id="1654" w:author="Susie Adams" w:date="2026-05-13T11:59:00Z" w16du:dateUtc="2026-05-13T11:59:22Z"/>
              </w:rPr>
            </w:pPr>
            <w:ins w:id="1655" w:author="Susie Adams" w:date="2026-05-13T11:59:00Z" w16du:dateUtc="2026-05-13T11:59:22Z">
              <w:r w:rsidRPr="07ED2CBA">
                <w:t xml:space="preserve">Printed emergency contact lists </w:t>
              </w:r>
            </w:ins>
          </w:p>
          <w:p w14:paraId="1A8B0214" w14:textId="48A2C19C" w:rsidR="07ED2CBA" w:rsidRDefault="07ED2CBA" w:rsidP="07ED2CBA">
            <w:pPr>
              <w:ind w:right="260"/>
              <w:rPr>
                <w:ins w:id="1656" w:author="Susie Adams" w:date="2026-05-13T11:59:00Z" w16du:dateUtc="2026-05-13T11:59:22Z"/>
              </w:rPr>
            </w:pPr>
          </w:p>
          <w:p w14:paraId="7603C979" w14:textId="5AB749F7" w:rsidR="1101A081" w:rsidRDefault="1101A081" w:rsidP="07ED2CBA">
            <w:pPr>
              <w:ind w:right="260"/>
              <w:rPr>
                <w:ins w:id="1657" w:author="Susie Adams" w:date="2026-05-13T11:59:00Z" w16du:dateUtc="2026-05-13T11:59:30Z"/>
              </w:rPr>
            </w:pPr>
            <w:ins w:id="1658" w:author="Susie Adams" w:date="2026-05-13T11:59:00Z" w16du:dateUtc="2026-05-13T11:59:29Z">
              <w:r w:rsidRPr="07ED2CBA">
                <w:t xml:space="preserve">Printed </w:t>
              </w:r>
            </w:ins>
            <w:ins w:id="1659" w:author="Susie Adams" w:date="2026-05-15T09:43:00Z" w16du:dateUtc="2026-05-15T09:43:44Z">
              <w:r w:rsidR="5A9BD37E">
                <w:t xml:space="preserve">high risk property </w:t>
              </w:r>
            </w:ins>
            <w:ins w:id="1660" w:author="Susie Adams" w:date="2026-05-13T11:59:00Z" w16du:dateUtc="2026-05-13T11:59:29Z">
              <w:r w:rsidRPr="07ED2CBA">
                <w:t xml:space="preserve">compliance </w:t>
              </w:r>
            </w:ins>
            <w:ins w:id="1661" w:author="Susie Adams" w:date="2026-05-15T09:43:00Z" w16du:dateUtc="2026-05-15T09:43:44Z">
              <w:r w:rsidR="5A9BD37E">
                <w:t>records</w:t>
              </w:r>
            </w:ins>
          </w:p>
          <w:p w14:paraId="63E76B7E" w14:textId="745BE759" w:rsidR="07ED2CBA" w:rsidRDefault="07ED2CBA" w:rsidP="07ED2CBA">
            <w:pPr>
              <w:ind w:right="260"/>
              <w:rPr>
                <w:ins w:id="1662" w:author="Susie Adams" w:date="2026-05-13T11:59:00Z" w16du:dateUtc="2026-05-13T11:59:30Z"/>
              </w:rPr>
            </w:pPr>
          </w:p>
          <w:p w14:paraId="2D467782" w14:textId="685CCC94" w:rsidR="1101A081" w:rsidRDefault="1101A081" w:rsidP="07ED2CBA">
            <w:pPr>
              <w:ind w:right="260"/>
            </w:pPr>
            <w:ins w:id="1663" w:author="Susie Adams" w:date="2026-05-13T11:59:00Z" w16du:dateUtc="2026-05-13T11:59:36Z">
              <w:r w:rsidRPr="07ED2CBA">
                <w:t>Emergency paper inspection forms</w:t>
              </w:r>
            </w:ins>
          </w:p>
          <w:p w14:paraId="53C8AD98" w14:textId="77777777" w:rsidR="001E26D2" w:rsidRPr="00DA055E" w:rsidRDefault="001E26D2" w:rsidP="00145D0F">
            <w:pPr>
              <w:ind w:right="260"/>
              <w:rPr>
                <w:rFonts w:cstheme="minorHAnsi"/>
              </w:rPr>
            </w:pPr>
          </w:p>
        </w:tc>
        <w:tc>
          <w:tcPr>
            <w:tcW w:w="2590" w:type="dxa"/>
          </w:tcPr>
          <w:p w14:paraId="474CD9F7" w14:textId="5640A393" w:rsidR="001E26D2" w:rsidRPr="00DA055E" w:rsidRDefault="1101A081" w:rsidP="07ED2CBA">
            <w:pPr>
              <w:ind w:right="260"/>
              <w:rPr>
                <w:ins w:id="1664" w:author="Susie Adams" w:date="2026-05-13T11:59:00Z" w16du:dateUtc="2026-05-13T11:59:52Z"/>
              </w:rPr>
            </w:pPr>
            <w:ins w:id="1665" w:author="Susie Adams" w:date="2026-05-13T11:59:00Z" w16du:dateUtc="2026-05-13T11:59:51Z">
              <w:r w:rsidRPr="07ED2CBA">
                <w:t xml:space="preserve">Mechanical and electrical contractor frameworks </w:t>
              </w:r>
            </w:ins>
          </w:p>
          <w:p w14:paraId="4544E7B4" w14:textId="55E301E9" w:rsidR="001E26D2" w:rsidRPr="00DA055E" w:rsidRDefault="001E26D2" w:rsidP="07ED2CBA">
            <w:pPr>
              <w:ind w:right="260"/>
              <w:rPr>
                <w:ins w:id="1666" w:author="Susie Adams" w:date="2026-05-13T11:59:00Z" w16du:dateUtc="2026-05-13T11:59:52Z"/>
              </w:rPr>
            </w:pPr>
          </w:p>
          <w:p w14:paraId="7119E8CB" w14:textId="0DD0AC90" w:rsidR="001E26D2" w:rsidRPr="00DA055E" w:rsidRDefault="1101A081" w:rsidP="07ED2CBA">
            <w:pPr>
              <w:ind w:right="260"/>
              <w:rPr>
                <w:ins w:id="1667" w:author="Susie Adams" w:date="2026-05-13T11:59:00Z" w16du:dateUtc="2026-05-13T11:59:57Z"/>
              </w:rPr>
            </w:pPr>
            <w:ins w:id="1668" w:author="Susie Adams" w:date="2026-05-13T11:59:00Z" w16du:dateUtc="2026-05-13T11:59:56Z">
              <w:r w:rsidRPr="07ED2CBA">
                <w:t xml:space="preserve">Emergency supplier arrangements </w:t>
              </w:r>
            </w:ins>
          </w:p>
          <w:p w14:paraId="08FA871D" w14:textId="56D82894" w:rsidR="001E26D2" w:rsidRPr="00DA055E" w:rsidRDefault="001E26D2" w:rsidP="07ED2CBA">
            <w:pPr>
              <w:ind w:right="260"/>
              <w:rPr>
                <w:ins w:id="1669" w:author="Susie Adams" w:date="2026-05-13T11:59:00Z" w16du:dateUtc="2026-05-13T11:59:57Z"/>
              </w:rPr>
            </w:pPr>
          </w:p>
          <w:p w14:paraId="16DF7B13" w14:textId="5647CF77" w:rsidR="001E26D2" w:rsidRPr="00DA055E" w:rsidRDefault="1101A081" w:rsidP="07ED2CBA">
            <w:pPr>
              <w:ind w:right="260"/>
              <w:rPr>
                <w:ins w:id="1670" w:author="Susie Adams" w:date="2026-05-13T12:00:00Z" w16du:dateUtc="2026-05-13T12:00:00Z"/>
              </w:rPr>
            </w:pPr>
            <w:ins w:id="1671" w:author="Susie Adams" w:date="2026-05-13T11:59:00Z" w16du:dateUtc="2026-05-13T11:59:59Z">
              <w:r w:rsidRPr="07ED2CBA">
                <w:t xml:space="preserve">PPE </w:t>
              </w:r>
            </w:ins>
          </w:p>
          <w:p w14:paraId="1607E274" w14:textId="514E5740" w:rsidR="001E26D2" w:rsidRPr="00DA055E" w:rsidRDefault="001E26D2" w:rsidP="07ED2CBA">
            <w:pPr>
              <w:ind w:right="260"/>
              <w:rPr>
                <w:ins w:id="1672" w:author="Susie Adams" w:date="2026-05-13T12:00:00Z" w16du:dateUtc="2026-05-13T12:00:00Z"/>
              </w:rPr>
            </w:pPr>
          </w:p>
          <w:p w14:paraId="54B88D63" w14:textId="79CBA090" w:rsidR="001E26D2" w:rsidRPr="00DA055E" w:rsidRDefault="1101A081" w:rsidP="00145D0F">
            <w:pPr>
              <w:ind w:right="260"/>
            </w:pPr>
            <w:ins w:id="1673" w:author="Susie Adams" w:date="2026-05-13T12:00:00Z" w16du:dateUtc="2026-05-13T12:00:04Z">
              <w:r w:rsidRPr="07ED2CBA">
                <w:t>Printed BCP copies</w:t>
              </w:r>
            </w:ins>
          </w:p>
        </w:tc>
      </w:tr>
    </w:tbl>
    <w:p w14:paraId="0BF12D72" w14:textId="77777777" w:rsidR="001E26D2" w:rsidRPr="00DA055E" w:rsidRDefault="001E26D2" w:rsidP="00145D0F">
      <w:pPr>
        <w:ind w:right="260"/>
        <w:rPr>
          <w:ins w:id="1674" w:author="Susie Adams" w:date="2026-05-13T14:03:00Z" w16du:dateUtc="2026-05-13T14:03:19Z"/>
          <w:b/>
          <w:color w:val="E97132" w:themeColor="accent2"/>
        </w:rPr>
      </w:pPr>
    </w:p>
    <w:p w14:paraId="5508B510" w14:textId="6FD2E11E" w:rsidR="07ED2CBA" w:rsidRDefault="07ED2CBA" w:rsidP="07ED2CBA">
      <w:pPr>
        <w:ind w:right="260"/>
        <w:rPr>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E26D2" w:rsidRPr="00DA055E" w14:paraId="3DB7CB90" w14:textId="77777777" w:rsidTr="004200D1">
        <w:tc>
          <w:tcPr>
            <w:tcW w:w="3005" w:type="dxa"/>
          </w:tcPr>
          <w:p w14:paraId="3E692A35" w14:textId="77777777" w:rsidR="001E26D2" w:rsidRPr="00DA055E" w:rsidRDefault="001E26D2" w:rsidP="00145D0F">
            <w:pPr>
              <w:ind w:right="260"/>
              <w:rPr>
                <w:rFonts w:cstheme="minorHAnsi"/>
              </w:rPr>
            </w:pPr>
            <w:r w:rsidRPr="00DA055E">
              <w:rPr>
                <w:rFonts w:cstheme="minorHAnsi"/>
              </w:rPr>
              <w:t xml:space="preserve">Mitigating Measures </w:t>
            </w:r>
          </w:p>
        </w:tc>
        <w:tc>
          <w:tcPr>
            <w:tcW w:w="3005" w:type="dxa"/>
          </w:tcPr>
          <w:p w14:paraId="63850B25" w14:textId="77777777" w:rsidR="001E26D2" w:rsidRPr="00DA055E" w:rsidRDefault="001E26D2" w:rsidP="00145D0F">
            <w:pPr>
              <w:ind w:right="260"/>
              <w:rPr>
                <w:rFonts w:cstheme="minorHAnsi"/>
              </w:rPr>
            </w:pPr>
            <w:r w:rsidRPr="00DA055E">
              <w:rPr>
                <w:rFonts w:cstheme="minorHAnsi"/>
              </w:rPr>
              <w:t xml:space="preserve">Identified Gaps </w:t>
            </w:r>
          </w:p>
        </w:tc>
        <w:tc>
          <w:tcPr>
            <w:tcW w:w="3908" w:type="dxa"/>
          </w:tcPr>
          <w:p w14:paraId="020966C2"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368F300F" w14:textId="77777777" w:rsidTr="004200D1">
        <w:tc>
          <w:tcPr>
            <w:tcW w:w="3005" w:type="dxa"/>
          </w:tcPr>
          <w:p w14:paraId="4F0917CC" w14:textId="1B026E2D" w:rsidR="001E26D2" w:rsidRPr="00DA055E" w:rsidRDefault="06A60064">
            <w:pPr>
              <w:pPrChange w:id="1675" w:author="Susie Adams" w:date="2026-06-04T14:15:00Z" w16du:dateUtc="2026-06-04T13:15:00Z">
                <w:pPr>
                  <w:ind w:right="260"/>
                </w:pPr>
              </w:pPrChange>
            </w:pPr>
            <w:r w:rsidRPr="07ED2CBA">
              <w:t>De</w:t>
            </w:r>
            <w:r w:rsidR="2A10EA3A" w:rsidRPr="07ED2CBA">
              <w:t xml:space="preserve">ploy </w:t>
            </w:r>
            <w:ins w:id="1676" w:author="Susie Adams" w:date="2026-05-13T12:00:00Z" w16du:dateUtc="2026-05-13T12:00:26Z">
              <w:r w:rsidR="005F8E47" w:rsidRPr="07ED2CBA">
                <w:t xml:space="preserve">suitably qualified </w:t>
              </w:r>
            </w:ins>
            <w:r w:rsidR="2A10EA3A" w:rsidRPr="07ED2CBA">
              <w:t>staff from Property teams</w:t>
            </w:r>
            <w:r w:rsidRPr="07ED2CBA">
              <w:t xml:space="preserve"> </w:t>
            </w:r>
            <w:ins w:id="1677" w:author="Susie Adams" w:date="2026-05-13T12:00:00Z" w16du:dateUtc="2026-05-13T12:00:33Z">
              <w:r w:rsidR="1A6D5ABD" w:rsidRPr="07ED2CBA">
                <w:t xml:space="preserve">and/or utilise </w:t>
              </w:r>
            </w:ins>
            <w:del w:id="1678" w:author="Susie Adams" w:date="2026-05-13T12:00:00Z" w16du:dateUtc="2026-05-13T12:00:29Z">
              <w:r w:rsidR="00766C42" w:rsidRPr="07ED2CBA" w:rsidDel="06A60064">
                <w:delText>or</w:delText>
              </w:r>
            </w:del>
            <w:r w:rsidRPr="07ED2CBA">
              <w:t xml:space="preserve"> external contractors</w:t>
            </w:r>
            <w:ins w:id="1679" w:author="Susie Adams" w:date="2026-05-13T12:00:00Z" w16du:dateUtc="2026-05-13T12:00:51Z">
              <w:r w:rsidR="66FBAA2E" w:rsidRPr="07ED2CBA">
                <w:t xml:space="preserve"> where requ</w:t>
              </w:r>
            </w:ins>
            <w:ins w:id="1680" w:author="Susie Adams" w:date="2026-05-13T13:58:00Z" w16du:dateUtc="2026-05-13T13:58:35Z">
              <w:r w:rsidR="77F27D58" w:rsidRPr="07ED2CBA">
                <w:t>ired</w:t>
              </w:r>
            </w:ins>
            <w:ins w:id="1681" w:author="Susie Adams" w:date="2026-05-13T12:00:00Z" w16du:dateUtc="2026-05-13T12:00:51Z">
              <w:r w:rsidR="66FBAA2E" w:rsidRPr="07ED2CBA">
                <w:t xml:space="preserve"> to maintain critical servicing arrangements</w:t>
              </w:r>
            </w:ins>
            <w:del w:id="1682" w:author="Susie Adams" w:date="2026-05-13T12:00:00Z" w16du:dateUtc="2026-05-13T12:00:39Z">
              <w:r w:rsidR="00766C42" w:rsidRPr="07ED2CBA" w:rsidDel="2A10EA3A">
                <w:delText>.</w:delText>
              </w:r>
            </w:del>
          </w:p>
          <w:p w14:paraId="2AE2DEB4" w14:textId="77777777" w:rsidR="001E26D2" w:rsidRPr="00DA055E" w:rsidRDefault="001E26D2">
            <w:pPr>
              <w:rPr>
                <w:del w:id="1683" w:author="Susie Adams" w:date="2026-05-13T12:00:00Z" w16du:dateUtc="2026-05-13T12:00:54Z"/>
              </w:rPr>
              <w:pPrChange w:id="1684" w:author="Susie Adams" w:date="2026-06-04T14:15:00Z" w16du:dateUtc="2026-06-04T13:15:00Z">
                <w:pPr>
                  <w:ind w:right="260"/>
                </w:pPr>
              </w:pPrChange>
            </w:pPr>
            <w:del w:id="1685" w:author="Susie Adams" w:date="2026-05-13T12:00:00Z" w16du:dateUtc="2026-05-13T12:00:54Z">
              <w:r w:rsidRPr="07ED2CBA">
                <w:delText xml:space="preserve">Triage job requests </w:delText>
              </w:r>
            </w:del>
          </w:p>
          <w:p w14:paraId="5C8660F4" w14:textId="77777777" w:rsidR="001E26D2" w:rsidRPr="00DA055E" w:rsidRDefault="001E26D2">
            <w:pPr>
              <w:pPrChange w:id="1686" w:author="Susie Adams" w:date="2026-06-04T14:15:00Z" w16du:dateUtc="2026-06-04T13:15:00Z">
                <w:pPr>
                  <w:ind w:right="260"/>
                </w:pPr>
              </w:pPrChange>
            </w:pPr>
            <w:del w:id="1687" w:author="Susie Adams" w:date="2026-05-13T12:00:00Z" w16du:dateUtc="2026-05-13T12:00:54Z">
              <w:r w:rsidRPr="07ED2CBA">
                <w:delText>according to severity.</w:delText>
              </w:r>
            </w:del>
          </w:p>
        </w:tc>
        <w:tc>
          <w:tcPr>
            <w:tcW w:w="3005" w:type="dxa"/>
          </w:tcPr>
          <w:p w14:paraId="2A424802" w14:textId="3917532E" w:rsidR="001E26D2" w:rsidRPr="00DA055E" w:rsidRDefault="001E26D2">
            <w:pPr>
              <w:pPrChange w:id="1688" w:author="Susie Adams" w:date="2026-06-04T14:15:00Z" w16du:dateUtc="2026-06-04T13:15:00Z">
                <w:pPr>
                  <w:ind w:right="260"/>
                </w:pPr>
              </w:pPrChange>
            </w:pPr>
            <w:r w:rsidRPr="07ED2CBA">
              <w:t>Insufficient staffing</w:t>
            </w:r>
            <w:ins w:id="1689" w:author="Susie Adams" w:date="2026-05-13T12:00:00Z" w16du:dateUtc="2026-05-13T12:00:57Z">
              <w:r w:rsidRPr="07ED2CBA">
                <w:t xml:space="preserve"> </w:t>
              </w:r>
              <w:r w:rsidR="12A16C01" w:rsidRPr="07ED2CBA">
                <w:t>available</w:t>
              </w:r>
            </w:ins>
            <w:r w:rsidR="2A10EA3A" w:rsidRPr="07ED2CBA">
              <w:t xml:space="preserve"> </w:t>
            </w:r>
            <w:r w:rsidRPr="07ED2CBA">
              <w:t>to manage critical servicing</w:t>
            </w:r>
            <w:ins w:id="1690" w:author="Susie Adams" w:date="2026-05-13T12:01:00Z" w16du:dateUtc="2026-05-13T12:01:14Z">
              <w:r w:rsidR="068AFD38" w:rsidRPr="07ED2CBA">
                <w:t xml:space="preserve"> during major incidents or widespread disruption </w:t>
              </w:r>
            </w:ins>
          </w:p>
        </w:tc>
        <w:tc>
          <w:tcPr>
            <w:tcW w:w="3908" w:type="dxa"/>
          </w:tcPr>
          <w:p w14:paraId="4BD1469F" w14:textId="57656BB5" w:rsidR="001E26D2" w:rsidRPr="00DA055E" w:rsidRDefault="395F2FAA">
            <w:pPr>
              <w:pPrChange w:id="1691" w:author="Susie Adams" w:date="2026-06-04T14:15:00Z" w16du:dateUtc="2026-06-04T13:15:00Z">
                <w:pPr>
                  <w:ind w:right="260"/>
                </w:pPr>
              </w:pPrChange>
            </w:pPr>
            <w:ins w:id="1692" w:author="Susie Adams" w:date="2026-05-13T13:59:00Z" w16du:dateUtc="2026-05-13T13:59:04Z">
              <w:r w:rsidRPr="07ED2CBA">
                <w:t xml:space="preserve">Mainain </w:t>
              </w:r>
            </w:ins>
            <w:del w:id="1693" w:author="Susie Adams" w:date="2026-05-13T13:59:00Z" w16du:dateUtc="2026-05-13T13:59:01Z">
              <w:r w:rsidR="00330B55" w:rsidRPr="07ED2CBA">
                <w:delText>L</w:delText>
              </w:r>
            </w:del>
            <w:r w:rsidR="00330B55" w:rsidRPr="07ED2CBA">
              <w:t xml:space="preserve">ist of suitably qualified staff and contractors </w:t>
            </w:r>
            <w:ins w:id="1694" w:author="Susie Adams" w:date="2026-05-13T13:59:00Z" w16du:dateUtc="2026-05-13T13:59:33Z">
              <w:r w:rsidR="06B65982" w:rsidRPr="07ED2CBA">
                <w:t xml:space="preserve">for mechanical, electrical and specialist servicing activities. </w:t>
              </w:r>
            </w:ins>
            <w:del w:id="1695" w:author="Susie Adams" w:date="2026-05-13T13:59:00Z" w16du:dateUtc="2026-05-13T13:59:16Z">
              <w:r w:rsidR="00330B55" w:rsidRPr="07ED2CBA">
                <w:delText>to deal with that critical servicing (mechanical and electrical)</w:delText>
              </w:r>
            </w:del>
          </w:p>
        </w:tc>
      </w:tr>
      <w:tr w:rsidR="001E26D2" w:rsidRPr="00DA055E" w14:paraId="09D6F409" w14:textId="77777777" w:rsidTr="004200D1">
        <w:tc>
          <w:tcPr>
            <w:tcW w:w="3005" w:type="dxa"/>
          </w:tcPr>
          <w:p w14:paraId="2E337150" w14:textId="05F46801" w:rsidR="001E26D2" w:rsidRPr="00DA055E" w:rsidRDefault="001E26D2">
            <w:pPr>
              <w:pPrChange w:id="1696" w:author="Susie Adams" w:date="2026-06-04T14:15:00Z" w16du:dateUtc="2026-06-04T13:15:00Z">
                <w:pPr>
                  <w:ind w:right="260"/>
                </w:pPr>
              </w:pPrChange>
            </w:pPr>
            <w:r w:rsidRPr="07ED2CBA">
              <w:t>Triage</w:t>
            </w:r>
            <w:ins w:id="1697" w:author="Susie Adams" w:date="2026-05-13T13:59:00Z" w16du:dateUtc="2026-05-13T13:59:41Z">
              <w:r w:rsidRPr="07ED2CBA">
                <w:t xml:space="preserve"> </w:t>
              </w:r>
              <w:r w:rsidR="3E9C7835" w:rsidRPr="07ED2CBA">
                <w:t>service</w:t>
              </w:r>
            </w:ins>
            <w:del w:id="1698" w:author="Susie Adams" w:date="2026-05-13T13:59:00Z" w16du:dateUtc="2026-05-13T13:59:37Z">
              <w:r w:rsidRPr="07ED2CBA" w:rsidDel="2A10EA3A">
                <w:delText xml:space="preserve"> </w:delText>
              </w:r>
              <w:r w:rsidRPr="07ED2CBA">
                <w:delText>job</w:delText>
              </w:r>
            </w:del>
            <w:r w:rsidRPr="07ED2CBA">
              <w:t xml:space="preserve"> requests </w:t>
            </w:r>
          </w:p>
          <w:p w14:paraId="068ED6F1" w14:textId="6F5F160D" w:rsidR="001E26D2" w:rsidRPr="00DA055E" w:rsidRDefault="2A10EA3A">
            <w:pPr>
              <w:pPrChange w:id="1699" w:author="Susie Adams" w:date="2026-06-04T14:15:00Z" w16du:dateUtc="2026-06-04T13:15:00Z">
                <w:pPr>
                  <w:ind w:right="260"/>
                </w:pPr>
              </w:pPrChange>
            </w:pPr>
            <w:r w:rsidRPr="07ED2CBA">
              <w:t>according to severity</w:t>
            </w:r>
            <w:ins w:id="1700" w:author="Susie Adams" w:date="2026-05-13T13:59:00Z" w16du:dateUtc="2026-05-13T13:59:59Z">
              <w:r w:rsidR="6C2C161D" w:rsidRPr="07ED2CBA">
                <w:t>, statutory compliance requirements, ris</w:t>
              </w:r>
            </w:ins>
            <w:ins w:id="1701" w:author="Susie Adams" w:date="2026-05-13T14:00:00Z" w16du:dateUtc="2026-05-13T14:00:06Z">
              <w:r w:rsidR="6C2C161D" w:rsidRPr="07ED2CBA">
                <w:t xml:space="preserve">k to life and operational priority. </w:t>
              </w:r>
            </w:ins>
          </w:p>
        </w:tc>
        <w:tc>
          <w:tcPr>
            <w:tcW w:w="3005" w:type="dxa"/>
          </w:tcPr>
          <w:p w14:paraId="1984965A" w14:textId="2F81BADD" w:rsidR="001E26D2" w:rsidRPr="00DA055E" w:rsidRDefault="001E26D2">
            <w:pPr>
              <w:rPr>
                <w:ins w:id="1702" w:author="Susie Adams" w:date="2026-05-13T14:00:00Z" w16du:dateUtc="2026-05-13T14:00:25Z"/>
              </w:rPr>
              <w:pPrChange w:id="1703" w:author="Susie Adams" w:date="2026-05-13T14:03:00Z">
                <w:pPr>
                  <w:ind w:right="260"/>
                </w:pPr>
              </w:pPrChange>
            </w:pPr>
            <w:del w:id="1704" w:author="Susie Adams" w:date="2026-05-13T14:00:00Z" w16du:dateUtc="2026-05-13T14:00:19Z">
              <w:r w:rsidRPr="07ED2CBA">
                <w:delText>Insufficient contractors to undertake repairs.</w:delText>
              </w:r>
            </w:del>
          </w:p>
          <w:p w14:paraId="30D89CF7" w14:textId="1735DD7F" w:rsidR="001E26D2" w:rsidRPr="00DA055E" w:rsidRDefault="58663907">
            <w:pPr>
              <w:pPrChange w:id="1705" w:author="Susie Adams" w:date="2026-06-04T14:15:00Z" w16du:dateUtc="2026-06-04T13:15:00Z">
                <w:pPr>
                  <w:ind w:right="260"/>
                </w:pPr>
              </w:pPrChange>
            </w:pPr>
            <w:ins w:id="1706" w:author="Susie Adams" w:date="2026-05-13T14:00:00Z" w16du:dateUtc="2026-05-13T14:00:33Z">
              <w:r w:rsidRPr="07ED2CBA">
                <w:rPr>
                  <w:rPrChange w:id="1707" w:author="Susie Adams" w:date="2026-05-13T14:03:00Z" w16du:dateUtc="2026-05-13T14:03:11Z">
                    <w:rPr>
                      <w:rFonts w:ascii="Aptos" w:eastAsia="Aptos" w:hAnsi="Aptos" w:cs="Aptos"/>
                    </w:rPr>
                  </w:rPrChange>
                </w:rPr>
                <w:t>High volume of emergency servicing requests may impact response times and operational capacity.</w:t>
              </w:r>
            </w:ins>
          </w:p>
        </w:tc>
        <w:tc>
          <w:tcPr>
            <w:tcW w:w="3908" w:type="dxa"/>
          </w:tcPr>
          <w:p w14:paraId="7DF066CC" w14:textId="31FDB600" w:rsidR="001E26D2" w:rsidRPr="00DA055E" w:rsidRDefault="00AA062B">
            <w:pPr>
              <w:rPr>
                <w:ins w:id="1708" w:author="Susie Adams" w:date="2026-05-13T14:00:00Z" w16du:dateUtc="2026-05-13T14:00:45Z"/>
              </w:rPr>
              <w:pPrChange w:id="1709" w:author="Susie Adams" w:date="2026-05-13T14:03:00Z">
                <w:pPr>
                  <w:ind w:right="260"/>
                </w:pPr>
              </w:pPrChange>
            </w:pPr>
            <w:del w:id="1710" w:author="Susie Adams" w:date="2026-05-13T14:00:00Z" w16du:dateUtc="2026-05-13T14:00:39Z">
              <w:r w:rsidRPr="07ED2CBA">
                <w:delText>List of current contractors and other contractors that could be used on frameworks.</w:delText>
              </w:r>
            </w:del>
          </w:p>
          <w:p w14:paraId="010A792A" w14:textId="0F14F82D" w:rsidR="001E26D2" w:rsidRPr="00DA055E" w:rsidRDefault="5BB1D42A">
            <w:pPr>
              <w:pPrChange w:id="1711" w:author="Susie Adams" w:date="2026-06-04T14:15:00Z" w16du:dateUtc="2026-06-04T13:15:00Z">
                <w:pPr>
                  <w:ind w:right="260"/>
                </w:pPr>
              </w:pPrChange>
            </w:pPr>
            <w:ins w:id="1712" w:author="Susie Adams" w:date="2026-05-13T14:00:00Z" w16du:dateUtc="2026-05-13T14:00:47Z">
              <w:r w:rsidRPr="07ED2CBA">
                <w:rPr>
                  <w:rPrChange w:id="1713" w:author="Susie Adams" w:date="2026-05-13T14:03:00Z" w16du:dateUtc="2026-05-13T14:03:11Z">
                    <w:rPr>
                      <w:rFonts w:ascii="Aptos" w:eastAsia="Aptos" w:hAnsi="Aptos" w:cs="Aptos"/>
                    </w:rPr>
                  </w:rPrChange>
                </w:rPr>
                <w:t>Maintain escalation arrangements and priority servicing criteria where applicable.</w:t>
              </w:r>
            </w:ins>
          </w:p>
        </w:tc>
      </w:tr>
      <w:tr w:rsidR="001E26D2" w:rsidRPr="00DA055E" w14:paraId="541DCAE9" w14:textId="77777777" w:rsidTr="004200D1">
        <w:tc>
          <w:tcPr>
            <w:tcW w:w="3005" w:type="dxa"/>
          </w:tcPr>
          <w:p w14:paraId="165CC475" w14:textId="43CCE346" w:rsidR="001E26D2" w:rsidRPr="00DA055E" w:rsidRDefault="5BB1D42A">
            <w:pPr>
              <w:pPrChange w:id="1714" w:author="Susie Adams" w:date="2026-06-04T14:15:00Z" w16du:dateUtc="2026-06-04T13:15:00Z">
                <w:pPr>
                  <w:ind w:right="260"/>
                </w:pPr>
              </w:pPrChange>
            </w:pPr>
            <w:ins w:id="1715" w:author="Susie Adams" w:date="2026-05-13T14:00:00Z" w16du:dateUtc="2026-05-13T14:00:54Z">
              <w:r w:rsidRPr="07ED2CBA">
                <w:rPr>
                  <w:rPrChange w:id="1716" w:author="Susie Adams" w:date="2026-05-13T14:03:00Z" w16du:dateUtc="2026-05-13T14:03:11Z">
                    <w:rPr>
                      <w:rFonts w:ascii="Aptos" w:eastAsia="Aptos" w:hAnsi="Aptos" w:cs="Aptos"/>
                    </w:rPr>
                  </w:rPrChange>
                </w:rPr>
                <w:t>Utilise framework contractors and alternative suppliers to maintain continuity of critical servicing and remedial works.</w:t>
              </w:r>
            </w:ins>
          </w:p>
        </w:tc>
        <w:tc>
          <w:tcPr>
            <w:tcW w:w="3005" w:type="dxa"/>
          </w:tcPr>
          <w:p w14:paraId="50A719DD" w14:textId="52909680" w:rsidR="001E26D2" w:rsidRPr="00DA055E" w:rsidRDefault="001E26D2">
            <w:pPr>
              <w:rPr>
                <w:ins w:id="1717" w:author="Susie Adams" w:date="2026-05-13T14:01:00Z" w16du:dateUtc="2026-05-13T14:01:06Z"/>
              </w:rPr>
              <w:pPrChange w:id="1718" w:author="Susie Adams" w:date="2026-05-13T14:03:00Z">
                <w:pPr>
                  <w:ind w:right="260"/>
                </w:pPr>
              </w:pPrChange>
            </w:pPr>
            <w:del w:id="1719" w:author="Susie Adams" w:date="2026-05-13T14:01:00Z" w16du:dateUtc="2026-05-13T14:01:04Z">
              <w:r w:rsidRPr="07ED2CBA">
                <w:delText>Servicing contractors cease trading.</w:delText>
              </w:r>
            </w:del>
          </w:p>
          <w:p w14:paraId="7FE96A8B" w14:textId="37110431" w:rsidR="001E26D2" w:rsidRPr="00DA055E" w:rsidRDefault="01422CB0">
            <w:pPr>
              <w:pPrChange w:id="1720" w:author="Susie Adams" w:date="2026-06-04T14:15:00Z" w16du:dateUtc="2026-06-04T13:15:00Z">
                <w:pPr>
                  <w:ind w:right="260"/>
                </w:pPr>
              </w:pPrChange>
            </w:pPr>
            <w:ins w:id="1721" w:author="Susie Adams" w:date="2026-05-13T14:01:00Z" w16du:dateUtc="2026-05-13T14:01:07Z">
              <w:r w:rsidRPr="07ED2CBA">
                <w:rPr>
                  <w:rPrChange w:id="1722" w:author="Susie Adams" w:date="2026-05-13T14:03:00Z" w16du:dateUtc="2026-05-13T14:03:11Z">
                    <w:rPr>
                      <w:rFonts w:ascii="Aptos" w:eastAsia="Aptos" w:hAnsi="Aptos" w:cs="Aptos"/>
                    </w:rPr>
                  </w:rPrChange>
                </w:rPr>
                <w:t>Insufficient contractors available to undertake emergency repairs or critical servicing works.</w:t>
              </w:r>
            </w:ins>
          </w:p>
        </w:tc>
        <w:tc>
          <w:tcPr>
            <w:tcW w:w="3908" w:type="dxa"/>
          </w:tcPr>
          <w:p w14:paraId="38A95B3B" w14:textId="47373A87" w:rsidR="001E26D2" w:rsidRPr="00DA055E" w:rsidRDefault="01422CB0">
            <w:pPr>
              <w:pPrChange w:id="1723" w:author="Susie Adams" w:date="2026-06-04T14:15:00Z" w16du:dateUtc="2026-06-04T13:15:00Z">
                <w:pPr>
                  <w:ind w:right="260"/>
                </w:pPr>
              </w:pPrChange>
            </w:pPr>
            <w:ins w:id="1724" w:author="Susie Adams" w:date="2026-05-13T14:01:00Z" w16du:dateUtc="2026-05-13T14:01:13Z">
              <w:r w:rsidRPr="07ED2CBA">
                <w:rPr>
                  <w:rPrChange w:id="1725" w:author="Susie Adams" w:date="2026-05-13T14:03:00Z" w16du:dateUtc="2026-05-13T14:03:11Z">
                    <w:rPr>
                      <w:rFonts w:ascii="Aptos" w:eastAsia="Aptos" w:hAnsi="Aptos" w:cs="Aptos"/>
                    </w:rPr>
                  </w:rPrChange>
                </w:rPr>
                <w:t>Maintain up-to-date list of current contractors and alternative framework contractors.</w:t>
              </w:r>
            </w:ins>
          </w:p>
        </w:tc>
      </w:tr>
      <w:tr w:rsidR="001E26D2" w:rsidRPr="00DA055E" w14:paraId="2DF1E83F" w14:textId="77777777" w:rsidTr="004200D1">
        <w:tc>
          <w:tcPr>
            <w:tcW w:w="3005" w:type="dxa"/>
          </w:tcPr>
          <w:p w14:paraId="15FE3CBD" w14:textId="20D12195" w:rsidR="001E26D2" w:rsidRPr="00DA055E" w:rsidRDefault="01422CB0">
            <w:pPr>
              <w:pPrChange w:id="1726" w:author="Susie Adams" w:date="2026-06-04T14:15:00Z" w16du:dateUtc="2026-06-04T13:15:00Z">
                <w:pPr>
                  <w:ind w:right="260"/>
                </w:pPr>
              </w:pPrChange>
            </w:pPr>
            <w:ins w:id="1727" w:author="Susie Adams" w:date="2026-05-13T14:01:00Z" w16du:dateUtc="2026-05-13T14:01:20Z">
              <w:r w:rsidRPr="07ED2CBA">
                <w:rPr>
                  <w:rPrChange w:id="1728" w:author="Susie Adams" w:date="2026-05-13T14:03:00Z" w16du:dateUtc="2026-05-13T14:03:11Z">
                    <w:rPr>
                      <w:rFonts w:ascii="Aptos" w:eastAsia="Aptos" w:hAnsi="Aptos" w:cs="Aptos"/>
                    </w:rPr>
                  </w:rPrChange>
                </w:rPr>
                <w:t>Maintain contingency arrangements where servicing contractors cease trading, become unavailable or are unable to access sites.</w:t>
              </w:r>
            </w:ins>
          </w:p>
        </w:tc>
        <w:tc>
          <w:tcPr>
            <w:tcW w:w="3005" w:type="dxa"/>
          </w:tcPr>
          <w:p w14:paraId="099F227C" w14:textId="63564D4B" w:rsidR="001E26D2" w:rsidRPr="00DA055E" w:rsidRDefault="001E26D2">
            <w:pPr>
              <w:rPr>
                <w:ins w:id="1729" w:author="Susie Adams" w:date="2026-05-13T14:01:00Z" w16du:dateUtc="2026-05-13T14:01:28Z"/>
              </w:rPr>
              <w:pPrChange w:id="1730" w:author="Susie Adams" w:date="2026-05-13T14:03:00Z">
                <w:pPr>
                  <w:ind w:right="260"/>
                </w:pPr>
              </w:pPrChange>
            </w:pPr>
            <w:del w:id="1731" w:author="Susie Adams" w:date="2026-05-13T14:01:00Z" w16du:dateUtc="2026-05-13T14:01:27Z">
              <w:r w:rsidRPr="07ED2CBA">
                <w:delText>Servicing contractor temporarily close.</w:delText>
              </w:r>
            </w:del>
          </w:p>
          <w:p w14:paraId="556CEE4F" w14:textId="2476EF49" w:rsidR="001E26D2" w:rsidRPr="00DA055E" w:rsidRDefault="5BDA994D">
            <w:pPr>
              <w:pPrChange w:id="1732" w:author="Susie Adams" w:date="2026-06-04T14:15:00Z" w16du:dateUtc="2026-06-04T13:15:00Z">
                <w:pPr>
                  <w:ind w:right="260"/>
                </w:pPr>
              </w:pPrChange>
            </w:pPr>
            <w:ins w:id="1733" w:author="Susie Adams" w:date="2026-05-13T14:01:00Z" w16du:dateUtc="2026-05-13T14:01:30Z">
              <w:r w:rsidRPr="07ED2CBA">
                <w:rPr>
                  <w:rPrChange w:id="1734" w:author="Susie Adams" w:date="2026-05-13T14:03:00Z" w16du:dateUtc="2026-05-13T14:03:11Z">
                    <w:rPr>
                      <w:rFonts w:ascii="Aptos" w:eastAsia="Aptos" w:hAnsi="Aptos" w:cs="Aptos"/>
                    </w:rPr>
                  </w:rPrChange>
                </w:rPr>
                <w:t>Contractor failure or temporary closure impacting statutory servicing programmes and emergency response capability.</w:t>
              </w:r>
            </w:ins>
          </w:p>
        </w:tc>
        <w:tc>
          <w:tcPr>
            <w:tcW w:w="3908" w:type="dxa"/>
          </w:tcPr>
          <w:p w14:paraId="4EFF29C2" w14:textId="5DF9FF86" w:rsidR="001E26D2" w:rsidRPr="00DA055E" w:rsidRDefault="5BDA994D">
            <w:pPr>
              <w:pPrChange w:id="1735" w:author="Susie Adams" w:date="2026-06-04T14:15:00Z" w16du:dateUtc="2026-06-04T13:15:00Z">
                <w:pPr>
                  <w:ind w:right="260"/>
                </w:pPr>
              </w:pPrChange>
            </w:pPr>
            <w:ins w:id="1736" w:author="Susie Adams" w:date="2026-05-13T14:01:00Z" w16du:dateUtc="2026-05-13T14:01:37Z">
              <w:r w:rsidRPr="07ED2CBA">
                <w:rPr>
                  <w:rPrChange w:id="1737" w:author="Susie Adams" w:date="2026-05-13T14:03:00Z" w16du:dateUtc="2026-05-13T14:03:11Z">
                    <w:rPr>
                      <w:rFonts w:ascii="Aptos" w:eastAsia="Aptos" w:hAnsi="Aptos" w:cs="Aptos"/>
                    </w:rPr>
                  </w:rPrChange>
                </w:rPr>
                <w:t>Link to procurement escalation procedures and framework contractor arrangements.</w:t>
              </w:r>
            </w:ins>
          </w:p>
        </w:tc>
      </w:tr>
      <w:tr w:rsidR="07ED2CBA" w14:paraId="03BCB169" w14:textId="77777777" w:rsidTr="07ED2CBA">
        <w:trPr>
          <w:trHeight w:val="300"/>
          <w:ins w:id="1738" w:author="Susie Adams" w:date="2026-05-13T14:01:00Z"/>
        </w:trPr>
        <w:tc>
          <w:tcPr>
            <w:tcW w:w="3005" w:type="dxa"/>
          </w:tcPr>
          <w:p w14:paraId="7653DAD8" w14:textId="5ADD5276" w:rsidR="5BDA994D" w:rsidRDefault="5BDA994D" w:rsidP="07ED2CBA">
            <w:ins w:id="1739" w:author="Susie Adams" w:date="2026-05-13T14:01:00Z" w16du:dateUtc="2026-05-13T14:01:50Z">
              <w:r w:rsidRPr="07ED2CBA">
                <w:rPr>
                  <w:rPrChange w:id="1740" w:author="Susie Adams" w:date="2026-05-13T14:03:00Z" w16du:dateUtc="2026-05-13T14:03:11Z">
                    <w:rPr>
                      <w:rFonts w:ascii="Aptos" w:eastAsia="Aptos" w:hAnsi="Aptos" w:cs="Aptos"/>
                    </w:rPr>
                  </w:rPrChange>
                </w:rPr>
                <w:t>Prioritise servicing activity relating to critical buildings including care homes, supported accommodation and operational public buildings.</w:t>
              </w:r>
            </w:ins>
          </w:p>
        </w:tc>
        <w:tc>
          <w:tcPr>
            <w:tcW w:w="3005" w:type="dxa"/>
          </w:tcPr>
          <w:p w14:paraId="55457C08" w14:textId="331AB6B9" w:rsidR="5BDA994D" w:rsidRDefault="5BDA994D" w:rsidP="07ED2CBA">
            <w:ins w:id="1741" w:author="Susie Adams" w:date="2026-05-13T14:02:00Z" w16du:dateUtc="2026-05-13T14:02:02Z">
              <w:r w:rsidRPr="07ED2CBA">
                <w:rPr>
                  <w:rPrChange w:id="1742" w:author="Susie Adams" w:date="2026-05-13T14:03:00Z" w16du:dateUtc="2026-05-13T14:03:11Z">
                    <w:rPr>
                      <w:rFonts w:ascii="Aptos" w:eastAsia="Aptos" w:hAnsi="Aptos" w:cs="Aptos"/>
                    </w:rPr>
                  </w:rPrChange>
                </w:rPr>
                <w:t>Limited operational capacity may delay servicing activity in lower priority premises during emergency situations.</w:t>
              </w:r>
            </w:ins>
          </w:p>
        </w:tc>
        <w:tc>
          <w:tcPr>
            <w:tcW w:w="3908" w:type="dxa"/>
          </w:tcPr>
          <w:p w14:paraId="7B55CDE6" w14:textId="3B2BD48E" w:rsidR="5BDA994D" w:rsidRDefault="5BDA994D" w:rsidP="07ED2CBA">
            <w:ins w:id="1743" w:author="Susie Adams" w:date="2026-05-13T14:02:00Z" w16du:dateUtc="2026-05-13T14:02:08Z">
              <w:r w:rsidRPr="07ED2CBA">
                <w:rPr>
                  <w:rPrChange w:id="1744" w:author="Susie Adams" w:date="2026-05-13T14:03:00Z" w16du:dateUtc="2026-05-13T14:03:11Z">
                    <w:rPr>
                      <w:rFonts w:ascii="Aptos" w:eastAsia="Aptos" w:hAnsi="Aptos" w:cs="Aptos"/>
                    </w:rPr>
                  </w:rPrChange>
                </w:rPr>
                <w:t>Maintain critical building and escalation lists where applicable.</w:t>
              </w:r>
            </w:ins>
          </w:p>
        </w:tc>
      </w:tr>
      <w:tr w:rsidR="07ED2CBA" w14:paraId="5F5594A3" w14:textId="77777777" w:rsidTr="07ED2CBA">
        <w:trPr>
          <w:trHeight w:val="300"/>
          <w:ins w:id="1745" w:author="Susie Adams" w:date="2026-05-13T14:02:00Z"/>
        </w:trPr>
        <w:tc>
          <w:tcPr>
            <w:tcW w:w="3005" w:type="dxa"/>
          </w:tcPr>
          <w:p w14:paraId="43B2B637" w14:textId="5B1BD780" w:rsidR="5BDA994D" w:rsidRDefault="5BDA994D" w:rsidP="07ED2CBA">
            <w:ins w:id="1746" w:author="Susie Adams" w:date="2026-05-13T14:02:00Z" w16du:dateUtc="2026-05-13T14:02:23Z">
              <w:r w:rsidRPr="07ED2CBA">
                <w:rPr>
                  <w:rPrChange w:id="1747" w:author="Susie Adams" w:date="2026-05-13T14:03:00Z" w16du:dateUtc="2026-05-13T14:03:11Z">
                    <w:rPr>
                      <w:rFonts w:ascii="Aptos" w:eastAsia="Aptos" w:hAnsi="Aptos" w:cs="Aptos"/>
                    </w:rPr>
                  </w:rPrChange>
                </w:rPr>
                <w:t>Maintain servicing records, compliance information and operational procedures in both electronic and printable formats.</w:t>
              </w:r>
            </w:ins>
          </w:p>
        </w:tc>
        <w:tc>
          <w:tcPr>
            <w:tcW w:w="3005" w:type="dxa"/>
          </w:tcPr>
          <w:p w14:paraId="5D16C8E6" w14:textId="6A71E386" w:rsidR="5BDA994D" w:rsidRDefault="5BDA994D" w:rsidP="07ED2CBA">
            <w:ins w:id="1748" w:author="Susie Adams" w:date="2026-05-13T14:02:00Z" w16du:dateUtc="2026-05-13T14:02:30Z">
              <w:r w:rsidRPr="07ED2CBA">
                <w:rPr>
                  <w:rPrChange w:id="1749" w:author="Susie Adams" w:date="2026-05-13T14:03:00Z" w16du:dateUtc="2026-05-13T14:03:11Z">
                    <w:rPr>
                      <w:rFonts w:ascii="Aptos" w:eastAsia="Aptos" w:hAnsi="Aptos" w:cs="Aptos"/>
                    </w:rPr>
                  </w:rPrChange>
                </w:rPr>
                <w:t>Loss of ICT systems impacting access to servicing records, contractor details or compliance information.</w:t>
              </w:r>
            </w:ins>
          </w:p>
        </w:tc>
        <w:tc>
          <w:tcPr>
            <w:tcW w:w="3908" w:type="dxa"/>
          </w:tcPr>
          <w:p w14:paraId="75CA7C9E" w14:textId="728DD418" w:rsidR="5BDA994D" w:rsidRDefault="5BDA994D" w:rsidP="07ED2CBA">
            <w:ins w:id="1750" w:author="Susie Adams" w:date="2026-05-13T14:02:00Z" w16du:dateUtc="2026-05-13T14:02:36Z">
              <w:r w:rsidRPr="07ED2CBA">
                <w:rPr>
                  <w:rPrChange w:id="1751" w:author="Susie Adams" w:date="2026-05-13T14:03:00Z" w16du:dateUtc="2026-05-13T14:03:11Z">
                    <w:rPr>
                      <w:rFonts w:ascii="Aptos" w:eastAsia="Aptos" w:hAnsi="Aptos" w:cs="Aptos"/>
                    </w:rPr>
                  </w:rPrChange>
                </w:rPr>
                <w:t>Printed servicing records, emergency contact lists and compliance information to be retained within BCP documentation.</w:t>
              </w:r>
            </w:ins>
          </w:p>
        </w:tc>
      </w:tr>
      <w:tr w:rsidR="07ED2CBA" w14:paraId="21738F1A" w14:textId="77777777" w:rsidTr="07ED2CBA">
        <w:trPr>
          <w:trHeight w:val="300"/>
          <w:ins w:id="1752" w:author="Susie Adams" w:date="2026-05-13T14:02:00Z"/>
        </w:trPr>
        <w:tc>
          <w:tcPr>
            <w:tcW w:w="3005" w:type="dxa"/>
          </w:tcPr>
          <w:p w14:paraId="600B3E0B" w14:textId="1B41DBD5" w:rsidR="5BDA994D" w:rsidRDefault="5BDA994D" w:rsidP="07ED2CBA">
            <w:ins w:id="1753" w:author="Susie Adams" w:date="2026-05-13T14:02:00Z" w16du:dateUtc="2026-05-13T14:02:44Z">
              <w:r w:rsidRPr="07ED2CBA">
                <w:rPr>
                  <w:rPrChange w:id="1754" w:author="Susie Adams" w:date="2026-05-13T14:03:00Z" w16du:dateUtc="2026-05-13T14:03:11Z">
                    <w:rPr>
                      <w:rFonts w:ascii="Aptos" w:eastAsia="Aptos" w:hAnsi="Aptos" w:cs="Aptos"/>
                    </w:rPr>
                  </w:rPrChange>
                </w:rPr>
                <w:t>Maintain emergency communication and escalation arrangements for operational managers, contractors and affected premises where required.</w:t>
              </w:r>
            </w:ins>
          </w:p>
        </w:tc>
        <w:tc>
          <w:tcPr>
            <w:tcW w:w="3005" w:type="dxa"/>
          </w:tcPr>
          <w:p w14:paraId="7BF51E12" w14:textId="0D94ED36" w:rsidR="5BDA994D" w:rsidRDefault="5BDA994D" w:rsidP="07ED2CBA">
            <w:ins w:id="1755" w:author="Susie Adams" w:date="2026-05-13T14:02:00Z" w16du:dateUtc="2026-05-13T14:02:51Z">
              <w:r w:rsidRPr="07ED2CBA">
                <w:rPr>
                  <w:rPrChange w:id="1756" w:author="Susie Adams" w:date="2026-05-13T14:03:00Z" w16du:dateUtc="2026-05-13T14:03:11Z">
                    <w:rPr>
                      <w:rFonts w:ascii="Aptos" w:eastAsia="Aptos" w:hAnsi="Aptos" w:cs="Aptos"/>
                    </w:rPr>
                  </w:rPrChange>
                </w:rPr>
                <w:t>Delays in communication or escalation during major incidents or prolonged disruption.</w:t>
              </w:r>
            </w:ins>
          </w:p>
        </w:tc>
        <w:tc>
          <w:tcPr>
            <w:tcW w:w="3908" w:type="dxa"/>
          </w:tcPr>
          <w:p w14:paraId="380F3926" w14:textId="76782F79" w:rsidR="5BDA994D" w:rsidRDefault="5BDA994D" w:rsidP="07ED2CBA">
            <w:ins w:id="1757" w:author="Susie Adams" w:date="2026-05-13T14:03:00Z" w16du:dateUtc="2026-05-13T14:03:04Z">
              <w:r w:rsidRPr="07ED2CBA">
                <w:rPr>
                  <w:rPrChange w:id="1758" w:author="Susie Adams" w:date="2026-05-13T14:03:00Z" w16du:dateUtc="2026-05-13T14:03:11Z">
                    <w:rPr>
                      <w:rFonts w:ascii="Aptos" w:eastAsia="Aptos" w:hAnsi="Aptos" w:cs="Aptos"/>
                    </w:rPr>
                  </w:rPrChange>
                </w:rPr>
                <w:t>Link to emergency communication procedures and Gold, Silver and Bronze arrangements where applicable.</w:t>
              </w:r>
            </w:ins>
          </w:p>
        </w:tc>
      </w:tr>
    </w:tbl>
    <w:p w14:paraId="34677A86" w14:textId="77777777" w:rsidR="001E26D2" w:rsidRPr="00DA055E" w:rsidRDefault="001E26D2" w:rsidP="00145D0F">
      <w:pPr>
        <w:ind w:right="260"/>
        <w:rPr>
          <w:rFonts w:cstheme="minorHAnsi"/>
          <w:b/>
          <w:bCs/>
          <w:color w:val="E97132" w:themeColor="accent2"/>
        </w:rPr>
      </w:pPr>
    </w:p>
    <w:p w14:paraId="00B053CC" w14:textId="77777777" w:rsidR="001E26D2" w:rsidRPr="00DA055E" w:rsidRDefault="001E26D2" w:rsidP="00145D0F">
      <w:pPr>
        <w:ind w:right="260"/>
        <w:rPr>
          <w:rFonts w:cstheme="minorHAnsi"/>
        </w:rPr>
      </w:pPr>
    </w:p>
    <w:p w14:paraId="078B5D87" w14:textId="0C86FFC5" w:rsidR="001E26D2" w:rsidRPr="00DA055E" w:rsidRDefault="63B8AAA6" w:rsidP="00145D0F">
      <w:pPr>
        <w:pStyle w:val="Heading4"/>
        <w:ind w:right="260"/>
        <w:rPr>
          <w:rFonts w:hint="eastAsia"/>
        </w:rPr>
      </w:pPr>
      <w:ins w:id="1759" w:author="Susie Adams" w:date="2026-05-13T11:44:00Z" w16du:dateUtc="2026-05-13T11:44:14Z">
        <w:r>
          <w:t xml:space="preserve">Emergency </w:t>
        </w:r>
      </w:ins>
      <w:r w:rsidR="2A10EA3A">
        <w:t>Mechanical Servic</w:t>
      </w:r>
      <w:ins w:id="1760" w:author="Susie Adams" w:date="2026-05-13T11:44:00Z" w16du:dateUtc="2026-05-13T11:44:21Z">
        <w:r w:rsidR="0A8A4346">
          <w:t xml:space="preserve">e response </w:t>
        </w:r>
      </w:ins>
      <w:del w:id="1761" w:author="Susie Adams" w:date="2026-05-13T11:44:00Z" w16du:dateUtc="2026-05-13T11:44:18Z">
        <w:r w:rsidR="001E26D2" w:rsidDel="2A10EA3A">
          <w:delText>ing</w:delText>
        </w:r>
      </w:del>
      <w:r w:rsidR="2A10EA3A">
        <w:t xml:space="preserve"> (</w:t>
      </w:r>
      <w:del w:id="1762" w:author="Susie Adams" w:date="2026-05-13T11:44:00Z" w16du:dateUtc="2026-05-13T11:44:25Z">
        <w:r w:rsidR="001E26D2" w:rsidDel="2A10EA3A">
          <w:delText>in key buildings such as care homes</w:delText>
        </w:r>
      </w:del>
      <w:ins w:id="1763" w:author="Susie Adams" w:date="2026-05-13T11:44:00Z" w16du:dateUtc="2026-05-13T11:44:42Z">
        <w:r w:rsidR="40CEBB34">
          <w:t>critical buildings including care homes and supported accommodation</w:t>
        </w:r>
      </w:ins>
      <w:r w:rsidR="2A10EA3A">
        <w:t>)</w:t>
      </w:r>
    </w:p>
    <w:p w14:paraId="088FC22A"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758"/>
        <w:gridCol w:w="1635"/>
        <w:gridCol w:w="1668"/>
        <w:gridCol w:w="2460"/>
        <w:gridCol w:w="2397"/>
      </w:tblGrid>
      <w:tr w:rsidR="004200D1" w:rsidRPr="00DA055E" w14:paraId="06730F12" w14:textId="77777777" w:rsidTr="004200D1">
        <w:tc>
          <w:tcPr>
            <w:tcW w:w="9918" w:type="dxa"/>
            <w:gridSpan w:val="5"/>
          </w:tcPr>
          <w:p w14:paraId="77941192" w14:textId="77777777" w:rsidR="004200D1" w:rsidRPr="00DA055E" w:rsidRDefault="004200D1">
            <w:pPr>
              <w:ind w:right="260"/>
              <w:jc w:val="center"/>
              <w:rPr>
                <w:rFonts w:cstheme="minorHAnsi"/>
                <w:b/>
                <w:bCs/>
              </w:rPr>
            </w:pPr>
            <w:r w:rsidRPr="00DA055E">
              <w:rPr>
                <w:rFonts w:cstheme="minorHAnsi"/>
                <w:b/>
                <w:bCs/>
              </w:rPr>
              <w:t>Resources</w:t>
            </w:r>
          </w:p>
        </w:tc>
      </w:tr>
      <w:tr w:rsidR="001E26D2" w:rsidRPr="00DA055E" w14:paraId="12C1835E" w14:textId="77777777" w:rsidTr="004200D1">
        <w:tc>
          <w:tcPr>
            <w:tcW w:w="1803" w:type="dxa"/>
          </w:tcPr>
          <w:p w14:paraId="0E187421"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5B2BCDEC"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3A87B435" w14:textId="77777777" w:rsidR="001E26D2" w:rsidRPr="00DA055E" w:rsidRDefault="001E26D2" w:rsidP="00145D0F">
            <w:pPr>
              <w:ind w:right="260"/>
              <w:rPr>
                <w:rFonts w:cstheme="minorHAnsi"/>
              </w:rPr>
            </w:pPr>
            <w:r w:rsidRPr="00DA055E">
              <w:rPr>
                <w:rFonts w:cstheme="minorHAnsi"/>
              </w:rPr>
              <w:t xml:space="preserve">Buildings </w:t>
            </w:r>
          </w:p>
        </w:tc>
        <w:tc>
          <w:tcPr>
            <w:tcW w:w="1919" w:type="dxa"/>
          </w:tcPr>
          <w:p w14:paraId="031932C5" w14:textId="77777777" w:rsidR="001E26D2" w:rsidRPr="00DA055E" w:rsidRDefault="001E26D2" w:rsidP="00145D0F">
            <w:pPr>
              <w:ind w:right="260"/>
              <w:rPr>
                <w:rFonts w:cstheme="minorHAnsi"/>
              </w:rPr>
            </w:pPr>
            <w:r w:rsidRPr="00DA055E">
              <w:rPr>
                <w:rFonts w:cstheme="minorHAnsi"/>
              </w:rPr>
              <w:t>IT/Technology</w:t>
            </w:r>
          </w:p>
        </w:tc>
        <w:tc>
          <w:tcPr>
            <w:tcW w:w="2590" w:type="dxa"/>
          </w:tcPr>
          <w:p w14:paraId="78BD570D" w14:textId="77777777" w:rsidR="001E26D2" w:rsidRPr="00DA055E" w:rsidRDefault="001E26D2" w:rsidP="00145D0F">
            <w:pPr>
              <w:ind w:right="260"/>
              <w:rPr>
                <w:rFonts w:cstheme="minorHAnsi"/>
              </w:rPr>
            </w:pPr>
            <w:r w:rsidRPr="00DA055E">
              <w:rPr>
                <w:rFonts w:cstheme="minorHAnsi"/>
              </w:rPr>
              <w:t>Other</w:t>
            </w:r>
          </w:p>
        </w:tc>
      </w:tr>
      <w:tr w:rsidR="001E26D2" w:rsidRPr="00DA055E" w14:paraId="2CC61DCC" w14:textId="77777777" w:rsidTr="00837B6D">
        <w:tc>
          <w:tcPr>
            <w:tcW w:w="1803" w:type="dxa"/>
          </w:tcPr>
          <w:p w14:paraId="020B2E95" w14:textId="3DFD3DC6" w:rsidR="001E26D2" w:rsidRPr="00DA055E" w:rsidRDefault="00512441" w:rsidP="07ED2CBA">
            <w:pPr>
              <w:ind w:right="260"/>
              <w:rPr>
                <w:ins w:id="1764" w:author="Susie Adams" w:date="2026-05-13T14:10:00Z" w16du:dateUtc="2026-05-13T14:10:12Z"/>
              </w:rPr>
            </w:pPr>
            <w:r w:rsidRPr="07ED2CBA">
              <w:t xml:space="preserve">Resource Plan </w:t>
            </w:r>
          </w:p>
          <w:p w14:paraId="003F6469" w14:textId="6295B84D" w:rsidR="001E26D2" w:rsidRPr="00DA055E" w:rsidRDefault="001E26D2" w:rsidP="07ED2CBA">
            <w:pPr>
              <w:ind w:right="260"/>
              <w:rPr>
                <w:ins w:id="1765" w:author="Susie Adams" w:date="2026-05-13T14:10:00Z" w16du:dateUtc="2026-05-13T14:10:12Z"/>
              </w:rPr>
            </w:pPr>
          </w:p>
          <w:p w14:paraId="11387F1F" w14:textId="2E56F216" w:rsidR="001E26D2" w:rsidRPr="00DA055E" w:rsidRDefault="5481E329" w:rsidP="07ED2CBA">
            <w:pPr>
              <w:ind w:right="260"/>
              <w:rPr>
                <w:ins w:id="1766" w:author="Susie Adams" w:date="2026-05-13T14:10:00Z" w16du:dateUtc="2026-05-13T14:10:21Z"/>
              </w:rPr>
            </w:pPr>
            <w:ins w:id="1767" w:author="Susie Adams" w:date="2026-05-13T14:10:00Z">
              <w:r w:rsidRPr="07ED2CBA">
                <w:t xml:space="preserve">Competent Mechanical services officers </w:t>
              </w:r>
            </w:ins>
          </w:p>
          <w:p w14:paraId="3AD71DEA" w14:textId="034F04AA" w:rsidR="001E26D2" w:rsidRPr="00DA055E" w:rsidRDefault="001E26D2" w:rsidP="07ED2CBA">
            <w:pPr>
              <w:ind w:right="260"/>
              <w:rPr>
                <w:ins w:id="1768" w:author="Susie Adams" w:date="2026-05-13T14:10:00Z" w16du:dateUtc="2026-05-13T14:10:22Z"/>
              </w:rPr>
            </w:pPr>
          </w:p>
          <w:p w14:paraId="408CCC05" w14:textId="7CE8C1F4" w:rsidR="001E26D2" w:rsidRPr="00DA055E" w:rsidRDefault="5481E329" w:rsidP="07ED2CBA">
            <w:pPr>
              <w:ind w:right="260"/>
              <w:rPr>
                <w:ins w:id="1769" w:author="Susie Adams" w:date="2026-05-13T14:10:00Z" w16du:dateUtc="2026-05-13T14:10:36Z"/>
              </w:rPr>
            </w:pPr>
            <w:ins w:id="1770" w:author="Susie Adams" w:date="2026-05-13T14:10:00Z" w16du:dateUtc="2026-05-13T14:10:36Z">
              <w:r w:rsidRPr="07ED2CBA">
                <w:t xml:space="preserve">Contractor emergency contacts </w:t>
              </w:r>
            </w:ins>
          </w:p>
          <w:p w14:paraId="00460CAF" w14:textId="0CCF80F0" w:rsidR="001E26D2" w:rsidRPr="00DA055E" w:rsidRDefault="001E26D2" w:rsidP="07ED2CBA">
            <w:pPr>
              <w:ind w:right="260"/>
              <w:rPr>
                <w:ins w:id="1771" w:author="Susie Adams" w:date="2026-05-13T14:10:00Z" w16du:dateUtc="2026-05-13T14:10:36Z"/>
              </w:rPr>
            </w:pPr>
          </w:p>
          <w:p w14:paraId="4194DAD9" w14:textId="3DACB5F6" w:rsidR="001E26D2" w:rsidRPr="00DA055E" w:rsidRDefault="5481E329" w:rsidP="07ED2CBA">
            <w:pPr>
              <w:ind w:right="260"/>
              <w:rPr>
                <w:ins w:id="1772" w:author="Susie Adams" w:date="2026-05-13T14:10:00Z" w16du:dateUtc="2026-05-13T14:10:42Z"/>
              </w:rPr>
            </w:pPr>
            <w:ins w:id="1773" w:author="Susie Adams" w:date="2026-05-13T14:10:00Z" w16du:dateUtc="2026-05-13T14:10:42Z">
              <w:r w:rsidRPr="07ED2CBA">
                <w:t xml:space="preserve">Emergency contact lists </w:t>
              </w:r>
            </w:ins>
          </w:p>
          <w:p w14:paraId="79E9207B" w14:textId="41759B36" w:rsidR="001E26D2" w:rsidRPr="00DA055E" w:rsidRDefault="001E26D2" w:rsidP="07ED2CBA">
            <w:pPr>
              <w:ind w:right="260"/>
              <w:rPr>
                <w:ins w:id="1774" w:author="Susie Adams" w:date="2026-05-13T14:10:00Z" w16du:dateUtc="2026-05-13T14:10:42Z"/>
              </w:rPr>
            </w:pPr>
          </w:p>
          <w:p w14:paraId="24D95816" w14:textId="3D8FD00B" w:rsidR="001E26D2" w:rsidRPr="00DA055E" w:rsidRDefault="5481E329" w:rsidP="00145D0F">
            <w:pPr>
              <w:ind w:right="260"/>
            </w:pPr>
            <w:ins w:id="1775" w:author="Susie Adams" w:date="2026-05-13T14:10:00Z" w16du:dateUtc="2026-05-13T14:10:46Z">
              <w:r w:rsidRPr="07ED2CBA">
                <w:t>Out of hours rota</w:t>
              </w:r>
            </w:ins>
          </w:p>
        </w:tc>
        <w:tc>
          <w:tcPr>
            <w:tcW w:w="1803" w:type="dxa"/>
          </w:tcPr>
          <w:p w14:paraId="555EF627" w14:textId="77777777" w:rsidR="00512441" w:rsidRPr="00DA055E" w:rsidRDefault="00512441" w:rsidP="00512441">
            <w:pPr>
              <w:ind w:right="260"/>
              <w:rPr>
                <w:ins w:id="1776" w:author="Susie Adams" w:date="2026-05-13T14:10:00Z" w16du:dateUtc="2026-05-13T14:10:49Z"/>
              </w:rPr>
            </w:pPr>
            <w:r w:rsidRPr="07ED2CBA">
              <w:t>Own vehicles</w:t>
            </w:r>
          </w:p>
          <w:p w14:paraId="273785B3" w14:textId="663D44CD" w:rsidR="07ED2CBA" w:rsidRDefault="07ED2CBA" w:rsidP="07ED2CBA">
            <w:pPr>
              <w:ind w:right="260"/>
            </w:pPr>
          </w:p>
          <w:p w14:paraId="3716248A" w14:textId="77777777" w:rsidR="00512441" w:rsidRPr="00DA055E" w:rsidRDefault="00512441" w:rsidP="00512441">
            <w:pPr>
              <w:ind w:right="260"/>
              <w:rPr>
                <w:ins w:id="1777" w:author="Susie Adams" w:date="2026-05-13T14:10:00Z" w16du:dateUtc="2026-05-13T14:10:51Z"/>
              </w:rPr>
            </w:pPr>
            <w:r w:rsidRPr="07ED2CBA">
              <w:t>Pool Vehicles</w:t>
            </w:r>
          </w:p>
          <w:p w14:paraId="6A4627D1" w14:textId="64671768" w:rsidR="07ED2CBA" w:rsidRDefault="07ED2CBA" w:rsidP="07ED2CBA">
            <w:pPr>
              <w:ind w:right="260"/>
            </w:pPr>
          </w:p>
          <w:p w14:paraId="03E6E389" w14:textId="20063A95" w:rsidR="001E26D2" w:rsidRPr="00DA055E" w:rsidRDefault="00512441" w:rsidP="07ED2CBA">
            <w:pPr>
              <w:ind w:right="260"/>
              <w:rPr>
                <w:ins w:id="1778" w:author="Susie Adams" w:date="2026-05-13T14:10:00Z" w16du:dateUtc="2026-05-13T14:10:57Z"/>
              </w:rPr>
            </w:pPr>
            <w:r w:rsidRPr="07ED2CBA">
              <w:t>Team Vehicles</w:t>
            </w:r>
          </w:p>
          <w:p w14:paraId="6E96F194" w14:textId="1B54777A" w:rsidR="001E26D2" w:rsidRPr="00DA055E" w:rsidRDefault="001E26D2" w:rsidP="07ED2CBA">
            <w:pPr>
              <w:ind w:right="260"/>
              <w:rPr>
                <w:ins w:id="1779" w:author="Susie Adams" w:date="2026-05-13T14:10:00Z" w16du:dateUtc="2026-05-13T14:10:58Z"/>
              </w:rPr>
            </w:pPr>
          </w:p>
          <w:p w14:paraId="4114FA8A" w14:textId="5C327F32" w:rsidR="001E26D2" w:rsidRPr="00DA055E" w:rsidRDefault="5E992BDB" w:rsidP="00145D0F">
            <w:pPr>
              <w:ind w:right="260"/>
            </w:pPr>
            <w:ins w:id="1780" w:author="Susie Adams" w:date="2026-05-13T14:10:00Z" w16du:dateUtc="2026-05-13T14:10:59Z">
              <w:r w:rsidRPr="07ED2CBA">
                <w:t>4</w:t>
              </w:r>
            </w:ins>
            <w:ins w:id="1781" w:author="Susie Adams" w:date="2026-05-13T14:11:00Z" w16du:dateUtc="2026-05-13T14:11:01Z">
              <w:r w:rsidRPr="07ED2CBA">
                <w:t>x4 vehicles</w:t>
              </w:r>
            </w:ins>
          </w:p>
        </w:tc>
        <w:tc>
          <w:tcPr>
            <w:tcW w:w="1803" w:type="dxa"/>
          </w:tcPr>
          <w:p w14:paraId="5954C2CB" w14:textId="7FE75949" w:rsidR="001E26D2" w:rsidRPr="00DA055E" w:rsidRDefault="5E992BDB" w:rsidP="07ED2CBA">
            <w:pPr>
              <w:rPr>
                <w:ins w:id="1782" w:author="Susie Adams" w:date="2026-05-13T14:11:00Z" w16du:dateUtc="2026-05-13T14:11:25Z"/>
              </w:rPr>
            </w:pPr>
            <w:ins w:id="1783" w:author="Susie Adams" w:date="2026-05-13T14:11:00Z" w16du:dateUtc="2026-05-13T14:11:11Z">
              <w:r w:rsidRPr="07ED2CBA">
                <w:rPr>
                  <w:rPrChange w:id="1784" w:author="Susie Adams" w:date="2026-05-13T14:11:00Z" w16du:dateUtc="2026-05-13T14:11:23Z">
                    <w:rPr>
                      <w:rFonts w:ascii="Aptos" w:eastAsia="Aptos" w:hAnsi="Aptos" w:cs="Aptos"/>
                    </w:rPr>
                  </w:rPrChange>
                </w:rPr>
                <w:t xml:space="preserve">Critical Building List </w:t>
              </w:r>
            </w:ins>
          </w:p>
          <w:p w14:paraId="05811339" w14:textId="3878053F" w:rsidR="001E26D2" w:rsidRPr="00DA055E" w:rsidRDefault="001E26D2" w:rsidP="07ED2CBA">
            <w:pPr>
              <w:rPr>
                <w:ins w:id="1785" w:author="Susie Adams" w:date="2026-05-13T14:11:00Z" w16du:dateUtc="2026-05-13T14:11:11Z"/>
                <w:rPrChange w:id="1786" w:author="Susie Adams" w:date="2026-05-13T14:11:00Z">
                  <w:rPr>
                    <w:ins w:id="1787" w:author="Susie Adams" w:date="2026-05-13T14:11:00Z" w16du:dateUtc="2026-05-13T14:11:11Z"/>
                    <w:rFonts w:ascii="Aptos" w:eastAsia="Aptos" w:hAnsi="Aptos" w:cs="Aptos"/>
                  </w:rPr>
                </w:rPrChange>
              </w:rPr>
            </w:pPr>
          </w:p>
          <w:p w14:paraId="0F5B1A25" w14:textId="48B89652" w:rsidR="001E26D2" w:rsidRPr="00DA055E" w:rsidRDefault="5E992BDB" w:rsidP="07ED2CBA">
            <w:pPr>
              <w:rPr>
                <w:ins w:id="1788" w:author="Susie Adams" w:date="2026-05-13T14:11:00Z" w16du:dateUtc="2026-05-13T14:11:26Z"/>
              </w:rPr>
            </w:pPr>
            <w:ins w:id="1789" w:author="Susie Adams" w:date="2026-05-13T14:11:00Z" w16du:dateUtc="2026-05-13T14:11:11Z">
              <w:r w:rsidRPr="07ED2CBA">
                <w:rPr>
                  <w:rPrChange w:id="1790" w:author="Susie Adams" w:date="2026-05-13T14:11:00Z" w16du:dateUtc="2026-05-13T14:11:23Z">
                    <w:rPr>
                      <w:rFonts w:ascii="Aptos" w:eastAsia="Aptos" w:hAnsi="Aptos" w:cs="Aptos"/>
                    </w:rPr>
                  </w:rPrChange>
                </w:rPr>
                <w:t xml:space="preserve">High-Risk Premises List </w:t>
              </w:r>
            </w:ins>
          </w:p>
          <w:p w14:paraId="0C96C110" w14:textId="25D275A6" w:rsidR="001E26D2" w:rsidRPr="00DA055E" w:rsidRDefault="001E26D2" w:rsidP="07ED2CBA">
            <w:pPr>
              <w:rPr>
                <w:ins w:id="1791" w:author="Susie Adams" w:date="2026-05-13T14:11:00Z" w16du:dateUtc="2026-05-13T14:11:11Z"/>
                <w:rPrChange w:id="1792" w:author="Susie Adams" w:date="2026-05-13T14:11:00Z">
                  <w:rPr>
                    <w:ins w:id="1793" w:author="Susie Adams" w:date="2026-05-13T14:11:00Z" w16du:dateUtc="2026-05-13T14:11:11Z"/>
                    <w:rFonts w:ascii="Aptos" w:eastAsia="Aptos" w:hAnsi="Aptos" w:cs="Aptos"/>
                  </w:rPr>
                </w:rPrChange>
              </w:rPr>
            </w:pPr>
          </w:p>
          <w:p w14:paraId="38093124" w14:textId="2AA518A1" w:rsidR="001E26D2" w:rsidRPr="00DA055E" w:rsidRDefault="5E992BDB" w:rsidP="07ED2CBA">
            <w:pPr>
              <w:rPr>
                <w:ins w:id="1794" w:author="Susie Adams" w:date="2026-05-13T14:11:00Z" w16du:dateUtc="2026-05-13T14:11:11Z"/>
                <w:rPrChange w:id="1795" w:author="Susie Adams" w:date="2026-05-13T14:11:00Z">
                  <w:rPr>
                    <w:ins w:id="1796" w:author="Susie Adams" w:date="2026-05-13T14:11:00Z" w16du:dateUtc="2026-05-13T14:11:11Z"/>
                    <w:rFonts w:ascii="Aptos" w:eastAsia="Aptos" w:hAnsi="Aptos" w:cs="Aptos"/>
                  </w:rPr>
                </w:rPrChange>
              </w:rPr>
            </w:pPr>
            <w:ins w:id="1797" w:author="Susie Adams" w:date="2026-05-13T14:11:00Z" w16du:dateUtc="2026-05-13T14:11:11Z">
              <w:r w:rsidRPr="07ED2CBA">
                <w:rPr>
                  <w:rPrChange w:id="1798" w:author="Susie Adams" w:date="2026-05-13T14:11:00Z" w16du:dateUtc="2026-05-13T14:11:23Z">
                    <w:rPr>
                      <w:rFonts w:ascii="Aptos" w:eastAsia="Aptos" w:hAnsi="Aptos" w:cs="Aptos"/>
                    </w:rPr>
                  </w:rPrChange>
                </w:rPr>
                <w:t>Alternative Operational Locations</w:t>
              </w:r>
            </w:ins>
          </w:p>
          <w:p w14:paraId="5CDC62F6" w14:textId="036229D3" w:rsidR="001E26D2" w:rsidRPr="00DA055E" w:rsidRDefault="001E26D2">
            <w:pPr>
              <w:pPrChange w:id="1799" w:author="Susie Adams" w:date="2026-06-04T14:15:00Z" w16du:dateUtc="2026-06-04T13:15:00Z">
                <w:pPr>
                  <w:ind w:right="260"/>
                </w:pPr>
              </w:pPrChange>
            </w:pPr>
          </w:p>
        </w:tc>
        <w:tc>
          <w:tcPr>
            <w:tcW w:w="1919" w:type="dxa"/>
          </w:tcPr>
          <w:p w14:paraId="62D3EE7C" w14:textId="7B0B2917" w:rsidR="00512441" w:rsidRPr="00DA055E" w:rsidRDefault="00512441" w:rsidP="00512441">
            <w:pPr>
              <w:ind w:right="260"/>
              <w:rPr>
                <w:ins w:id="1800" w:author="Susie Adams" w:date="2026-05-13T14:11:00Z" w16du:dateUtc="2026-05-13T14:11:37Z"/>
              </w:rPr>
            </w:pPr>
            <w:r w:rsidRPr="07ED2CBA">
              <w:t xml:space="preserve">Total </w:t>
            </w:r>
            <w:ins w:id="1801" w:author="Susie Adams" w:date="2026-05-13T14:11:00Z" w16du:dateUtc="2026-05-13T14:11:32Z">
              <w:r w:rsidR="79567DF8" w:rsidRPr="07ED2CBA">
                <w:t xml:space="preserve">Connect </w:t>
              </w:r>
            </w:ins>
            <w:r w:rsidRPr="07ED2CBA">
              <w:t>Job Management System</w:t>
            </w:r>
          </w:p>
          <w:p w14:paraId="0D6B5018" w14:textId="3ACAEDAB" w:rsidR="07ED2CBA" w:rsidRDefault="07ED2CBA" w:rsidP="07ED2CBA">
            <w:pPr>
              <w:ind w:right="260"/>
            </w:pPr>
          </w:p>
          <w:p w14:paraId="7770F332" w14:textId="672EF142" w:rsidR="00512441" w:rsidRPr="00DA055E" w:rsidRDefault="00512441" w:rsidP="00512441">
            <w:pPr>
              <w:ind w:right="260"/>
              <w:rPr>
                <w:ins w:id="1802" w:author="Susie Adams" w:date="2026-05-13T14:11:00Z" w16du:dateUtc="2026-05-13T14:11:42Z"/>
              </w:rPr>
            </w:pPr>
            <w:r w:rsidRPr="07ED2CBA">
              <w:t>Sharepoint</w:t>
            </w:r>
            <w:ins w:id="1803" w:author="Susie Adams" w:date="2026-05-13T14:11:00Z" w16du:dateUtc="2026-05-13T14:11:42Z">
              <w:r w:rsidR="71B7BADB" w:rsidRPr="07ED2CBA">
                <w:t xml:space="preserve">/Dhared drives </w:t>
              </w:r>
            </w:ins>
          </w:p>
          <w:p w14:paraId="52751650" w14:textId="3BFBF9FF" w:rsidR="07ED2CBA" w:rsidRDefault="07ED2CBA" w:rsidP="07ED2CBA">
            <w:pPr>
              <w:ind w:right="260"/>
            </w:pPr>
          </w:p>
          <w:p w14:paraId="432EB170" w14:textId="77777777" w:rsidR="00512441" w:rsidRPr="00DA055E" w:rsidRDefault="00512441" w:rsidP="00512441">
            <w:pPr>
              <w:ind w:right="260"/>
              <w:rPr>
                <w:rFonts w:cstheme="minorHAnsi"/>
              </w:rPr>
            </w:pPr>
            <w:r w:rsidRPr="00DA055E">
              <w:rPr>
                <w:rFonts w:cstheme="minorHAnsi"/>
              </w:rPr>
              <w:t>Laptop</w:t>
            </w:r>
          </w:p>
          <w:p w14:paraId="7159DB4B" w14:textId="77777777" w:rsidR="00512441" w:rsidRPr="00DA055E" w:rsidRDefault="00512441" w:rsidP="00512441">
            <w:pPr>
              <w:ind w:right="260"/>
              <w:rPr>
                <w:rFonts w:cstheme="minorHAnsi"/>
              </w:rPr>
            </w:pPr>
            <w:r w:rsidRPr="00DA055E">
              <w:rPr>
                <w:rFonts w:cstheme="minorHAnsi"/>
              </w:rPr>
              <w:t>Mobile Phone</w:t>
            </w:r>
          </w:p>
          <w:p w14:paraId="36AB7508" w14:textId="1DF72BAD" w:rsidR="00512441" w:rsidRDefault="00512441" w:rsidP="00512441">
            <w:pPr>
              <w:ind w:right="260"/>
              <w:rPr>
                <w:ins w:id="1804" w:author="Susie Adams" w:date="2026-05-13T14:12:00Z" w16du:dateUtc="2026-05-13T14:12:00Z"/>
              </w:rPr>
            </w:pPr>
            <w:del w:id="1805" w:author="Susie Adams" w:date="2026-05-13T14:11:00Z" w16du:dateUtc="2026-05-13T14:11:52Z">
              <w:r w:rsidRPr="07ED2CBA">
                <w:delText>PSI (Asbestos Management)</w:delText>
              </w:r>
            </w:del>
          </w:p>
          <w:p w14:paraId="41DD8AD6" w14:textId="0977B4D0" w:rsidR="0B71D580" w:rsidRDefault="0B71D580" w:rsidP="07ED2CBA">
            <w:pPr>
              <w:ind w:right="260"/>
              <w:rPr>
                <w:ins w:id="1806" w:author="Susie Adams" w:date="2026-05-13T14:12:00Z" w16du:dateUtc="2026-05-13T14:12:05Z"/>
              </w:rPr>
            </w:pPr>
            <w:ins w:id="1807" w:author="Susie Adams" w:date="2026-05-13T14:12:00Z" w16du:dateUtc="2026-05-13T14:12:05Z">
              <w:r w:rsidRPr="07ED2CBA">
                <w:t xml:space="preserve">MS Teams </w:t>
              </w:r>
            </w:ins>
          </w:p>
          <w:p w14:paraId="797389FD" w14:textId="7C3570A6" w:rsidR="07ED2CBA" w:rsidRDefault="07ED2CBA" w:rsidP="07ED2CBA">
            <w:pPr>
              <w:ind w:right="260"/>
              <w:rPr>
                <w:del w:id="1808" w:author="Susie Adams" w:date="2026-05-13T14:11:00Z" w16du:dateUtc="2026-05-13T14:11:52Z"/>
              </w:rPr>
            </w:pPr>
          </w:p>
          <w:p w14:paraId="45BD9A64" w14:textId="77777777" w:rsidR="00512441" w:rsidRPr="00DA055E" w:rsidRDefault="00512441" w:rsidP="00512441">
            <w:pPr>
              <w:ind w:right="260"/>
              <w:rPr>
                <w:ins w:id="1809" w:author="Susie Adams" w:date="2026-05-13T14:12:00Z" w16du:dateUtc="2026-05-13T14:12:10Z"/>
              </w:rPr>
            </w:pPr>
            <w:r w:rsidRPr="07ED2CBA">
              <w:t>Asset Manager (CIPFA)</w:t>
            </w:r>
          </w:p>
          <w:p w14:paraId="596E7464" w14:textId="216C5E5F" w:rsidR="07ED2CBA" w:rsidRDefault="07ED2CBA" w:rsidP="07ED2CBA">
            <w:pPr>
              <w:ind w:right="260"/>
              <w:rPr>
                <w:ins w:id="1810" w:author="Susie Adams" w:date="2026-05-13T14:12:00Z" w16du:dateUtc="2026-05-13T14:12:10Z"/>
              </w:rPr>
            </w:pPr>
          </w:p>
          <w:p w14:paraId="1965081D" w14:textId="60A6FBEA" w:rsidR="032E0A09" w:rsidRDefault="032E0A09" w:rsidP="07ED2CBA">
            <w:pPr>
              <w:ind w:right="260"/>
              <w:rPr>
                <w:ins w:id="1811" w:author="Susie Adams" w:date="2026-05-13T14:12:00Z" w16du:dateUtc="2026-05-13T14:12:15Z"/>
              </w:rPr>
            </w:pPr>
            <w:ins w:id="1812" w:author="Susie Adams" w:date="2026-05-13T14:12:00Z" w16du:dateUtc="2026-05-13T14:12:14Z">
              <w:r w:rsidRPr="07ED2CBA">
                <w:t xml:space="preserve">Mechanical servicing records </w:t>
              </w:r>
            </w:ins>
          </w:p>
          <w:p w14:paraId="73D6E060" w14:textId="4C15AB4C" w:rsidR="07ED2CBA" w:rsidRDefault="07ED2CBA" w:rsidP="07ED2CBA">
            <w:pPr>
              <w:ind w:right="260"/>
              <w:rPr>
                <w:ins w:id="1813" w:author="Susie Adams" w:date="2026-05-13T14:12:00Z" w16du:dateUtc="2026-05-13T14:12:15Z"/>
              </w:rPr>
            </w:pPr>
          </w:p>
          <w:p w14:paraId="4AE667ED" w14:textId="380B8431" w:rsidR="032E0A09" w:rsidRDefault="032E0A09" w:rsidP="07ED2CBA">
            <w:pPr>
              <w:ind w:right="260"/>
              <w:rPr>
                <w:ins w:id="1814" w:author="Susie Adams" w:date="2026-05-13T14:12:00Z" w16du:dateUtc="2026-05-13T14:12:26Z"/>
              </w:rPr>
            </w:pPr>
            <w:ins w:id="1815" w:author="Susie Adams" w:date="2026-05-13T14:12:00Z" w16du:dateUtc="2026-05-13T14:12:25Z">
              <w:r w:rsidRPr="07ED2CBA">
                <w:t xml:space="preserve">Printed emergency contact lists </w:t>
              </w:r>
            </w:ins>
          </w:p>
          <w:p w14:paraId="0A285B53" w14:textId="0D6158DD" w:rsidR="07ED2CBA" w:rsidRDefault="07ED2CBA" w:rsidP="07ED2CBA">
            <w:pPr>
              <w:ind w:right="260"/>
              <w:rPr>
                <w:ins w:id="1816" w:author="Susie Adams" w:date="2026-05-13T14:12:00Z" w16du:dateUtc="2026-05-13T14:12:26Z"/>
              </w:rPr>
            </w:pPr>
          </w:p>
          <w:p w14:paraId="7A7EC9F1" w14:textId="01203A1B" w:rsidR="032E0A09" w:rsidRDefault="032E0A09" w:rsidP="07ED2CBA">
            <w:pPr>
              <w:ind w:right="260"/>
              <w:rPr>
                <w:ins w:id="1817" w:author="Susie Adams" w:date="2026-05-13T14:12:00Z" w16du:dateUtc="2026-05-13T14:12:33Z"/>
              </w:rPr>
            </w:pPr>
            <w:ins w:id="1818" w:author="Susie Adams" w:date="2026-05-13T14:12:00Z" w16du:dateUtc="2026-05-13T14:12:32Z">
              <w:r w:rsidRPr="07ED2CBA">
                <w:t xml:space="preserve">Printed </w:t>
              </w:r>
            </w:ins>
            <w:ins w:id="1819" w:author="Susie Adams" w:date="2026-05-15T09:44:00Z" w16du:dateUtc="2026-05-15T09:44:30Z">
              <w:r w:rsidR="7E83C70D">
                <w:t xml:space="preserve">high risk property </w:t>
              </w:r>
            </w:ins>
            <w:ins w:id="1820" w:author="Susie Adams" w:date="2026-05-13T14:12:00Z" w16du:dateUtc="2026-05-13T14:12:32Z">
              <w:r w:rsidRPr="07ED2CBA">
                <w:t xml:space="preserve">compliance </w:t>
              </w:r>
            </w:ins>
            <w:ins w:id="1821" w:author="Susie Adams" w:date="2026-05-15T09:44:00Z" w16du:dateUtc="2026-05-15T09:44:30Z">
              <w:r w:rsidR="7E83C70D">
                <w:t>records</w:t>
              </w:r>
            </w:ins>
            <w:ins w:id="1822" w:author="Susie Adams" w:date="2026-05-13T14:12:00Z" w16du:dateUtc="2026-05-13T14:12:32Z">
              <w:r w:rsidRPr="07ED2CBA">
                <w:t xml:space="preserve"> </w:t>
              </w:r>
            </w:ins>
          </w:p>
          <w:p w14:paraId="1D800E64" w14:textId="153AB2D1" w:rsidR="07ED2CBA" w:rsidRDefault="07ED2CBA" w:rsidP="07ED2CBA">
            <w:pPr>
              <w:ind w:right="260"/>
              <w:rPr>
                <w:ins w:id="1823" w:author="Susie Adams" w:date="2026-05-13T14:12:00Z" w16du:dateUtc="2026-05-13T14:12:33Z"/>
              </w:rPr>
            </w:pPr>
          </w:p>
          <w:p w14:paraId="625F41F9" w14:textId="720AA520" w:rsidR="032E0A09" w:rsidRDefault="032E0A09" w:rsidP="07ED2CBA">
            <w:pPr>
              <w:ind w:right="260"/>
            </w:pPr>
            <w:ins w:id="1824" w:author="Susie Adams" w:date="2026-05-13T14:12:00Z" w16du:dateUtc="2026-05-13T14:12:41Z">
              <w:r w:rsidRPr="07ED2CBA">
                <w:t xml:space="preserve">Emergency paper inspection forms </w:t>
              </w:r>
            </w:ins>
          </w:p>
          <w:p w14:paraId="0DCD679D" w14:textId="77777777" w:rsidR="001E26D2" w:rsidRPr="00DA055E" w:rsidRDefault="001E26D2" w:rsidP="00145D0F">
            <w:pPr>
              <w:ind w:right="260"/>
              <w:rPr>
                <w:rFonts w:cstheme="minorHAnsi"/>
              </w:rPr>
            </w:pPr>
          </w:p>
        </w:tc>
        <w:tc>
          <w:tcPr>
            <w:tcW w:w="2590" w:type="dxa"/>
          </w:tcPr>
          <w:p w14:paraId="1270054C" w14:textId="012753F9" w:rsidR="001E26D2" w:rsidRPr="00DA055E" w:rsidRDefault="032E0A09" w:rsidP="07ED2CBA">
            <w:pPr>
              <w:ind w:right="260"/>
              <w:rPr>
                <w:ins w:id="1825" w:author="Susie Adams" w:date="2026-05-13T14:12:00Z" w16du:dateUtc="2026-05-13T14:12:58Z"/>
              </w:rPr>
            </w:pPr>
            <w:ins w:id="1826" w:author="Susie Adams" w:date="2026-05-13T14:12:00Z" w16du:dateUtc="2026-05-13T14:12:57Z">
              <w:r w:rsidRPr="07ED2CBA">
                <w:t xml:space="preserve">Mechanical contractor frameworks </w:t>
              </w:r>
            </w:ins>
          </w:p>
          <w:p w14:paraId="1E25446D" w14:textId="33742695" w:rsidR="001E26D2" w:rsidRPr="00DA055E" w:rsidRDefault="001E26D2" w:rsidP="07ED2CBA">
            <w:pPr>
              <w:ind w:right="260"/>
              <w:rPr>
                <w:ins w:id="1827" w:author="Susie Adams" w:date="2026-05-13T14:12:00Z" w16du:dateUtc="2026-05-13T14:12:58Z"/>
              </w:rPr>
            </w:pPr>
          </w:p>
          <w:p w14:paraId="7BEB9EB1" w14:textId="4DEE3BB8" w:rsidR="001E26D2" w:rsidRPr="00DA055E" w:rsidRDefault="032E0A09" w:rsidP="07ED2CBA">
            <w:pPr>
              <w:ind w:right="260"/>
              <w:rPr>
                <w:ins w:id="1828" w:author="Susie Adams" w:date="2026-05-13T14:13:00Z" w16du:dateUtc="2026-05-13T14:13:04Z"/>
              </w:rPr>
            </w:pPr>
            <w:ins w:id="1829" w:author="Susie Adams" w:date="2026-05-13T14:13:00Z" w16du:dateUtc="2026-05-13T14:13:01Z">
              <w:r w:rsidRPr="07ED2CBA">
                <w:t>E</w:t>
              </w:r>
            </w:ins>
            <w:ins w:id="1830" w:author="Susie Adams" w:date="2026-05-13T14:12:00Z" w16du:dateUtc="2026-05-13T14:12:59Z">
              <w:r w:rsidRPr="07ED2CBA">
                <w:t>mer</w:t>
              </w:r>
            </w:ins>
            <w:ins w:id="1831" w:author="Susie Adams" w:date="2026-05-13T14:13:00Z" w16du:dateUtc="2026-05-13T14:13:04Z">
              <w:r w:rsidRPr="07ED2CBA">
                <w:t xml:space="preserve">gency supplier arrangements </w:t>
              </w:r>
            </w:ins>
          </w:p>
          <w:p w14:paraId="2681BD5B" w14:textId="42E2CDA2" w:rsidR="001E26D2" w:rsidRPr="00DA055E" w:rsidRDefault="001E26D2" w:rsidP="07ED2CBA">
            <w:pPr>
              <w:ind w:right="260"/>
              <w:rPr>
                <w:ins w:id="1832" w:author="Susie Adams" w:date="2026-05-13T14:13:00Z" w16du:dateUtc="2026-05-13T14:13:04Z"/>
              </w:rPr>
            </w:pPr>
          </w:p>
          <w:p w14:paraId="0BC922EC" w14:textId="1ED27758" w:rsidR="001E26D2" w:rsidRPr="00DA055E" w:rsidRDefault="032E0A09" w:rsidP="07ED2CBA">
            <w:pPr>
              <w:ind w:right="260"/>
              <w:rPr>
                <w:ins w:id="1833" w:author="Susie Adams" w:date="2026-05-13T14:13:00Z" w16du:dateUtc="2026-05-13T14:13:06Z"/>
              </w:rPr>
            </w:pPr>
            <w:ins w:id="1834" w:author="Susie Adams" w:date="2026-05-13T14:13:00Z" w16du:dateUtc="2026-05-13T14:13:05Z">
              <w:r w:rsidRPr="07ED2CBA">
                <w:t>PPE</w:t>
              </w:r>
            </w:ins>
          </w:p>
          <w:p w14:paraId="0F0408D7" w14:textId="2000D85E" w:rsidR="001E26D2" w:rsidRPr="00DA055E" w:rsidRDefault="001E26D2" w:rsidP="07ED2CBA">
            <w:pPr>
              <w:ind w:right="260"/>
              <w:rPr>
                <w:ins w:id="1835" w:author="Susie Adams" w:date="2026-05-13T14:13:00Z" w16du:dateUtc="2026-05-13T14:13:06Z"/>
              </w:rPr>
            </w:pPr>
          </w:p>
          <w:p w14:paraId="740EBEE8" w14:textId="4CBB90F0" w:rsidR="001E26D2" w:rsidRPr="00DA055E" w:rsidRDefault="032E0A09" w:rsidP="07ED2CBA">
            <w:pPr>
              <w:ind w:right="260"/>
              <w:rPr>
                <w:ins w:id="1836" w:author="Susie Adams" w:date="2026-05-13T14:13:00Z" w16du:dateUtc="2026-05-13T14:13:16Z"/>
              </w:rPr>
            </w:pPr>
            <w:ins w:id="1837" w:author="Susie Adams" w:date="2026-05-13T14:13:00Z">
              <w:r w:rsidRPr="07ED2CBA">
                <w:t xml:space="preserve">Temporary heating/cooling arrangements </w:t>
              </w:r>
            </w:ins>
          </w:p>
          <w:p w14:paraId="3E2BF800" w14:textId="5EB3172C" w:rsidR="001E26D2" w:rsidRPr="00DA055E" w:rsidRDefault="001E26D2" w:rsidP="07ED2CBA">
            <w:pPr>
              <w:ind w:right="260"/>
              <w:rPr>
                <w:ins w:id="1838" w:author="Susie Adams" w:date="2026-05-13T14:13:00Z" w16du:dateUtc="2026-05-13T14:13:16Z"/>
              </w:rPr>
            </w:pPr>
          </w:p>
          <w:p w14:paraId="1C0CA943" w14:textId="7D1E77EE" w:rsidR="001E26D2" w:rsidRPr="00DA055E" w:rsidRDefault="032E0A09" w:rsidP="00145D0F">
            <w:pPr>
              <w:ind w:right="260"/>
            </w:pPr>
            <w:ins w:id="1839" w:author="Susie Adams" w:date="2026-05-13T14:13:00Z" w16du:dateUtc="2026-05-13T14:13:22Z">
              <w:r w:rsidRPr="07ED2CBA">
                <w:t>Printed BCP copies</w:t>
              </w:r>
            </w:ins>
          </w:p>
        </w:tc>
      </w:tr>
    </w:tbl>
    <w:p w14:paraId="4771E643"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Change w:id="1840">
          <w:tblGrid>
            <w:gridCol w:w="3005"/>
            <w:gridCol w:w="3005"/>
            <w:gridCol w:w="3908"/>
          </w:tblGrid>
        </w:tblGridChange>
      </w:tblGrid>
      <w:tr w:rsidR="001E26D2" w:rsidRPr="00DA055E" w14:paraId="1AA909A2" w14:textId="77777777" w:rsidTr="004200D1">
        <w:tc>
          <w:tcPr>
            <w:tcW w:w="3005" w:type="dxa"/>
          </w:tcPr>
          <w:p w14:paraId="779B794B" w14:textId="77777777" w:rsidR="001E26D2" w:rsidRPr="00DA055E" w:rsidRDefault="001E26D2" w:rsidP="00145D0F">
            <w:pPr>
              <w:ind w:right="260"/>
              <w:rPr>
                <w:rFonts w:cstheme="minorHAnsi"/>
              </w:rPr>
            </w:pPr>
            <w:r w:rsidRPr="00DA055E">
              <w:rPr>
                <w:rFonts w:cstheme="minorHAnsi"/>
              </w:rPr>
              <w:t xml:space="preserve">Mitigating Measures </w:t>
            </w:r>
          </w:p>
        </w:tc>
        <w:tc>
          <w:tcPr>
            <w:tcW w:w="3005" w:type="dxa"/>
          </w:tcPr>
          <w:p w14:paraId="22893419" w14:textId="77777777" w:rsidR="001E26D2" w:rsidRPr="00DA055E" w:rsidRDefault="001E26D2" w:rsidP="00145D0F">
            <w:pPr>
              <w:ind w:right="260"/>
              <w:rPr>
                <w:rFonts w:cstheme="minorHAnsi"/>
              </w:rPr>
            </w:pPr>
            <w:r w:rsidRPr="00DA055E">
              <w:rPr>
                <w:rFonts w:cstheme="minorHAnsi"/>
              </w:rPr>
              <w:t xml:space="preserve">Identified Gaps </w:t>
            </w:r>
          </w:p>
        </w:tc>
        <w:tc>
          <w:tcPr>
            <w:tcW w:w="3908" w:type="dxa"/>
          </w:tcPr>
          <w:p w14:paraId="04A074AF"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42EAF339" w14:textId="77777777" w:rsidTr="004200D1">
        <w:tc>
          <w:tcPr>
            <w:tcW w:w="3005" w:type="dxa"/>
          </w:tcPr>
          <w:p w14:paraId="61E35E32" w14:textId="4559821C" w:rsidR="001E26D2" w:rsidRPr="00DA055E" w:rsidRDefault="2A10EA3A" w:rsidP="00145D0F">
            <w:pPr>
              <w:ind w:right="260"/>
            </w:pPr>
            <w:r w:rsidRPr="07ED2CBA">
              <w:t xml:space="preserve">Re-deploy </w:t>
            </w:r>
            <w:ins w:id="1841" w:author="Susie Adams" w:date="2026-05-13T14:13:00Z" w16du:dateUtc="2026-05-13T14:13:35Z">
              <w:r w:rsidR="5590777C" w:rsidRPr="07ED2CBA">
                <w:t xml:space="preserve">suitably qualified </w:t>
              </w:r>
            </w:ins>
            <w:r w:rsidRPr="07ED2CBA">
              <w:t xml:space="preserve">staff from </w:t>
            </w:r>
            <w:del w:id="1842" w:author="Susie Adams" w:date="2026-05-13T14:13:00Z" w16du:dateUtc="2026-05-13T14:13:40Z">
              <w:r w:rsidR="001E26D2" w:rsidRPr="07ED2CBA" w:rsidDel="2A10EA3A">
                <w:delText>other</w:delText>
              </w:r>
            </w:del>
            <w:r w:rsidRPr="07ED2CBA">
              <w:t xml:space="preserve"> Property teams</w:t>
            </w:r>
            <w:ins w:id="1843" w:author="Susie Adams" w:date="2026-05-13T14:13:00Z" w16du:dateUtc="2026-05-13T14:13:59Z">
              <w:r w:rsidR="5F138EBE" w:rsidRPr="07ED2CBA">
                <w:t xml:space="preserve"> and utilise competent contractors where requ</w:t>
              </w:r>
            </w:ins>
            <w:ins w:id="1844" w:author="Susie Adams" w:date="2026-05-13T14:14:00Z" w16du:dateUtc="2026-05-13T14:14:12Z">
              <w:r w:rsidR="5F138EBE" w:rsidRPr="07ED2CBA">
                <w:t>ired to maintain emergency mechanical services response</w:t>
              </w:r>
            </w:ins>
            <w:r w:rsidRPr="07ED2CBA">
              <w:t>.</w:t>
            </w:r>
          </w:p>
          <w:p w14:paraId="6AA195E7" w14:textId="77777777" w:rsidR="001E26D2" w:rsidRPr="00DA055E" w:rsidRDefault="001E26D2" w:rsidP="00145D0F">
            <w:pPr>
              <w:ind w:right="260"/>
              <w:rPr>
                <w:del w:id="1845" w:author="Susie Adams" w:date="2026-05-13T14:15:00Z" w16du:dateUtc="2026-05-13T14:15:10Z"/>
              </w:rPr>
            </w:pPr>
            <w:del w:id="1846" w:author="Susie Adams" w:date="2026-05-13T14:15:00Z" w16du:dateUtc="2026-05-13T14:15:10Z">
              <w:r w:rsidRPr="07ED2CBA">
                <w:delText xml:space="preserve">Triage job requests </w:delText>
              </w:r>
            </w:del>
          </w:p>
          <w:p w14:paraId="5400B4C7" w14:textId="77777777" w:rsidR="001E26D2" w:rsidRPr="00DA055E" w:rsidRDefault="001E26D2" w:rsidP="00145D0F">
            <w:pPr>
              <w:ind w:right="260"/>
            </w:pPr>
            <w:del w:id="1847" w:author="Susie Adams" w:date="2026-05-13T14:15:00Z" w16du:dateUtc="2026-05-13T14:15:10Z">
              <w:r w:rsidRPr="07ED2CBA">
                <w:delText>according to severity.</w:delText>
              </w:r>
            </w:del>
          </w:p>
        </w:tc>
        <w:tc>
          <w:tcPr>
            <w:tcW w:w="3005" w:type="dxa"/>
          </w:tcPr>
          <w:p w14:paraId="3A242BC8" w14:textId="06EE1F03" w:rsidR="001E26D2" w:rsidRPr="00DA055E" w:rsidRDefault="2A10EA3A" w:rsidP="00145D0F">
            <w:pPr>
              <w:ind w:right="260"/>
            </w:pPr>
            <w:r w:rsidRPr="07ED2CBA">
              <w:t>Insufficient staffing</w:t>
            </w:r>
            <w:ins w:id="1848" w:author="Susie Adams" w:date="2026-05-13T14:14:00Z" w16du:dateUtc="2026-05-13T14:14:17Z">
              <w:r w:rsidR="3C9A8E09" w:rsidRPr="07ED2CBA">
                <w:t xml:space="preserve"> available</w:t>
              </w:r>
            </w:ins>
            <w:r w:rsidRPr="07ED2CBA">
              <w:t xml:space="preserve"> to manage </w:t>
            </w:r>
            <w:del w:id="1849" w:author="Susie Adams" w:date="2026-05-13T14:14:00Z" w16du:dateUtc="2026-05-13T14:14:24Z">
              <w:r w:rsidR="001E26D2" w:rsidRPr="07ED2CBA" w:rsidDel="2A10EA3A">
                <w:delText>critical servicing</w:delText>
              </w:r>
            </w:del>
            <w:ins w:id="1850" w:author="Susie Adams" w:date="2026-05-13T14:14:00Z" w16du:dateUtc="2026-05-13T14:14:43Z">
              <w:r w:rsidR="453E52D2" w:rsidRPr="07ED2CBA">
                <w:t>emergency mechanical servicing during major incidents or widespread disruption</w:t>
              </w:r>
            </w:ins>
          </w:p>
        </w:tc>
        <w:tc>
          <w:tcPr>
            <w:tcW w:w="3908" w:type="dxa"/>
          </w:tcPr>
          <w:p w14:paraId="61DBCD60" w14:textId="0D2E1842" w:rsidR="001E26D2" w:rsidRPr="00DA055E" w:rsidRDefault="00115B9E" w:rsidP="07ED2CBA">
            <w:pPr>
              <w:ind w:right="260"/>
              <w:rPr>
                <w:ins w:id="1851" w:author="Susie Adams" w:date="2026-05-13T14:14:00Z" w16du:dateUtc="2026-05-13T14:14:58Z"/>
              </w:rPr>
            </w:pPr>
            <w:del w:id="1852" w:author="Susie Adams" w:date="2026-05-13T14:14:00Z">
              <w:r w:rsidRPr="6EE5A801">
                <w:delText>List of contractors and any internal staff.</w:delText>
              </w:r>
              <w:r w:rsidR="003A382C" w:rsidRPr="6EE5A801">
                <w:delText xml:space="preserve"> </w:delText>
              </w:r>
              <w:r w:rsidR="00C16A3B" w:rsidRPr="6EE5A801">
                <w:delText>Which contractors have competencies for which kind of work.</w:delText>
              </w:r>
            </w:del>
          </w:p>
          <w:p w14:paraId="18B06A4E" w14:textId="6832F626" w:rsidR="001E26D2" w:rsidRPr="00DA055E" w:rsidRDefault="7216CAF1" w:rsidP="00145D0F">
            <w:pPr>
              <w:ind w:right="260"/>
            </w:pPr>
            <w:ins w:id="1853" w:author="Susie Adams" w:date="2026-05-13T14:15:00Z">
              <w:r w:rsidRPr="6EE5A801">
                <w:rPr>
                  <w:rFonts w:ascii="Aptos" w:eastAsia="Aptos" w:hAnsi="Aptos" w:cs="Aptos"/>
                </w:rPr>
                <w:t>Maintain list of competent internal staff and mechanical contractors, including areas of specialism and out-of-hours arrangements.</w:t>
              </w:r>
            </w:ins>
          </w:p>
        </w:tc>
      </w:tr>
      <w:tr w:rsidR="07ED2CBA" w14:paraId="7A8F37E9" w14:textId="77777777" w:rsidTr="6EE5A801">
        <w:trPr>
          <w:trHeight w:val="300"/>
          <w:ins w:id="1854" w:author="Susie Adams" w:date="2026-05-13T14:15:00Z"/>
        </w:trPr>
        <w:tc>
          <w:tcPr>
            <w:tcW w:w="3005" w:type="dxa"/>
          </w:tcPr>
          <w:p w14:paraId="2D9B1202" w14:textId="22BF5B8D" w:rsidR="2E20DD98" w:rsidRDefault="2E20DD98" w:rsidP="07ED2CBA">
            <w:ins w:id="1855" w:author="Susie Adams" w:date="2026-05-13T14:15:00Z" w16du:dateUtc="2026-05-13T14:15:17Z">
              <w:r w:rsidRPr="07ED2CBA">
                <w:rPr>
                  <w:rFonts w:ascii="Aptos" w:eastAsia="Aptos" w:hAnsi="Aptos" w:cs="Aptos"/>
                </w:rPr>
                <w:t>Triage mechanical service requests according to severity, statutory compliance requirements, operational impact and risk to life.</w:t>
              </w:r>
            </w:ins>
          </w:p>
        </w:tc>
        <w:tc>
          <w:tcPr>
            <w:tcW w:w="3005" w:type="dxa"/>
          </w:tcPr>
          <w:p w14:paraId="50E00B01" w14:textId="1B402C15" w:rsidR="2E20DD98" w:rsidRDefault="2E20DD98" w:rsidP="07ED2CBA">
            <w:ins w:id="1856" w:author="Susie Adams" w:date="2026-05-13T14:15:00Z" w16du:dateUtc="2026-05-13T14:15:24Z">
              <w:r w:rsidRPr="07ED2CBA">
                <w:rPr>
                  <w:rFonts w:ascii="Aptos" w:eastAsia="Aptos" w:hAnsi="Aptos" w:cs="Aptos"/>
                </w:rPr>
                <w:t>High volume of emergency requests may impact operational response times and servicing capacity.</w:t>
              </w:r>
            </w:ins>
          </w:p>
        </w:tc>
        <w:tc>
          <w:tcPr>
            <w:tcW w:w="3908" w:type="dxa"/>
          </w:tcPr>
          <w:p w14:paraId="05D37A79" w14:textId="62D66CFC" w:rsidR="2E20DD98" w:rsidRDefault="2E20DD98" w:rsidP="07ED2CBA">
            <w:ins w:id="1857" w:author="Susie Adams" w:date="2026-05-13T14:15:00Z" w16du:dateUtc="2026-05-13T14:15:30Z">
              <w:r w:rsidRPr="07ED2CBA">
                <w:rPr>
                  <w:rFonts w:ascii="Aptos" w:eastAsia="Aptos" w:hAnsi="Aptos" w:cs="Aptos"/>
                </w:rPr>
                <w:t>Maintain escalation arrangements and priority response criteria where applicable.</w:t>
              </w:r>
            </w:ins>
          </w:p>
        </w:tc>
      </w:tr>
      <w:tr w:rsidR="001E26D2" w:rsidRPr="00DA055E" w14:paraId="747B1EB0" w14:textId="77777777" w:rsidTr="004200D1">
        <w:tc>
          <w:tcPr>
            <w:tcW w:w="3005" w:type="dxa"/>
          </w:tcPr>
          <w:p w14:paraId="4A81B716" w14:textId="77777777" w:rsidR="001E26D2" w:rsidRPr="00DA055E" w:rsidRDefault="001E26D2" w:rsidP="00145D0F">
            <w:pPr>
              <w:ind w:right="260"/>
              <w:rPr>
                <w:del w:id="1858" w:author="Susie Adams" w:date="2026-05-13T14:15:00Z" w16du:dateUtc="2026-05-13T14:15:35Z"/>
              </w:rPr>
            </w:pPr>
            <w:del w:id="1859" w:author="Susie Adams" w:date="2026-05-13T14:15:00Z" w16du:dateUtc="2026-05-13T14:15:35Z">
              <w:r w:rsidRPr="07ED2CBA">
                <w:delText xml:space="preserve">Triage job requests </w:delText>
              </w:r>
            </w:del>
          </w:p>
          <w:p w14:paraId="6D59979D" w14:textId="77777777" w:rsidR="001E26D2" w:rsidRPr="00DA055E" w:rsidRDefault="001E26D2" w:rsidP="00145D0F">
            <w:pPr>
              <w:ind w:right="260"/>
            </w:pPr>
            <w:del w:id="1860" w:author="Susie Adams" w:date="2026-05-13T14:15:00Z" w16du:dateUtc="2026-05-13T14:15:35Z">
              <w:r w:rsidRPr="07ED2CBA">
                <w:delText>according to severity</w:delText>
              </w:r>
            </w:del>
          </w:p>
        </w:tc>
        <w:tc>
          <w:tcPr>
            <w:tcW w:w="3005" w:type="dxa"/>
          </w:tcPr>
          <w:p w14:paraId="211A4CF6" w14:textId="77777777" w:rsidR="001E26D2" w:rsidRPr="00DA055E" w:rsidRDefault="001E26D2" w:rsidP="00145D0F">
            <w:pPr>
              <w:ind w:right="260"/>
            </w:pPr>
            <w:r w:rsidRPr="07ED2CBA">
              <w:t>I</w:t>
            </w:r>
            <w:del w:id="1861" w:author="Susie Adams" w:date="2026-05-13T14:15:00Z" w16du:dateUtc="2026-05-13T14:15:40Z">
              <w:r w:rsidRPr="07ED2CBA">
                <w:delText>nsufficient contractors to undertake repairs.</w:delText>
              </w:r>
            </w:del>
          </w:p>
        </w:tc>
        <w:tc>
          <w:tcPr>
            <w:tcW w:w="3908" w:type="dxa"/>
          </w:tcPr>
          <w:p w14:paraId="090734A4" w14:textId="24C13A80" w:rsidR="001E26D2" w:rsidRPr="00DA055E" w:rsidRDefault="411A4926" w:rsidP="00145D0F">
            <w:pPr>
              <w:ind w:right="260"/>
            </w:pPr>
            <w:del w:id="1862" w:author="Susie Adams" w:date="2026-05-13T14:15:00Z" w16du:dateUtc="2026-05-13T14:15:42Z">
              <w:r w:rsidRPr="4C05CB7B">
                <w:delText>List of contractors?</w:delText>
              </w:r>
            </w:del>
          </w:p>
        </w:tc>
      </w:tr>
      <w:tr w:rsidR="001E26D2" w:rsidRPr="00DA055E" w14:paraId="51E8499B" w14:textId="77777777" w:rsidTr="004200D1">
        <w:tc>
          <w:tcPr>
            <w:tcW w:w="3005" w:type="dxa"/>
          </w:tcPr>
          <w:p w14:paraId="32553F19" w14:textId="1F3BC248" w:rsidR="001E26D2" w:rsidRPr="00DA055E" w:rsidRDefault="001E26D2" w:rsidP="00145D0F">
            <w:pPr>
              <w:ind w:right="260"/>
              <w:rPr>
                <w:del w:id="1863" w:author="Susie Adams" w:date="2026-05-13T14:16:00Z" w16du:dateUtc="2026-05-13T14:16:00Z"/>
              </w:rPr>
            </w:pPr>
            <w:del w:id="1864" w:author="Susie Adams" w:date="2026-05-13T14:16:00Z" w16du:dateUtc="2026-05-13T14:16:00Z">
              <w:r w:rsidRPr="07ED2CBA">
                <w:delText>Utilise DLO or</w:delText>
              </w:r>
            </w:del>
          </w:p>
          <w:p w14:paraId="3685D30F" w14:textId="70745117" w:rsidR="001E26D2" w:rsidRPr="00DA055E" w:rsidRDefault="001E26D2" w:rsidP="07ED2CBA">
            <w:pPr>
              <w:ind w:right="260"/>
              <w:rPr>
                <w:ins w:id="1865" w:author="Susie Adams" w:date="2026-05-13T14:16:00Z" w16du:dateUtc="2026-05-13T14:16:06Z"/>
              </w:rPr>
            </w:pPr>
            <w:del w:id="1866" w:author="Susie Adams" w:date="2026-05-13T14:16:00Z">
              <w:r w:rsidRPr="6EE5A801">
                <w:delText>servicing/works contractors from other frameworks to undertake required works</w:delText>
              </w:r>
            </w:del>
          </w:p>
          <w:p w14:paraId="0B6270FC" w14:textId="31FEF780" w:rsidR="001E26D2" w:rsidRPr="00DA055E" w:rsidRDefault="17421A3E" w:rsidP="00145D0F">
            <w:pPr>
              <w:ind w:right="260"/>
            </w:pPr>
            <w:ins w:id="1867" w:author="Susie Adams" w:date="2026-05-13T14:16:00Z">
              <w:r w:rsidRPr="6EE5A801">
                <w:rPr>
                  <w:rFonts w:ascii="Aptos" w:eastAsia="Aptos" w:hAnsi="Aptos" w:cs="Aptos"/>
                </w:rPr>
                <w:t>Utilise DLO resources and framework contractors to undertake emergency repairs, make-safe works and remedial servicing activities.</w:t>
              </w:r>
            </w:ins>
          </w:p>
        </w:tc>
        <w:tc>
          <w:tcPr>
            <w:tcW w:w="3005" w:type="dxa"/>
          </w:tcPr>
          <w:p w14:paraId="1A819EBA" w14:textId="128F02C0" w:rsidR="001E26D2" w:rsidRPr="00DA055E" w:rsidRDefault="001E26D2" w:rsidP="07ED2CBA">
            <w:pPr>
              <w:ind w:right="260"/>
              <w:rPr>
                <w:ins w:id="1868" w:author="Susie Adams" w:date="2026-05-13T14:16:00Z" w16du:dateUtc="2026-05-13T14:16:19Z"/>
              </w:rPr>
            </w:pPr>
            <w:del w:id="1869" w:author="Susie Adams" w:date="2026-05-13T14:16:00Z">
              <w:r w:rsidRPr="6EE5A801">
                <w:delText>Contractors cease trading.</w:delText>
              </w:r>
            </w:del>
          </w:p>
          <w:p w14:paraId="5A953149" w14:textId="647664CA" w:rsidR="001E26D2" w:rsidRPr="00DA055E" w:rsidRDefault="2C947565" w:rsidP="00145D0F">
            <w:pPr>
              <w:ind w:right="260"/>
            </w:pPr>
            <w:ins w:id="1870" w:author="Susie Adams" w:date="2026-05-13T14:16:00Z">
              <w:r w:rsidRPr="6EE5A801">
                <w:rPr>
                  <w:rFonts w:ascii="Aptos" w:eastAsia="Aptos" w:hAnsi="Aptos" w:cs="Aptos"/>
                </w:rPr>
                <w:t>Insufficient contractors available to undertake emergency repairs or specialist mechanical works.</w:t>
              </w:r>
            </w:ins>
          </w:p>
        </w:tc>
        <w:tc>
          <w:tcPr>
            <w:tcW w:w="3908" w:type="dxa"/>
          </w:tcPr>
          <w:p w14:paraId="2890B123" w14:textId="51F7536F" w:rsidR="001E26D2" w:rsidRPr="00DA055E" w:rsidRDefault="2C947565" w:rsidP="00145D0F">
            <w:pPr>
              <w:ind w:right="260"/>
            </w:pPr>
            <w:ins w:id="1871" w:author="Susie Adams" w:date="2026-05-13T14:16:00Z">
              <w:r w:rsidRPr="6EE5A801">
                <w:rPr>
                  <w:rFonts w:ascii="Aptos" w:eastAsia="Aptos" w:hAnsi="Aptos" w:cs="Aptos"/>
                </w:rPr>
                <w:t>Maintain up-to-date contractor and framework lists including emergency supplier arrangements.</w:t>
              </w:r>
            </w:ins>
          </w:p>
        </w:tc>
      </w:tr>
      <w:tr w:rsidR="001E26D2" w:rsidRPr="00DA055E" w14:paraId="739AC55C" w14:textId="77777777" w:rsidTr="6EE5A801">
        <w:tblPrEx>
          <w:tblW w:w="0" w:type="auto"/>
          <w:tblPrExChange w:id="1872" w:author="Susie Adams" w:date="2026-06-04T14:15:00Z" w16du:dateUtc="2026-06-04T13:15:00Z">
            <w:tblPrEx>
              <w:tblW w:w="0" w:type="auto"/>
            </w:tblPrEx>
          </w:tblPrExChange>
        </w:tblPrEx>
        <w:trPr>
          <w:trHeight w:val="1305"/>
        </w:trPr>
        <w:tc>
          <w:tcPr>
            <w:tcW w:w="3005" w:type="dxa"/>
            <w:tcPrChange w:id="1873" w:author="Susie Adams" w:date="2026-06-04T14:15:00Z" w16du:dateUtc="2026-06-04T13:15:00Z">
              <w:tcPr>
                <w:tcW w:w="3005" w:type="dxa"/>
              </w:tcPr>
            </w:tcPrChange>
          </w:tcPr>
          <w:p w14:paraId="575C9A7F" w14:textId="77777777" w:rsidR="001E26D2" w:rsidRPr="00DA055E" w:rsidRDefault="001E26D2" w:rsidP="00145D0F">
            <w:pPr>
              <w:ind w:right="260"/>
              <w:rPr>
                <w:del w:id="1874" w:author="Susie Adams" w:date="2026-05-13T14:16:00Z" w16du:dateUtc="2026-05-13T14:16:38Z"/>
              </w:rPr>
            </w:pPr>
            <w:del w:id="1875" w:author="Susie Adams" w:date="2026-05-13T14:16:00Z" w16du:dateUtc="2026-05-13T14:16:38Z">
              <w:r w:rsidRPr="07ED2CBA">
                <w:delText>Utilise DLO or</w:delText>
              </w:r>
            </w:del>
          </w:p>
          <w:p w14:paraId="6DEE3A13" w14:textId="29F2F637" w:rsidR="001E26D2" w:rsidRPr="00DA055E" w:rsidRDefault="001E26D2" w:rsidP="07ED2CBA">
            <w:pPr>
              <w:ind w:right="260"/>
              <w:rPr>
                <w:ins w:id="1876" w:author="Susie Adams" w:date="2026-05-13T14:16:00Z" w16du:dateUtc="2026-05-13T14:16:40Z"/>
              </w:rPr>
            </w:pPr>
            <w:del w:id="1877" w:author="Susie Adams" w:date="2026-05-13T14:16:00Z">
              <w:r w:rsidRPr="6EE5A801">
                <w:delText>servicing/works contractors from other frameworks to undertake required works</w:delText>
              </w:r>
            </w:del>
          </w:p>
          <w:p w14:paraId="169FD627" w14:textId="1FC01F55" w:rsidR="001E26D2" w:rsidRPr="00DA055E" w:rsidRDefault="43BA444E" w:rsidP="00145D0F">
            <w:pPr>
              <w:ind w:right="260"/>
            </w:pPr>
            <w:ins w:id="1878" w:author="Susie Adams" w:date="2026-05-13T14:16:00Z">
              <w:r w:rsidRPr="6EE5A801">
                <w:rPr>
                  <w:rFonts w:ascii="Aptos" w:eastAsia="Aptos" w:hAnsi="Aptos" w:cs="Aptos"/>
                </w:rPr>
                <w:t>Maintain contingency arrangements where contractors cease trading, become unavailable or are unable to access operational sites.</w:t>
              </w:r>
            </w:ins>
          </w:p>
        </w:tc>
        <w:tc>
          <w:tcPr>
            <w:tcW w:w="3005" w:type="dxa"/>
            <w:tcPrChange w:id="1879" w:author="Susie Adams" w:date="2026-06-04T14:15:00Z" w16du:dateUtc="2026-06-04T13:15:00Z">
              <w:tcPr>
                <w:tcW w:w="3005" w:type="dxa"/>
              </w:tcPr>
            </w:tcPrChange>
          </w:tcPr>
          <w:p w14:paraId="33B55958" w14:textId="77FDFEB1" w:rsidR="001E26D2" w:rsidRPr="00DA055E" w:rsidRDefault="001E26D2" w:rsidP="07ED2CBA">
            <w:pPr>
              <w:ind w:right="260"/>
              <w:rPr>
                <w:ins w:id="1880" w:author="Susie Adams" w:date="2026-05-13T14:16:00Z" w16du:dateUtc="2026-05-13T14:16:51Z"/>
              </w:rPr>
            </w:pPr>
            <w:del w:id="1881" w:author="Susie Adams" w:date="2026-05-13T14:16:00Z">
              <w:r w:rsidRPr="6EE5A801">
                <w:delText>Servicing contractor temporarily close.</w:delText>
              </w:r>
            </w:del>
          </w:p>
          <w:p w14:paraId="0CE74BBF" w14:textId="35F685BC" w:rsidR="001E26D2" w:rsidRPr="00DA055E" w:rsidRDefault="4D919381" w:rsidP="00145D0F">
            <w:pPr>
              <w:ind w:right="260"/>
            </w:pPr>
            <w:ins w:id="1882" w:author="Susie Adams" w:date="2026-05-13T14:16:00Z">
              <w:r w:rsidRPr="6EE5A801">
                <w:rPr>
                  <w:rFonts w:ascii="Aptos" w:eastAsia="Aptos" w:hAnsi="Aptos" w:cs="Aptos"/>
                </w:rPr>
                <w:t>Contractor failure or temporary closure impacting continuity of critical mechanical services.</w:t>
              </w:r>
            </w:ins>
          </w:p>
        </w:tc>
        <w:tc>
          <w:tcPr>
            <w:tcW w:w="3908" w:type="dxa"/>
            <w:tcPrChange w:id="1883" w:author="Susie Adams" w:date="2026-06-04T14:15:00Z" w16du:dateUtc="2026-06-04T13:15:00Z">
              <w:tcPr>
                <w:tcW w:w="3908" w:type="dxa"/>
              </w:tcPr>
            </w:tcPrChange>
          </w:tcPr>
          <w:p w14:paraId="20518CFF" w14:textId="48C7C634" w:rsidR="001E26D2" w:rsidRPr="00DA055E" w:rsidRDefault="4D919381" w:rsidP="00145D0F">
            <w:pPr>
              <w:ind w:right="260"/>
            </w:pPr>
            <w:ins w:id="1884" w:author="Susie Adams" w:date="2026-05-13T14:16:00Z">
              <w:r w:rsidRPr="6EE5A801">
                <w:rPr>
                  <w:rFonts w:ascii="Aptos" w:eastAsia="Aptos" w:hAnsi="Aptos" w:cs="Aptos"/>
                </w:rPr>
                <w:t>Link to procurement escalation procedures and alternative framework arrangements.</w:t>
              </w:r>
            </w:ins>
          </w:p>
        </w:tc>
      </w:tr>
      <w:tr w:rsidR="07ED2CBA" w14:paraId="54FCE39E" w14:textId="77777777" w:rsidTr="6EE5A801">
        <w:trPr>
          <w:trHeight w:val="1305"/>
          <w:ins w:id="1885" w:author="Susie Adams" w:date="2026-05-13T14:17:00Z"/>
        </w:trPr>
        <w:tc>
          <w:tcPr>
            <w:tcW w:w="3005" w:type="dxa"/>
          </w:tcPr>
          <w:p w14:paraId="0A25867F" w14:textId="3C1F4697" w:rsidR="4F410398" w:rsidRDefault="4F410398" w:rsidP="07ED2CBA">
            <w:ins w:id="1886" w:author="Susie Adams" w:date="2026-05-13T14:17:00Z" w16du:dateUtc="2026-05-13T14:17:08Z">
              <w:r w:rsidRPr="07ED2CBA">
                <w:rPr>
                  <w:rFonts w:ascii="Aptos" w:eastAsia="Aptos" w:hAnsi="Aptos" w:cs="Aptos"/>
                </w:rPr>
                <w:t>Prioritise critical buildings including care homes, supported accommodation and operational public buildings during emergency response activity.</w:t>
              </w:r>
            </w:ins>
          </w:p>
        </w:tc>
        <w:tc>
          <w:tcPr>
            <w:tcW w:w="3005" w:type="dxa"/>
          </w:tcPr>
          <w:p w14:paraId="2441D245" w14:textId="2474D3E0" w:rsidR="4F410398" w:rsidRDefault="4F410398" w:rsidP="07ED2CBA">
            <w:ins w:id="1887" w:author="Susie Adams" w:date="2026-05-13T14:17:00Z" w16du:dateUtc="2026-05-13T14:17:15Z">
              <w:r w:rsidRPr="07ED2CBA">
                <w:rPr>
                  <w:rFonts w:ascii="Aptos" w:eastAsia="Aptos" w:hAnsi="Aptos" w:cs="Aptos"/>
                </w:rPr>
                <w:t>Limited operational capacity may delay servicing activity in lower priority premises during emergency situations.</w:t>
              </w:r>
            </w:ins>
          </w:p>
        </w:tc>
        <w:tc>
          <w:tcPr>
            <w:tcW w:w="3908" w:type="dxa"/>
          </w:tcPr>
          <w:p w14:paraId="61E6EB48" w14:textId="53F00D4B" w:rsidR="4F410398" w:rsidRDefault="4F410398" w:rsidP="07ED2CBA">
            <w:ins w:id="1888" w:author="Susie Adams" w:date="2026-05-13T14:17:00Z" w16du:dateUtc="2026-05-13T14:17:21Z">
              <w:r w:rsidRPr="07ED2CBA">
                <w:rPr>
                  <w:rFonts w:ascii="Aptos" w:eastAsia="Aptos" w:hAnsi="Aptos" w:cs="Aptos"/>
                </w:rPr>
                <w:t>Maintain critical building and escalation lists where applicable.</w:t>
              </w:r>
            </w:ins>
          </w:p>
        </w:tc>
      </w:tr>
      <w:tr w:rsidR="07ED2CBA" w14:paraId="25256D8E" w14:textId="77777777" w:rsidTr="6EE5A801">
        <w:trPr>
          <w:trHeight w:val="1305"/>
          <w:ins w:id="1889" w:author="Susie Adams" w:date="2026-05-13T14:17:00Z"/>
        </w:trPr>
        <w:tc>
          <w:tcPr>
            <w:tcW w:w="3005" w:type="dxa"/>
          </w:tcPr>
          <w:p w14:paraId="304282F2" w14:textId="3477F809" w:rsidR="4F410398" w:rsidRDefault="4F410398" w:rsidP="07ED2CBA">
            <w:ins w:id="1890" w:author="Susie Adams" w:date="2026-05-13T14:17:00Z" w16du:dateUtc="2026-05-13T14:17:32Z">
              <w:r w:rsidRPr="07ED2CBA">
                <w:rPr>
                  <w:rFonts w:ascii="Aptos" w:eastAsia="Aptos" w:hAnsi="Aptos" w:cs="Aptos"/>
                </w:rPr>
                <w:t>Maintain servicing records, operational procedures and compliance information in both electronic and printable formats.</w:t>
              </w:r>
            </w:ins>
          </w:p>
        </w:tc>
        <w:tc>
          <w:tcPr>
            <w:tcW w:w="3005" w:type="dxa"/>
          </w:tcPr>
          <w:p w14:paraId="1DE82829" w14:textId="44E25C87" w:rsidR="4F410398" w:rsidRDefault="4F410398" w:rsidP="07ED2CBA">
            <w:ins w:id="1891" w:author="Susie Adams" w:date="2026-05-13T14:17:00Z" w16du:dateUtc="2026-05-13T14:17:41Z">
              <w:r w:rsidRPr="07ED2CBA">
                <w:rPr>
                  <w:rFonts w:ascii="Aptos" w:eastAsia="Aptos" w:hAnsi="Aptos" w:cs="Aptos"/>
                </w:rPr>
                <w:t>Loss of ICT systems impacting access to servicing records, contractor details or operational information.</w:t>
              </w:r>
            </w:ins>
          </w:p>
        </w:tc>
        <w:tc>
          <w:tcPr>
            <w:tcW w:w="3908" w:type="dxa"/>
          </w:tcPr>
          <w:p w14:paraId="640CF59B" w14:textId="6B7007C9" w:rsidR="4F410398" w:rsidRDefault="4F410398" w:rsidP="07ED2CBA">
            <w:ins w:id="1892" w:author="Susie Adams" w:date="2026-05-13T14:17:00Z" w16du:dateUtc="2026-05-13T14:17:47Z">
              <w:r w:rsidRPr="07ED2CBA">
                <w:rPr>
                  <w:rFonts w:ascii="Aptos" w:eastAsia="Aptos" w:hAnsi="Aptos" w:cs="Aptos"/>
                </w:rPr>
                <w:t>Printed servicing records, emergency contact lists and compliance information to be retained within BCP documentation.</w:t>
              </w:r>
            </w:ins>
          </w:p>
        </w:tc>
      </w:tr>
      <w:tr w:rsidR="07ED2CBA" w14:paraId="783D0A3A" w14:textId="77777777" w:rsidTr="6EE5A801">
        <w:trPr>
          <w:trHeight w:val="1305"/>
          <w:ins w:id="1893" w:author="Susie Adams" w:date="2026-05-13T14:17:00Z"/>
        </w:trPr>
        <w:tc>
          <w:tcPr>
            <w:tcW w:w="3005" w:type="dxa"/>
          </w:tcPr>
          <w:p w14:paraId="214AA380" w14:textId="6EBE8C26" w:rsidR="4F410398" w:rsidRDefault="4F410398" w:rsidP="07ED2CBA">
            <w:ins w:id="1894" w:author="Susie Adams" w:date="2026-05-13T14:17:00Z" w16du:dateUtc="2026-05-13T14:17:56Z">
              <w:r w:rsidRPr="07ED2CBA">
                <w:rPr>
                  <w:rFonts w:ascii="Aptos" w:eastAsia="Aptos" w:hAnsi="Aptos" w:cs="Aptos"/>
                </w:rPr>
                <w:t>Maintain emergency communication and escalation arrangements for operational managers, contractors and affected premises where required.</w:t>
              </w:r>
            </w:ins>
          </w:p>
        </w:tc>
        <w:tc>
          <w:tcPr>
            <w:tcW w:w="3005" w:type="dxa"/>
          </w:tcPr>
          <w:p w14:paraId="45BE785F" w14:textId="0F025E21" w:rsidR="4F410398" w:rsidRDefault="4F410398" w:rsidP="07ED2CBA">
            <w:ins w:id="1895" w:author="Susie Adams" w:date="2026-05-13T14:18:00Z" w16du:dateUtc="2026-05-13T14:18:03Z">
              <w:r w:rsidRPr="07ED2CBA">
                <w:rPr>
                  <w:rFonts w:ascii="Aptos" w:eastAsia="Aptos" w:hAnsi="Aptos" w:cs="Aptos"/>
                </w:rPr>
                <w:t>Delays in communication or escalation during major incidents, utility failures or prolonged disruption.</w:t>
              </w:r>
            </w:ins>
          </w:p>
        </w:tc>
        <w:tc>
          <w:tcPr>
            <w:tcW w:w="3908" w:type="dxa"/>
          </w:tcPr>
          <w:p w14:paraId="63D1D5F4" w14:textId="2555DBBB" w:rsidR="4F410398" w:rsidRDefault="4F410398" w:rsidP="07ED2CBA">
            <w:ins w:id="1896" w:author="Susie Adams" w:date="2026-05-13T14:18:00Z" w16du:dateUtc="2026-05-13T14:18:10Z">
              <w:r w:rsidRPr="07ED2CBA">
                <w:rPr>
                  <w:rFonts w:ascii="Aptos" w:eastAsia="Aptos" w:hAnsi="Aptos" w:cs="Aptos"/>
                </w:rPr>
                <w:t>Link to emergency communication procedures and Gold, Silver and Bronze arrangements where applicable.</w:t>
              </w:r>
            </w:ins>
          </w:p>
        </w:tc>
      </w:tr>
    </w:tbl>
    <w:p w14:paraId="13925981" w14:textId="77777777" w:rsidR="001E26D2" w:rsidRPr="00DA055E" w:rsidRDefault="001E26D2" w:rsidP="00145D0F">
      <w:pPr>
        <w:ind w:right="260"/>
        <w:rPr>
          <w:rFonts w:cstheme="minorHAnsi"/>
          <w:b/>
          <w:bCs/>
          <w:color w:val="E97132" w:themeColor="accent2"/>
        </w:rPr>
      </w:pPr>
    </w:p>
    <w:p w14:paraId="70805FBC" w14:textId="3EC46642" w:rsidR="001E26D2" w:rsidRPr="00DA055E" w:rsidRDefault="001E26D2" w:rsidP="00145D0F">
      <w:pPr>
        <w:pStyle w:val="Heading4"/>
        <w:ind w:right="260"/>
        <w:rPr>
          <w:rFonts w:hint="eastAsia"/>
        </w:rPr>
      </w:pPr>
      <w:r w:rsidRPr="00DA055E">
        <w:t xml:space="preserve">Electrical </w:t>
      </w:r>
      <w:ins w:id="1897" w:author="Susie Adams" w:date="2026-05-13T14:19:00Z" w16du:dateUtc="2026-05-13T14:19:26Z">
        <w:r w:rsidR="434299BF">
          <w:t xml:space="preserve">Safety Response </w:t>
        </w:r>
      </w:ins>
      <w:del w:id="1898" w:author="Susie Adams" w:date="2026-05-13T14:19:00Z" w16du:dateUtc="2026-05-13T14:19:00Z">
        <w:r w:rsidRPr="00DA055E">
          <w:delText>Services (in key buildings such as care homes)</w:delText>
        </w:r>
      </w:del>
    </w:p>
    <w:p w14:paraId="07E5A025"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766"/>
        <w:gridCol w:w="1735"/>
        <w:gridCol w:w="1764"/>
        <w:gridCol w:w="2152"/>
        <w:gridCol w:w="2501"/>
      </w:tblGrid>
      <w:tr w:rsidR="004200D1" w:rsidRPr="00DA055E" w14:paraId="634D4E6A" w14:textId="77777777" w:rsidTr="004200D1">
        <w:tc>
          <w:tcPr>
            <w:tcW w:w="9918" w:type="dxa"/>
            <w:gridSpan w:val="5"/>
          </w:tcPr>
          <w:p w14:paraId="6B3B76E6" w14:textId="77777777" w:rsidR="004200D1" w:rsidRPr="00DA055E" w:rsidRDefault="004200D1">
            <w:pPr>
              <w:ind w:right="260"/>
              <w:jc w:val="center"/>
              <w:rPr>
                <w:rFonts w:cstheme="minorHAnsi"/>
                <w:b/>
                <w:bCs/>
              </w:rPr>
            </w:pPr>
            <w:r w:rsidRPr="00DA055E">
              <w:rPr>
                <w:rFonts w:cstheme="minorHAnsi"/>
                <w:b/>
                <w:bCs/>
              </w:rPr>
              <w:t>Resources</w:t>
            </w:r>
          </w:p>
        </w:tc>
      </w:tr>
      <w:tr w:rsidR="001E26D2" w:rsidRPr="00DA055E" w14:paraId="3E87D1E5" w14:textId="77777777" w:rsidTr="004200D1">
        <w:tc>
          <w:tcPr>
            <w:tcW w:w="1803" w:type="dxa"/>
          </w:tcPr>
          <w:p w14:paraId="0F3D4DD6" w14:textId="77777777" w:rsidR="001E26D2" w:rsidRPr="00DA055E" w:rsidRDefault="001E26D2">
            <w:pPr>
              <w:pPrChange w:id="1899" w:author="Susie Adams" w:date="2026-06-04T14:15:00Z" w16du:dateUtc="2026-06-04T13:15:00Z">
                <w:pPr>
                  <w:ind w:right="260"/>
                </w:pPr>
              </w:pPrChange>
            </w:pPr>
            <w:r w:rsidRPr="6EE5A801">
              <w:t xml:space="preserve">Staffing </w:t>
            </w:r>
          </w:p>
        </w:tc>
        <w:tc>
          <w:tcPr>
            <w:tcW w:w="1803" w:type="dxa"/>
          </w:tcPr>
          <w:p w14:paraId="3DDFCC88" w14:textId="77777777" w:rsidR="001E26D2" w:rsidRPr="00DA055E" w:rsidRDefault="001E26D2">
            <w:pPr>
              <w:pPrChange w:id="1900" w:author="Susie Adams" w:date="2026-06-04T14:15:00Z" w16du:dateUtc="2026-06-04T13:15:00Z">
                <w:pPr>
                  <w:ind w:right="260"/>
                </w:pPr>
              </w:pPrChange>
            </w:pPr>
            <w:r w:rsidRPr="6EE5A801">
              <w:t xml:space="preserve">Vehicles </w:t>
            </w:r>
          </w:p>
        </w:tc>
        <w:tc>
          <w:tcPr>
            <w:tcW w:w="1803" w:type="dxa"/>
          </w:tcPr>
          <w:p w14:paraId="4DB64350" w14:textId="77777777" w:rsidR="001E26D2" w:rsidRPr="00DA055E" w:rsidRDefault="001E26D2">
            <w:pPr>
              <w:pPrChange w:id="1901" w:author="Susie Adams" w:date="2026-06-04T14:15:00Z" w16du:dateUtc="2026-06-04T13:15:00Z">
                <w:pPr>
                  <w:ind w:right="260"/>
                </w:pPr>
              </w:pPrChange>
            </w:pPr>
            <w:r w:rsidRPr="6EE5A801">
              <w:t xml:space="preserve">Buildings </w:t>
            </w:r>
          </w:p>
        </w:tc>
        <w:tc>
          <w:tcPr>
            <w:tcW w:w="1919" w:type="dxa"/>
          </w:tcPr>
          <w:p w14:paraId="64413FF5" w14:textId="77777777" w:rsidR="001E26D2" w:rsidRPr="00DA055E" w:rsidRDefault="001E26D2">
            <w:pPr>
              <w:pPrChange w:id="1902" w:author="Susie Adams" w:date="2026-06-04T14:15:00Z" w16du:dateUtc="2026-06-04T13:15:00Z">
                <w:pPr>
                  <w:ind w:right="260"/>
                </w:pPr>
              </w:pPrChange>
            </w:pPr>
            <w:r w:rsidRPr="6EE5A801">
              <w:t>IT/Technology</w:t>
            </w:r>
          </w:p>
        </w:tc>
        <w:tc>
          <w:tcPr>
            <w:tcW w:w="2590" w:type="dxa"/>
          </w:tcPr>
          <w:p w14:paraId="363F896C" w14:textId="77777777" w:rsidR="001E26D2" w:rsidRPr="00DA055E" w:rsidRDefault="001E26D2">
            <w:pPr>
              <w:pPrChange w:id="1903" w:author="Susie Adams" w:date="2026-06-04T14:15:00Z" w16du:dateUtc="2026-06-04T13:15:00Z">
                <w:pPr>
                  <w:ind w:right="260"/>
                </w:pPr>
              </w:pPrChange>
            </w:pPr>
            <w:r w:rsidRPr="6EE5A801">
              <w:t>Other</w:t>
            </w:r>
          </w:p>
        </w:tc>
      </w:tr>
      <w:tr w:rsidR="001E26D2" w:rsidRPr="00DA055E" w14:paraId="5786DFFA" w14:textId="77777777" w:rsidTr="00837B6D">
        <w:tc>
          <w:tcPr>
            <w:tcW w:w="1803" w:type="dxa"/>
          </w:tcPr>
          <w:p w14:paraId="3DDB13D2" w14:textId="1BA86328" w:rsidR="001E26D2" w:rsidRPr="00DA055E" w:rsidRDefault="00512441">
            <w:pPr>
              <w:rPr>
                <w:ins w:id="1904" w:author="Susie Adams" w:date="2026-05-13T14:19:00Z" w16du:dateUtc="2026-05-13T14:19:30Z"/>
              </w:rPr>
              <w:pPrChange w:id="1905" w:author="Susie Adams" w:date="2026-05-13T14:28:00Z">
                <w:pPr>
                  <w:ind w:right="260"/>
                </w:pPr>
              </w:pPrChange>
            </w:pPr>
            <w:r w:rsidRPr="6EE5A801">
              <w:t xml:space="preserve">Resource Plan </w:t>
            </w:r>
          </w:p>
          <w:p w14:paraId="6FF4AF50" w14:textId="346044CB" w:rsidR="001E26D2" w:rsidRPr="00DA055E" w:rsidRDefault="001E26D2">
            <w:pPr>
              <w:rPr>
                <w:ins w:id="1906" w:author="Susie Adams" w:date="2026-05-13T14:19:00Z" w16du:dateUtc="2026-05-13T14:19:31Z"/>
              </w:rPr>
              <w:pPrChange w:id="1907" w:author="Susie Adams" w:date="2026-05-13T14:28:00Z">
                <w:pPr>
                  <w:ind w:right="260"/>
                </w:pPr>
              </w:pPrChange>
            </w:pPr>
          </w:p>
          <w:p w14:paraId="53285F5B" w14:textId="44178557" w:rsidR="001E26D2" w:rsidRPr="00DA055E" w:rsidRDefault="2C26332C">
            <w:pPr>
              <w:rPr>
                <w:ins w:id="1908" w:author="Susie Adams" w:date="2026-05-13T14:19:00Z" w16du:dateUtc="2026-05-13T14:19:39Z"/>
              </w:rPr>
              <w:pPrChange w:id="1909" w:author="Susie Adams" w:date="2026-05-13T14:28:00Z">
                <w:pPr>
                  <w:ind w:right="260"/>
                </w:pPr>
              </w:pPrChange>
            </w:pPr>
            <w:ins w:id="1910" w:author="Susie Adams" w:date="2026-05-13T14:19:00Z" w16du:dateUtc="2026-05-13T14:19:39Z">
              <w:r w:rsidRPr="6EE5A801">
                <w:t xml:space="preserve">Competent electrical officers </w:t>
              </w:r>
            </w:ins>
          </w:p>
          <w:p w14:paraId="5C51D08D" w14:textId="376E57D0" w:rsidR="001E26D2" w:rsidRPr="00DA055E" w:rsidRDefault="001E26D2">
            <w:pPr>
              <w:rPr>
                <w:ins w:id="1911" w:author="Susie Adams" w:date="2026-05-13T14:19:00Z" w16du:dateUtc="2026-05-13T14:19:40Z"/>
              </w:rPr>
              <w:pPrChange w:id="1912" w:author="Susie Adams" w:date="2026-05-13T14:28:00Z">
                <w:pPr>
                  <w:ind w:right="260"/>
                </w:pPr>
              </w:pPrChange>
            </w:pPr>
          </w:p>
          <w:p w14:paraId="4E7E0A21" w14:textId="2864BCF6" w:rsidR="001E26D2" w:rsidRPr="00DA055E" w:rsidRDefault="2C26332C">
            <w:pPr>
              <w:rPr>
                <w:ins w:id="1913" w:author="Susie Adams" w:date="2026-05-13T14:19:00Z" w16du:dateUtc="2026-05-13T14:19:45Z"/>
              </w:rPr>
              <w:pPrChange w:id="1914" w:author="Susie Adams" w:date="2026-05-13T14:28:00Z">
                <w:pPr>
                  <w:ind w:right="260"/>
                </w:pPr>
              </w:pPrChange>
            </w:pPr>
            <w:ins w:id="1915" w:author="Susie Adams" w:date="2026-05-13T14:19:00Z" w16du:dateUtc="2026-05-13T14:19:45Z">
              <w:r w:rsidRPr="6EE5A801">
                <w:t xml:space="preserve">Approved electrical contractors </w:t>
              </w:r>
            </w:ins>
          </w:p>
          <w:p w14:paraId="1E63BDDB" w14:textId="02ADAF64" w:rsidR="001E26D2" w:rsidRPr="00DA055E" w:rsidRDefault="001E26D2">
            <w:pPr>
              <w:rPr>
                <w:ins w:id="1916" w:author="Susie Adams" w:date="2026-05-13T14:19:00Z" w16du:dateUtc="2026-05-13T14:19:46Z"/>
              </w:rPr>
              <w:pPrChange w:id="1917" w:author="Susie Adams" w:date="2026-05-13T14:28:00Z">
                <w:pPr>
                  <w:ind w:right="260"/>
                </w:pPr>
              </w:pPrChange>
            </w:pPr>
          </w:p>
          <w:p w14:paraId="671E0DB0" w14:textId="0817CDA5" w:rsidR="001E26D2" w:rsidRPr="00DA055E" w:rsidRDefault="2C26332C">
            <w:pPr>
              <w:rPr>
                <w:ins w:id="1918" w:author="Susie Adams" w:date="2026-05-13T14:19:00Z" w16du:dateUtc="2026-05-13T14:19:50Z"/>
              </w:rPr>
              <w:pPrChange w:id="1919" w:author="Susie Adams" w:date="2026-05-13T14:28:00Z">
                <w:pPr>
                  <w:ind w:right="260"/>
                </w:pPr>
              </w:pPrChange>
            </w:pPr>
            <w:ins w:id="1920" w:author="Susie Adams" w:date="2026-05-13T14:19:00Z" w16du:dateUtc="2026-05-13T14:19:49Z">
              <w:r w:rsidRPr="6EE5A801">
                <w:t xml:space="preserve">Emergency contact lists </w:t>
              </w:r>
            </w:ins>
          </w:p>
          <w:p w14:paraId="7B8C19FA" w14:textId="3CB7E371" w:rsidR="001E26D2" w:rsidRPr="00DA055E" w:rsidRDefault="2C26332C">
            <w:pPr>
              <w:pPrChange w:id="1921" w:author="Susie Adams" w:date="2026-06-04T14:15:00Z" w16du:dateUtc="2026-06-04T13:15:00Z">
                <w:pPr>
                  <w:ind w:right="260"/>
                </w:pPr>
              </w:pPrChange>
            </w:pPr>
            <w:ins w:id="1922" w:author="Susie Adams" w:date="2026-05-13T14:19:00Z" w16du:dateUtc="2026-05-13T14:19:54Z">
              <w:r w:rsidRPr="6EE5A801">
                <w:t>Out of hours rota</w:t>
              </w:r>
            </w:ins>
          </w:p>
        </w:tc>
        <w:tc>
          <w:tcPr>
            <w:tcW w:w="1803" w:type="dxa"/>
          </w:tcPr>
          <w:p w14:paraId="017C4FE1" w14:textId="17C86C55" w:rsidR="00512441" w:rsidRPr="00DA055E" w:rsidRDefault="00512441">
            <w:pPr>
              <w:rPr>
                <w:ins w:id="1923" w:author="Susie Adams" w:date="2026-05-13T14:20:00Z" w16du:dateUtc="2026-05-13T14:20:01Z"/>
              </w:rPr>
              <w:pPrChange w:id="1924" w:author="Susie Adams" w:date="2026-06-04T14:15:00Z" w16du:dateUtc="2026-06-04T13:15:00Z">
                <w:pPr>
                  <w:ind w:right="260"/>
                </w:pPr>
              </w:pPrChange>
            </w:pPr>
            <w:r w:rsidRPr="6EE5A801">
              <w:t>Own vehicles</w:t>
            </w:r>
          </w:p>
          <w:p w14:paraId="7B9B0DB8" w14:textId="7528D47B" w:rsidR="07ED2CBA" w:rsidRDefault="07ED2CBA">
            <w:pPr>
              <w:pPrChange w:id="1925" w:author="Susie Adams" w:date="2026-05-13T14:28:00Z">
                <w:pPr>
                  <w:ind w:right="260"/>
                </w:pPr>
              </w:pPrChange>
            </w:pPr>
          </w:p>
          <w:p w14:paraId="19112BB4" w14:textId="2211CD26" w:rsidR="00512441" w:rsidRPr="00DA055E" w:rsidRDefault="00512441">
            <w:pPr>
              <w:rPr>
                <w:ins w:id="1926" w:author="Susie Adams" w:date="2026-05-13T14:20:00Z" w16du:dateUtc="2026-05-13T14:20:02Z"/>
              </w:rPr>
              <w:pPrChange w:id="1927" w:author="Susie Adams" w:date="2026-06-04T14:15:00Z" w16du:dateUtc="2026-06-04T13:15:00Z">
                <w:pPr>
                  <w:ind w:right="260"/>
                </w:pPr>
              </w:pPrChange>
            </w:pPr>
            <w:r w:rsidRPr="6EE5A801">
              <w:t>Pool Vehicles</w:t>
            </w:r>
          </w:p>
          <w:p w14:paraId="757C1B96" w14:textId="29253206" w:rsidR="07ED2CBA" w:rsidRDefault="07ED2CBA">
            <w:pPr>
              <w:pPrChange w:id="1928" w:author="Susie Adams" w:date="2026-05-13T14:28:00Z">
                <w:pPr>
                  <w:ind w:right="260"/>
                </w:pPr>
              </w:pPrChange>
            </w:pPr>
          </w:p>
          <w:p w14:paraId="27F53638" w14:textId="13EEF690" w:rsidR="001E26D2" w:rsidRPr="00DA055E" w:rsidRDefault="00512441">
            <w:pPr>
              <w:rPr>
                <w:ins w:id="1929" w:author="Susie Adams" w:date="2026-05-13T14:20:00Z" w16du:dateUtc="2026-05-13T14:20:04Z"/>
              </w:rPr>
              <w:pPrChange w:id="1930" w:author="Susie Adams" w:date="2026-05-13T14:28:00Z">
                <w:pPr>
                  <w:ind w:right="260"/>
                </w:pPr>
              </w:pPrChange>
            </w:pPr>
            <w:r w:rsidRPr="6EE5A801">
              <w:t>Team Vehicles</w:t>
            </w:r>
          </w:p>
          <w:p w14:paraId="70E895C8" w14:textId="4A2EE98C" w:rsidR="001E26D2" w:rsidRPr="00DA055E" w:rsidRDefault="001E26D2">
            <w:pPr>
              <w:rPr>
                <w:ins w:id="1931" w:author="Susie Adams" w:date="2026-05-13T14:20:00Z" w16du:dateUtc="2026-05-13T14:20:04Z"/>
              </w:rPr>
              <w:pPrChange w:id="1932" w:author="Susie Adams" w:date="2026-05-13T14:28:00Z">
                <w:pPr>
                  <w:ind w:right="260"/>
                </w:pPr>
              </w:pPrChange>
            </w:pPr>
          </w:p>
          <w:p w14:paraId="48CD7937" w14:textId="030C331F" w:rsidR="001E26D2" w:rsidRPr="00DA055E" w:rsidRDefault="76A0ACBC">
            <w:pPr>
              <w:pPrChange w:id="1933" w:author="Susie Adams" w:date="2026-06-04T14:15:00Z" w16du:dateUtc="2026-06-04T13:15:00Z">
                <w:pPr>
                  <w:ind w:right="260"/>
                </w:pPr>
              </w:pPrChange>
            </w:pPr>
            <w:ins w:id="1934" w:author="Susie Adams" w:date="2026-05-13T14:20:00Z" w16du:dateUtc="2026-05-13T14:20:10Z">
              <w:r w:rsidRPr="6EE5A801">
                <w:t xml:space="preserve">4x4 vehicles </w:t>
              </w:r>
            </w:ins>
          </w:p>
        </w:tc>
        <w:tc>
          <w:tcPr>
            <w:tcW w:w="1803" w:type="dxa"/>
          </w:tcPr>
          <w:p w14:paraId="761ACFDD" w14:textId="6498C85B" w:rsidR="001E26D2" w:rsidRPr="00DA055E" w:rsidRDefault="76A0ACBC">
            <w:pPr>
              <w:rPr>
                <w:ins w:id="1935" w:author="Susie Adams" w:date="2026-05-13T14:20:00Z" w16du:dateUtc="2026-05-13T14:20:16Z"/>
              </w:rPr>
              <w:pPrChange w:id="1936" w:author="Susie Adams" w:date="2026-05-13T14:28:00Z">
                <w:pPr>
                  <w:ind w:right="260"/>
                </w:pPr>
              </w:pPrChange>
            </w:pPr>
            <w:ins w:id="1937" w:author="Susie Adams" w:date="2026-05-13T14:20:00Z" w16du:dateUtc="2026-05-13T14:20:15Z">
              <w:r w:rsidRPr="6EE5A801">
                <w:t xml:space="preserve">Critical building list </w:t>
              </w:r>
            </w:ins>
          </w:p>
          <w:p w14:paraId="2E48200C" w14:textId="66EA2DEA" w:rsidR="001E26D2" w:rsidRPr="00DA055E" w:rsidRDefault="001E26D2">
            <w:pPr>
              <w:rPr>
                <w:ins w:id="1938" w:author="Susie Adams" w:date="2026-05-13T14:20:00Z" w16du:dateUtc="2026-05-13T14:20:16Z"/>
              </w:rPr>
              <w:pPrChange w:id="1939" w:author="Susie Adams" w:date="2026-05-13T14:28:00Z">
                <w:pPr>
                  <w:ind w:right="260"/>
                </w:pPr>
              </w:pPrChange>
            </w:pPr>
          </w:p>
          <w:p w14:paraId="7FF7C275" w14:textId="6122B74E" w:rsidR="001E26D2" w:rsidRPr="00DA055E" w:rsidRDefault="76A0ACBC">
            <w:pPr>
              <w:rPr>
                <w:ins w:id="1940" w:author="Susie Adams" w:date="2026-05-13T14:20:00Z" w16du:dateUtc="2026-05-13T14:20:23Z"/>
              </w:rPr>
              <w:pPrChange w:id="1941" w:author="Susie Adams" w:date="2026-05-13T14:28:00Z">
                <w:pPr>
                  <w:ind w:right="260"/>
                </w:pPr>
              </w:pPrChange>
            </w:pPr>
            <w:ins w:id="1942" w:author="Susie Adams" w:date="2026-05-13T14:20:00Z" w16du:dateUtc="2026-05-13T14:20:22Z">
              <w:r w:rsidRPr="6EE5A801">
                <w:t xml:space="preserve">High risk premises list </w:t>
              </w:r>
            </w:ins>
          </w:p>
          <w:p w14:paraId="3187157F" w14:textId="71F6D70F" w:rsidR="001E26D2" w:rsidRPr="00DA055E" w:rsidRDefault="001E26D2">
            <w:pPr>
              <w:rPr>
                <w:ins w:id="1943" w:author="Susie Adams" w:date="2026-05-13T14:20:00Z" w16du:dateUtc="2026-05-13T14:20:23Z"/>
              </w:rPr>
              <w:pPrChange w:id="1944" w:author="Susie Adams" w:date="2026-05-13T14:28:00Z">
                <w:pPr>
                  <w:ind w:right="260"/>
                </w:pPr>
              </w:pPrChange>
            </w:pPr>
          </w:p>
          <w:p w14:paraId="0DB01451" w14:textId="19C97C2E" w:rsidR="001E26D2" w:rsidRPr="00DA055E" w:rsidRDefault="76A0ACBC">
            <w:pPr>
              <w:pPrChange w:id="1945" w:author="Susie Adams" w:date="2026-06-04T14:15:00Z" w16du:dateUtc="2026-06-04T13:15:00Z">
                <w:pPr>
                  <w:ind w:right="260"/>
                </w:pPr>
              </w:pPrChange>
            </w:pPr>
            <w:ins w:id="1946" w:author="Susie Adams" w:date="2026-05-13T14:20:00Z" w16du:dateUtc="2026-05-13T14:20:29Z">
              <w:r w:rsidRPr="6EE5A801">
                <w:t xml:space="preserve">Alternative operational locations </w:t>
              </w:r>
            </w:ins>
          </w:p>
        </w:tc>
        <w:tc>
          <w:tcPr>
            <w:tcW w:w="1919" w:type="dxa"/>
          </w:tcPr>
          <w:p w14:paraId="4F1F60E1" w14:textId="2F41B41E" w:rsidR="00512441" w:rsidRPr="00DA055E" w:rsidRDefault="00512441">
            <w:pPr>
              <w:rPr>
                <w:ins w:id="1947" w:author="Susie Adams" w:date="2026-05-13T14:20:00Z" w16du:dateUtc="2026-05-13T14:20:39Z"/>
              </w:rPr>
              <w:pPrChange w:id="1948" w:author="Susie Adams" w:date="2026-06-04T14:15:00Z" w16du:dateUtc="2026-06-04T13:15:00Z">
                <w:pPr>
                  <w:ind w:right="260"/>
                </w:pPr>
              </w:pPrChange>
            </w:pPr>
            <w:r w:rsidRPr="6EE5A801">
              <w:t>Total</w:t>
            </w:r>
            <w:ins w:id="1949" w:author="Susie Adams" w:date="2026-05-13T14:20:00Z" w16du:dateUtc="2026-05-13T14:20:35Z">
              <w:r w:rsidRPr="6EE5A801">
                <w:t xml:space="preserve"> </w:t>
              </w:r>
              <w:r w:rsidR="230816CA" w:rsidRPr="6EE5A801">
                <w:t>Connect</w:t>
              </w:r>
            </w:ins>
            <w:r w:rsidR="191EB5A8" w:rsidRPr="6EE5A801">
              <w:t xml:space="preserve"> </w:t>
            </w:r>
            <w:r w:rsidRPr="6EE5A801">
              <w:t>Job Management System</w:t>
            </w:r>
          </w:p>
          <w:p w14:paraId="07C75FC8" w14:textId="49942674" w:rsidR="07ED2CBA" w:rsidRDefault="07ED2CBA">
            <w:pPr>
              <w:pPrChange w:id="1950" w:author="Susie Adams" w:date="2026-05-13T14:28:00Z">
                <w:pPr>
                  <w:ind w:right="260"/>
                </w:pPr>
              </w:pPrChange>
            </w:pPr>
          </w:p>
          <w:p w14:paraId="01D46B5D" w14:textId="7C952243" w:rsidR="00512441" w:rsidRPr="00DA055E" w:rsidRDefault="00512441">
            <w:pPr>
              <w:rPr>
                <w:ins w:id="1951" w:author="Susie Adams" w:date="2026-05-13T14:20:00Z" w16du:dateUtc="2026-05-13T14:20:49Z"/>
              </w:rPr>
              <w:pPrChange w:id="1952" w:author="Susie Adams" w:date="2026-06-04T14:15:00Z" w16du:dateUtc="2026-06-04T13:15:00Z">
                <w:pPr>
                  <w:ind w:right="260"/>
                </w:pPr>
              </w:pPrChange>
            </w:pPr>
            <w:r w:rsidRPr="6EE5A801">
              <w:t>Sharepoint</w:t>
            </w:r>
            <w:ins w:id="1953" w:author="Susie Adams" w:date="2026-05-13T14:20:00Z" w16du:dateUtc="2026-05-13T14:20:48Z">
              <w:r w:rsidR="51306F46" w:rsidRPr="6EE5A801">
                <w:t>/shared drives</w:t>
              </w:r>
            </w:ins>
          </w:p>
          <w:p w14:paraId="008F231B" w14:textId="47FCD587" w:rsidR="07ED2CBA" w:rsidRDefault="07ED2CBA">
            <w:pPr>
              <w:pPrChange w:id="1954" w:author="Susie Adams" w:date="2026-05-13T14:28:00Z">
                <w:pPr>
                  <w:ind w:right="260"/>
                </w:pPr>
              </w:pPrChange>
            </w:pPr>
          </w:p>
          <w:p w14:paraId="4D27772C" w14:textId="77777777" w:rsidR="00512441" w:rsidRPr="00DA055E" w:rsidRDefault="00512441">
            <w:pPr>
              <w:pPrChange w:id="1955" w:author="Susie Adams" w:date="2026-06-04T14:15:00Z" w16du:dateUtc="2026-06-04T13:15:00Z">
                <w:pPr>
                  <w:ind w:right="260"/>
                </w:pPr>
              </w:pPrChange>
            </w:pPr>
            <w:r w:rsidRPr="6EE5A801">
              <w:t>Laptop</w:t>
            </w:r>
          </w:p>
          <w:p w14:paraId="7E13A927" w14:textId="5E6D4988" w:rsidR="00512441" w:rsidRPr="00DA055E" w:rsidRDefault="00512441">
            <w:pPr>
              <w:rPr>
                <w:ins w:id="1956" w:author="Susie Adams" w:date="2026-05-13T14:20:00Z" w16du:dateUtc="2026-05-13T14:20:52Z"/>
              </w:rPr>
              <w:pPrChange w:id="1957" w:author="Susie Adams" w:date="2026-06-04T14:15:00Z" w16du:dateUtc="2026-06-04T13:15:00Z">
                <w:pPr>
                  <w:ind w:right="260"/>
                </w:pPr>
              </w:pPrChange>
            </w:pPr>
            <w:r w:rsidRPr="6EE5A801">
              <w:t>Mobile Phone</w:t>
            </w:r>
          </w:p>
          <w:p w14:paraId="18520070" w14:textId="654B59BA" w:rsidR="07ED2CBA" w:rsidRDefault="07ED2CBA">
            <w:pPr>
              <w:pPrChange w:id="1958" w:author="Susie Adams" w:date="2026-05-13T14:28:00Z">
                <w:pPr>
                  <w:ind w:right="260"/>
                </w:pPr>
              </w:pPrChange>
            </w:pPr>
          </w:p>
          <w:p w14:paraId="534D29AA" w14:textId="631A9C49" w:rsidR="00512441" w:rsidRPr="00DA055E" w:rsidRDefault="00512441">
            <w:pPr>
              <w:rPr>
                <w:ins w:id="1959" w:author="Susie Adams" w:date="2026-05-13T14:21:00Z" w16du:dateUtc="2026-05-13T14:21:05Z"/>
              </w:rPr>
              <w:pPrChange w:id="1960" w:author="Susie Adams" w:date="2026-06-04T14:15:00Z" w16du:dateUtc="2026-06-04T13:15:00Z">
                <w:pPr>
                  <w:ind w:right="260"/>
                </w:pPr>
              </w:pPrChange>
            </w:pPr>
            <w:r w:rsidRPr="6EE5A801">
              <w:t>PSI (Asbestos Management)</w:t>
            </w:r>
          </w:p>
          <w:p w14:paraId="2AB0F49C" w14:textId="6B024FD2" w:rsidR="07ED2CBA" w:rsidRDefault="07ED2CBA">
            <w:pPr>
              <w:rPr>
                <w:ins w:id="1961" w:author="Susie Adams" w:date="2026-05-13T14:21:00Z" w16du:dateUtc="2026-05-13T14:21:00Z"/>
              </w:rPr>
              <w:pPrChange w:id="1962" w:author="Susie Adams" w:date="2026-05-13T14:28:00Z">
                <w:pPr>
                  <w:ind w:right="260"/>
                </w:pPr>
              </w:pPrChange>
            </w:pPr>
          </w:p>
          <w:p w14:paraId="39F52A26" w14:textId="6BC2FBC8" w:rsidR="616DCBFA" w:rsidRDefault="23941A58">
            <w:pPr>
              <w:pPrChange w:id="1963" w:author="Susie Adams" w:date="2026-05-13T14:28:00Z">
                <w:pPr>
                  <w:ind w:right="260"/>
                </w:pPr>
              </w:pPrChange>
            </w:pPr>
            <w:ins w:id="1964" w:author="Susie Adams" w:date="2026-05-13T14:21:00Z" w16du:dateUtc="2026-05-13T14:21:04Z">
              <w:r w:rsidRPr="6EE5A801">
                <w:t xml:space="preserve">MS Teams </w:t>
              </w:r>
            </w:ins>
          </w:p>
          <w:p w14:paraId="336D50E2" w14:textId="36B2E224" w:rsidR="07ED2CBA" w:rsidRDefault="07ED2CBA">
            <w:pPr>
              <w:rPr>
                <w:ins w:id="1965" w:author="Susie Adams" w:date="2026-05-13T14:21:00Z" w16du:dateUtc="2026-05-13T14:21:07Z"/>
              </w:rPr>
              <w:pPrChange w:id="1966" w:author="Susie Adams" w:date="2026-05-13T14:28:00Z">
                <w:pPr>
                  <w:ind w:right="260"/>
                </w:pPr>
              </w:pPrChange>
            </w:pPr>
          </w:p>
          <w:p w14:paraId="52443932" w14:textId="130DB2FB" w:rsidR="00512441" w:rsidRPr="00DA055E" w:rsidRDefault="00512441">
            <w:pPr>
              <w:rPr>
                <w:ins w:id="1967" w:author="Susie Adams" w:date="2026-05-13T14:21:00Z" w16du:dateUtc="2026-05-13T14:21:08Z"/>
              </w:rPr>
              <w:pPrChange w:id="1968" w:author="Susie Adams" w:date="2026-06-04T14:15:00Z" w16du:dateUtc="2026-06-04T13:15:00Z">
                <w:pPr>
                  <w:ind w:right="260"/>
                </w:pPr>
              </w:pPrChange>
            </w:pPr>
            <w:r w:rsidRPr="6EE5A801">
              <w:t>Asset Manager (CIPFA)</w:t>
            </w:r>
          </w:p>
          <w:p w14:paraId="76E583C9" w14:textId="66F7A2A3" w:rsidR="07ED2CBA" w:rsidRDefault="07ED2CBA">
            <w:pPr>
              <w:rPr>
                <w:ins w:id="1969" w:author="Susie Adams" w:date="2026-05-13T14:21:00Z" w16du:dateUtc="2026-05-13T14:21:09Z"/>
              </w:rPr>
              <w:pPrChange w:id="1970" w:author="Susie Adams" w:date="2026-05-13T14:28:00Z">
                <w:pPr>
                  <w:ind w:right="260"/>
                </w:pPr>
              </w:pPrChange>
            </w:pPr>
          </w:p>
          <w:p w14:paraId="67F69DC8" w14:textId="7FA6BBC8" w:rsidR="457788F3" w:rsidRDefault="26A088F8">
            <w:pPr>
              <w:rPr>
                <w:ins w:id="1971" w:author="Susie Adams" w:date="2026-05-13T14:21:00Z" w16du:dateUtc="2026-05-13T14:21:14Z"/>
              </w:rPr>
              <w:pPrChange w:id="1972" w:author="Susie Adams" w:date="2026-05-13T14:28:00Z">
                <w:pPr>
                  <w:ind w:right="260"/>
                </w:pPr>
              </w:pPrChange>
            </w:pPr>
            <w:ins w:id="1973" w:author="Susie Adams" w:date="2026-05-13T14:21:00Z" w16du:dateUtc="2026-05-13T14:21:13Z">
              <w:r w:rsidRPr="6EE5A801">
                <w:t xml:space="preserve">Electrical safety records </w:t>
              </w:r>
            </w:ins>
          </w:p>
          <w:p w14:paraId="7AE8CC34" w14:textId="1B3142FB" w:rsidR="07ED2CBA" w:rsidRDefault="07ED2CBA">
            <w:pPr>
              <w:rPr>
                <w:ins w:id="1974" w:author="Susie Adams" w:date="2026-05-13T14:21:00Z" w16du:dateUtc="2026-05-13T14:21:14Z"/>
              </w:rPr>
              <w:pPrChange w:id="1975" w:author="Susie Adams" w:date="2026-05-13T14:28:00Z">
                <w:pPr>
                  <w:ind w:right="260"/>
                </w:pPr>
              </w:pPrChange>
            </w:pPr>
          </w:p>
          <w:p w14:paraId="356D1A80" w14:textId="06ED64D8" w:rsidR="457788F3" w:rsidRDefault="26A088F8">
            <w:pPr>
              <w:rPr>
                <w:ins w:id="1976" w:author="Susie Adams" w:date="2026-05-13T14:21:00Z" w16du:dateUtc="2026-05-13T14:21:20Z"/>
              </w:rPr>
              <w:pPrChange w:id="1977" w:author="Susie Adams" w:date="2026-05-13T14:28:00Z">
                <w:pPr>
                  <w:ind w:right="260"/>
                </w:pPr>
              </w:pPrChange>
            </w:pPr>
            <w:ins w:id="1978" w:author="Susie Adams" w:date="2026-05-13T14:21:00Z" w16du:dateUtc="2026-05-13T14:21:20Z">
              <w:r w:rsidRPr="6EE5A801">
                <w:t xml:space="preserve">Printed emergency contact lists </w:t>
              </w:r>
            </w:ins>
          </w:p>
          <w:p w14:paraId="43465EF1" w14:textId="267963A7" w:rsidR="07ED2CBA" w:rsidRDefault="07ED2CBA">
            <w:pPr>
              <w:rPr>
                <w:ins w:id="1979" w:author="Susie Adams" w:date="2026-05-13T14:21:00Z" w16du:dateUtc="2026-05-13T14:21:20Z"/>
              </w:rPr>
              <w:pPrChange w:id="1980" w:author="Susie Adams" w:date="2026-05-13T14:28:00Z">
                <w:pPr>
                  <w:ind w:right="260"/>
                </w:pPr>
              </w:pPrChange>
            </w:pPr>
          </w:p>
          <w:p w14:paraId="1CCC6DEC" w14:textId="69C4ACA6" w:rsidR="457788F3" w:rsidRDefault="26A088F8">
            <w:pPr>
              <w:rPr>
                <w:ins w:id="1981" w:author="Susie Adams" w:date="2026-05-13T14:21:00Z" w16du:dateUtc="2026-05-13T14:21:25Z"/>
              </w:rPr>
              <w:pPrChange w:id="1982" w:author="Susie Adams" w:date="2026-05-13T14:28:00Z">
                <w:pPr>
                  <w:ind w:right="260"/>
                </w:pPr>
              </w:pPrChange>
            </w:pPr>
            <w:ins w:id="1983" w:author="Susie Adams" w:date="2026-05-13T14:21:00Z" w16du:dateUtc="2026-05-13T14:21:25Z">
              <w:r w:rsidRPr="6EE5A801">
                <w:t xml:space="preserve">Printed </w:t>
              </w:r>
            </w:ins>
            <w:ins w:id="1984" w:author="Susie Adams" w:date="2026-05-15T09:44:00Z" w16du:dateUtc="2026-05-15T09:44:48Z">
              <w:r w:rsidR="21FB8F8B">
                <w:t xml:space="preserve">high risk property </w:t>
              </w:r>
            </w:ins>
            <w:ins w:id="1985" w:author="Susie Adams" w:date="2026-05-13T14:21:00Z" w16du:dateUtc="2026-05-13T14:21:25Z">
              <w:r w:rsidRPr="6EE5A801">
                <w:t xml:space="preserve">compliance </w:t>
              </w:r>
            </w:ins>
            <w:ins w:id="1986" w:author="Susie Adams" w:date="2026-05-15T09:44:00Z" w16du:dateUtc="2026-05-15T09:44:48Z">
              <w:r w:rsidR="21FB8F8B">
                <w:t>records</w:t>
              </w:r>
            </w:ins>
            <w:ins w:id="1987" w:author="Susie Adams" w:date="2026-05-13T14:21:00Z" w16du:dateUtc="2026-05-13T14:21:25Z">
              <w:r w:rsidRPr="6EE5A801">
                <w:t xml:space="preserve"> </w:t>
              </w:r>
            </w:ins>
          </w:p>
          <w:p w14:paraId="70322AF8" w14:textId="185565C5" w:rsidR="07ED2CBA" w:rsidRDefault="07ED2CBA">
            <w:pPr>
              <w:rPr>
                <w:ins w:id="1988" w:author="Susie Adams" w:date="2026-05-13T14:21:00Z" w16du:dateUtc="2026-05-13T14:21:25Z"/>
              </w:rPr>
              <w:pPrChange w:id="1989" w:author="Susie Adams" w:date="2026-05-13T14:28:00Z">
                <w:pPr>
                  <w:ind w:right="260"/>
                </w:pPr>
              </w:pPrChange>
            </w:pPr>
          </w:p>
          <w:p w14:paraId="71A6D59C" w14:textId="0B51A5FF" w:rsidR="457788F3" w:rsidRDefault="26A088F8">
            <w:pPr>
              <w:pPrChange w:id="1990" w:author="Susie Adams" w:date="2026-05-13T14:28:00Z">
                <w:pPr>
                  <w:ind w:right="260"/>
                </w:pPr>
              </w:pPrChange>
            </w:pPr>
            <w:ins w:id="1991" w:author="Susie Adams" w:date="2026-05-13T14:21:00Z" w16du:dateUtc="2026-05-13T14:21:33Z">
              <w:r w:rsidRPr="6EE5A801">
                <w:t xml:space="preserve">Emergency paper inspection forms </w:t>
              </w:r>
            </w:ins>
          </w:p>
          <w:p w14:paraId="37081907" w14:textId="77777777" w:rsidR="001E26D2" w:rsidRPr="00DA055E" w:rsidRDefault="001E26D2">
            <w:pPr>
              <w:pPrChange w:id="1992" w:author="Susie Adams" w:date="2026-06-04T14:15:00Z" w16du:dateUtc="2026-06-04T13:15:00Z">
                <w:pPr>
                  <w:ind w:right="260"/>
                </w:pPr>
              </w:pPrChange>
            </w:pPr>
          </w:p>
        </w:tc>
        <w:tc>
          <w:tcPr>
            <w:tcW w:w="2590" w:type="dxa"/>
          </w:tcPr>
          <w:p w14:paraId="5F826638" w14:textId="581F13BC" w:rsidR="001E26D2" w:rsidRPr="00DA055E" w:rsidRDefault="26A088F8" w:rsidP="6EE5A801">
            <w:pPr>
              <w:rPr>
                <w:ins w:id="1993" w:author="Susie Adams" w:date="2026-05-13T14:21:00Z" w16du:dateUtc="2026-05-13T14:21:58Z"/>
                <w:rPrChange w:id="1994" w:author="Susie Adams" w:date="2026-05-13T14:22:00Z">
                  <w:rPr>
                    <w:ins w:id="1995" w:author="Susie Adams" w:date="2026-05-13T14:21:00Z" w16du:dateUtc="2026-05-13T14:21:58Z"/>
                    <w:rFonts w:ascii="Aptos" w:eastAsia="Aptos" w:hAnsi="Aptos" w:cs="Aptos"/>
                  </w:rPr>
                </w:rPrChange>
              </w:rPr>
            </w:pPr>
            <w:ins w:id="1996" w:author="Susie Adams" w:date="2026-05-13T14:21:00Z" w16du:dateUtc="2026-05-13T14:21:42Z">
              <w:r w:rsidRPr="6EE5A801">
                <w:rPr>
                  <w:rPrChange w:id="1997" w:author="Susie Adams" w:date="2026-05-13T14:28:00Z" w16du:dateUtc="2026-05-13T14:28:20Z">
                    <w:rPr>
                      <w:rFonts w:ascii="Aptos" w:eastAsia="Aptos" w:hAnsi="Aptos" w:cs="Aptos"/>
                    </w:rPr>
                  </w:rPrChange>
                </w:rPr>
                <w:t xml:space="preserve">Electrical Contractor Frameworks </w:t>
              </w:r>
            </w:ins>
          </w:p>
          <w:p w14:paraId="7C5F073F" w14:textId="5F560D61" w:rsidR="001E26D2" w:rsidRPr="00DA055E" w:rsidRDefault="001E26D2" w:rsidP="6EE5A801">
            <w:pPr>
              <w:rPr>
                <w:ins w:id="1998" w:author="Susie Adams" w:date="2026-05-13T14:21:00Z" w16du:dateUtc="2026-05-13T14:21:42Z"/>
                <w:rPrChange w:id="1999" w:author="Susie Adams" w:date="2026-05-13T14:28:00Z">
                  <w:rPr>
                    <w:ins w:id="2000" w:author="Susie Adams" w:date="2026-05-13T14:21:00Z" w16du:dateUtc="2026-05-13T14:21:42Z"/>
                    <w:rFonts w:ascii="Aptos" w:eastAsia="Aptos" w:hAnsi="Aptos" w:cs="Aptos"/>
                  </w:rPr>
                </w:rPrChange>
              </w:rPr>
            </w:pPr>
          </w:p>
          <w:p w14:paraId="3AB8A3DA" w14:textId="175B4461" w:rsidR="001E26D2" w:rsidRPr="00DA055E" w:rsidRDefault="26A088F8" w:rsidP="6EE5A801">
            <w:pPr>
              <w:rPr>
                <w:ins w:id="2001" w:author="Susie Adams" w:date="2026-05-13T14:22:00Z" w16du:dateUtc="2026-05-13T14:22:02Z"/>
              </w:rPr>
            </w:pPr>
            <w:ins w:id="2002" w:author="Susie Adams" w:date="2026-05-13T14:21:00Z" w16du:dateUtc="2026-05-13T14:21:42Z">
              <w:r w:rsidRPr="6EE5A801">
                <w:rPr>
                  <w:rPrChange w:id="2003" w:author="Susie Adams" w:date="2026-05-13T14:28:00Z" w16du:dateUtc="2026-05-13T14:28:20Z">
                    <w:rPr>
                      <w:rFonts w:ascii="Aptos" w:eastAsia="Aptos" w:hAnsi="Aptos" w:cs="Aptos"/>
                    </w:rPr>
                  </w:rPrChange>
                </w:rPr>
                <w:t xml:space="preserve">Emergency Supplier Arrangements </w:t>
              </w:r>
            </w:ins>
          </w:p>
          <w:p w14:paraId="28FEFAAF" w14:textId="55B63E4A" w:rsidR="001E26D2" w:rsidRPr="00DA055E" w:rsidRDefault="001E26D2" w:rsidP="6EE5A801">
            <w:pPr>
              <w:rPr>
                <w:ins w:id="2004" w:author="Susie Adams" w:date="2026-05-13T14:21:00Z" w16du:dateUtc="2026-05-13T14:21:42Z"/>
                <w:rPrChange w:id="2005" w:author="Susie Adams" w:date="2026-05-13T14:28:00Z">
                  <w:rPr>
                    <w:ins w:id="2006" w:author="Susie Adams" w:date="2026-05-13T14:21:00Z" w16du:dateUtc="2026-05-13T14:21:42Z"/>
                    <w:rFonts w:ascii="Aptos" w:eastAsia="Aptos" w:hAnsi="Aptos" w:cs="Aptos"/>
                  </w:rPr>
                </w:rPrChange>
              </w:rPr>
            </w:pPr>
          </w:p>
          <w:p w14:paraId="4433518B" w14:textId="2952F69E" w:rsidR="001E26D2" w:rsidRPr="00DA055E" w:rsidRDefault="26A088F8" w:rsidP="6EE5A801">
            <w:pPr>
              <w:rPr>
                <w:ins w:id="2007" w:author="Susie Adams" w:date="2026-05-13T14:22:00Z" w16du:dateUtc="2026-05-13T14:22:05Z"/>
              </w:rPr>
            </w:pPr>
            <w:ins w:id="2008" w:author="Susie Adams" w:date="2026-05-13T14:21:00Z" w16du:dateUtc="2026-05-13T14:21:42Z">
              <w:r w:rsidRPr="6EE5A801">
                <w:rPr>
                  <w:rPrChange w:id="2009" w:author="Susie Adams" w:date="2026-05-13T14:28:00Z" w16du:dateUtc="2026-05-13T14:28:20Z">
                    <w:rPr>
                      <w:rFonts w:ascii="Aptos" w:eastAsia="Aptos" w:hAnsi="Aptos" w:cs="Aptos"/>
                    </w:rPr>
                  </w:rPrChange>
                </w:rPr>
                <w:t xml:space="preserve">PPE </w:t>
              </w:r>
            </w:ins>
          </w:p>
          <w:p w14:paraId="5ADEFE4D" w14:textId="4D1D77F1" w:rsidR="001E26D2" w:rsidRPr="00DA055E" w:rsidRDefault="001E26D2" w:rsidP="6EE5A801">
            <w:pPr>
              <w:rPr>
                <w:ins w:id="2010" w:author="Susie Adams" w:date="2026-05-13T14:21:00Z" w16du:dateUtc="2026-05-13T14:21:42Z"/>
                <w:rPrChange w:id="2011" w:author="Susie Adams" w:date="2026-05-13T14:28:00Z">
                  <w:rPr>
                    <w:ins w:id="2012" w:author="Susie Adams" w:date="2026-05-13T14:21:00Z" w16du:dateUtc="2026-05-13T14:21:42Z"/>
                    <w:rFonts w:ascii="Aptos" w:eastAsia="Aptos" w:hAnsi="Aptos" w:cs="Aptos"/>
                  </w:rPr>
                </w:rPrChange>
              </w:rPr>
            </w:pPr>
          </w:p>
          <w:p w14:paraId="76924135" w14:textId="0B417145" w:rsidR="001E26D2" w:rsidRPr="00DA055E" w:rsidRDefault="26A088F8" w:rsidP="6EE5A801">
            <w:pPr>
              <w:rPr>
                <w:ins w:id="2013" w:author="Susie Adams" w:date="2026-05-13T14:22:00Z" w16du:dateUtc="2026-05-13T14:22:08Z"/>
              </w:rPr>
            </w:pPr>
            <w:ins w:id="2014" w:author="Susie Adams" w:date="2026-05-13T14:21:00Z" w16du:dateUtc="2026-05-13T14:21:42Z">
              <w:r w:rsidRPr="6EE5A801">
                <w:rPr>
                  <w:rPrChange w:id="2015" w:author="Susie Adams" w:date="2026-05-13T14:28:00Z" w16du:dateUtc="2026-05-13T14:28:20Z">
                    <w:rPr>
                      <w:rFonts w:ascii="Aptos" w:eastAsia="Aptos" w:hAnsi="Aptos" w:cs="Aptos"/>
                    </w:rPr>
                  </w:rPrChange>
                </w:rPr>
                <w:t>Temporary Power Arrangements</w:t>
              </w:r>
            </w:ins>
          </w:p>
          <w:p w14:paraId="604D3A37" w14:textId="4EFDA221" w:rsidR="001E26D2" w:rsidRPr="00DA055E" w:rsidRDefault="001E26D2" w:rsidP="6EE5A801">
            <w:pPr>
              <w:rPr>
                <w:ins w:id="2016" w:author="Susie Adams" w:date="2026-05-13T14:21:00Z" w16du:dateUtc="2026-05-13T14:21:42Z"/>
                <w:rPrChange w:id="2017" w:author="Susie Adams" w:date="2026-05-13T14:28:00Z">
                  <w:rPr>
                    <w:ins w:id="2018" w:author="Susie Adams" w:date="2026-05-13T14:21:00Z" w16du:dateUtc="2026-05-13T14:21:42Z"/>
                    <w:rFonts w:ascii="Aptos" w:eastAsia="Aptos" w:hAnsi="Aptos" w:cs="Aptos"/>
                  </w:rPr>
                </w:rPrChange>
              </w:rPr>
            </w:pPr>
          </w:p>
          <w:p w14:paraId="509860EC" w14:textId="5CBEEDD2" w:rsidR="001E26D2" w:rsidRPr="00DA055E" w:rsidRDefault="26A088F8" w:rsidP="6EE5A801">
            <w:pPr>
              <w:rPr>
                <w:ins w:id="2019" w:author="Susie Adams" w:date="2026-05-13T14:21:00Z" w16du:dateUtc="2026-05-13T14:21:42Z"/>
                <w:rPrChange w:id="2020" w:author="Susie Adams" w:date="2026-05-13T14:22:00Z">
                  <w:rPr>
                    <w:ins w:id="2021" w:author="Susie Adams" w:date="2026-05-13T14:21:00Z" w16du:dateUtc="2026-05-13T14:21:42Z"/>
                    <w:rFonts w:ascii="Aptos" w:eastAsia="Aptos" w:hAnsi="Aptos" w:cs="Aptos"/>
                  </w:rPr>
                </w:rPrChange>
              </w:rPr>
            </w:pPr>
            <w:ins w:id="2022" w:author="Susie Adams" w:date="2026-05-13T14:21:00Z" w16du:dateUtc="2026-05-13T14:21:42Z">
              <w:r w:rsidRPr="6EE5A801">
                <w:rPr>
                  <w:rPrChange w:id="2023" w:author="Susie Adams" w:date="2026-05-13T14:28:00Z" w16du:dateUtc="2026-05-13T14:28:20Z">
                    <w:rPr>
                      <w:rFonts w:ascii="Aptos" w:eastAsia="Aptos" w:hAnsi="Aptos" w:cs="Aptos"/>
                    </w:rPr>
                  </w:rPrChange>
                </w:rPr>
                <w:t>Printed BCP Copies</w:t>
              </w:r>
            </w:ins>
          </w:p>
          <w:p w14:paraId="4CB504D3" w14:textId="0022A49E" w:rsidR="001E26D2" w:rsidRPr="00DA055E" w:rsidRDefault="001E26D2">
            <w:pPr>
              <w:pPrChange w:id="2024" w:author="Susie Adams" w:date="2026-06-04T14:15:00Z" w16du:dateUtc="2026-06-04T13:15:00Z">
                <w:pPr>
                  <w:ind w:right="260"/>
                </w:pPr>
              </w:pPrChange>
            </w:pPr>
          </w:p>
        </w:tc>
      </w:tr>
    </w:tbl>
    <w:p w14:paraId="6C4B650A"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E26D2" w:rsidRPr="00DA055E" w14:paraId="586C9C0F" w14:textId="77777777" w:rsidTr="004200D1">
        <w:tc>
          <w:tcPr>
            <w:tcW w:w="3005" w:type="dxa"/>
          </w:tcPr>
          <w:p w14:paraId="23702E11" w14:textId="77777777" w:rsidR="001E26D2" w:rsidRPr="00DA055E" w:rsidRDefault="001E26D2">
            <w:pPr>
              <w:pPrChange w:id="2025" w:author="Susie Adams" w:date="2026-06-04T14:15:00Z" w16du:dateUtc="2026-06-04T13:15:00Z">
                <w:pPr>
                  <w:ind w:right="260"/>
                </w:pPr>
              </w:pPrChange>
            </w:pPr>
            <w:r w:rsidRPr="6EE5A801">
              <w:t xml:space="preserve">Mitigating Measures </w:t>
            </w:r>
          </w:p>
        </w:tc>
        <w:tc>
          <w:tcPr>
            <w:tcW w:w="3005" w:type="dxa"/>
          </w:tcPr>
          <w:p w14:paraId="21A3F85A" w14:textId="77777777" w:rsidR="001E26D2" w:rsidRPr="00DA055E" w:rsidRDefault="001E26D2">
            <w:pPr>
              <w:pPrChange w:id="2026" w:author="Susie Adams" w:date="2026-06-04T14:15:00Z" w16du:dateUtc="2026-06-04T13:15:00Z">
                <w:pPr>
                  <w:ind w:right="260"/>
                </w:pPr>
              </w:pPrChange>
            </w:pPr>
            <w:r w:rsidRPr="6EE5A801">
              <w:t xml:space="preserve">Identified Gaps </w:t>
            </w:r>
          </w:p>
        </w:tc>
        <w:tc>
          <w:tcPr>
            <w:tcW w:w="3908" w:type="dxa"/>
          </w:tcPr>
          <w:p w14:paraId="2A7B54B0" w14:textId="77777777" w:rsidR="001E26D2" w:rsidRPr="00DA055E" w:rsidRDefault="001E26D2">
            <w:pPr>
              <w:pPrChange w:id="2027" w:author="Susie Adams" w:date="2026-06-04T14:15:00Z" w16du:dateUtc="2026-06-04T13:15:00Z">
                <w:pPr>
                  <w:ind w:right="260"/>
                </w:pPr>
              </w:pPrChange>
            </w:pPr>
            <w:r w:rsidRPr="6EE5A801">
              <w:t>Additional Info and Links</w:t>
            </w:r>
          </w:p>
        </w:tc>
      </w:tr>
      <w:tr w:rsidR="001E26D2" w:rsidRPr="00DA055E" w14:paraId="7A8F5B0A" w14:textId="77777777" w:rsidTr="004200D1">
        <w:tc>
          <w:tcPr>
            <w:tcW w:w="3005" w:type="dxa"/>
          </w:tcPr>
          <w:p w14:paraId="0E1B6837" w14:textId="02814FA2" w:rsidR="7D8327DB" w:rsidRDefault="7D8327DB">
            <w:pPr>
              <w:rPr>
                <w:ins w:id="2028" w:author="Susie Adams" w:date="2026-05-13T14:22:00Z" w16du:dateUtc="2026-05-13T14:22:31Z"/>
              </w:rPr>
              <w:pPrChange w:id="2029" w:author="Susie Adams" w:date="2026-05-13T14:28:00Z">
                <w:pPr>
                  <w:ind w:right="260"/>
                </w:pPr>
              </w:pPrChange>
            </w:pPr>
            <w:ins w:id="2030" w:author="Susie Adams" w:date="2026-05-13T14:22:00Z" w16du:dateUtc="2026-05-13T14:22:39Z">
              <w:r w:rsidRPr="6EE5A801">
                <w:rPr>
                  <w:rPrChange w:id="2031" w:author="Susie Adams" w:date="2026-05-13T14:28:00Z" w16du:dateUtc="2026-05-13T14:28:12Z">
                    <w:rPr>
                      <w:rFonts w:ascii="Aptos" w:eastAsia="Aptos" w:hAnsi="Aptos" w:cs="Aptos"/>
                    </w:rPr>
                  </w:rPrChange>
                </w:rPr>
                <w:t>Re-deploy suitably qualified staff from Property teams and utilise competent electrical contractors where required to maintain emergency electrical safety response.</w:t>
              </w:r>
            </w:ins>
          </w:p>
          <w:p w14:paraId="387A2C0C" w14:textId="09F56259" w:rsidR="6EE5A801" w:rsidRDefault="6EE5A801">
            <w:pPr>
              <w:rPr>
                <w:ins w:id="2032" w:author="Susie Adams" w:date="2026-05-13T14:22:00Z" w16du:dateUtc="2026-05-13T14:22:31Z"/>
              </w:rPr>
              <w:pPrChange w:id="2033" w:author="Susie Adams" w:date="2026-05-13T14:28:00Z">
                <w:pPr>
                  <w:ind w:right="260"/>
                </w:pPr>
              </w:pPrChange>
            </w:pPr>
          </w:p>
          <w:p w14:paraId="59ABC729" w14:textId="4B9810A8" w:rsidR="001E26D2" w:rsidRPr="00DA055E" w:rsidRDefault="001E26D2">
            <w:pPr>
              <w:rPr>
                <w:del w:id="2034" w:author="Susie Adams" w:date="2026-05-13T14:22:00Z" w16du:dateUtc="2026-05-13T14:22:28Z"/>
              </w:rPr>
              <w:pPrChange w:id="2035" w:author="Susie Adams" w:date="2026-06-04T14:15:00Z" w16du:dateUtc="2026-06-04T13:15:00Z">
                <w:pPr>
                  <w:ind w:right="260"/>
                </w:pPr>
              </w:pPrChange>
            </w:pPr>
            <w:del w:id="2036" w:author="Susie Adams" w:date="2026-05-13T14:23:00Z" w16du:dateUtc="2026-05-13T14:23:20Z">
              <w:r w:rsidRPr="6EE5A801">
                <w:delText>Re-deploy staff from other Property teams.</w:delText>
              </w:r>
            </w:del>
          </w:p>
          <w:p w14:paraId="2E045653" w14:textId="119739EA" w:rsidR="001E26D2" w:rsidRPr="00DA055E" w:rsidRDefault="001E26D2">
            <w:pPr>
              <w:rPr>
                <w:del w:id="2037" w:author="Susie Adams" w:date="2026-05-13T14:23:00Z" w16du:dateUtc="2026-05-13T14:23:20Z"/>
              </w:rPr>
              <w:pPrChange w:id="2038" w:author="Susie Adams" w:date="2026-06-04T14:15:00Z" w16du:dateUtc="2026-06-04T13:15:00Z">
                <w:pPr>
                  <w:ind w:right="260"/>
                </w:pPr>
              </w:pPrChange>
            </w:pPr>
            <w:del w:id="2039" w:author="Susie Adams" w:date="2026-05-13T14:23:00Z" w16du:dateUtc="2026-05-13T14:23:20Z">
              <w:r w:rsidRPr="6EE5A801">
                <w:delText xml:space="preserve">Triage job requests </w:delText>
              </w:r>
            </w:del>
          </w:p>
          <w:p w14:paraId="77706D3D" w14:textId="789D8170" w:rsidR="001E26D2" w:rsidRPr="00DA055E" w:rsidRDefault="001E26D2">
            <w:pPr>
              <w:pPrChange w:id="2040" w:author="Susie Adams" w:date="2026-06-04T14:15:00Z" w16du:dateUtc="2026-06-04T13:15:00Z">
                <w:pPr>
                  <w:ind w:right="260"/>
                </w:pPr>
              </w:pPrChange>
            </w:pPr>
            <w:del w:id="2041" w:author="Susie Adams" w:date="2026-05-13T14:23:00Z" w16du:dateUtc="2026-05-13T14:23:20Z">
              <w:r w:rsidRPr="6EE5A801">
                <w:delText>according to severity.</w:delText>
              </w:r>
            </w:del>
          </w:p>
        </w:tc>
        <w:tc>
          <w:tcPr>
            <w:tcW w:w="3005" w:type="dxa"/>
          </w:tcPr>
          <w:p w14:paraId="2D533874" w14:textId="154B5B3C" w:rsidR="001E26D2" w:rsidRPr="00DA055E" w:rsidRDefault="001E26D2">
            <w:pPr>
              <w:rPr>
                <w:ins w:id="2042" w:author="Susie Adams" w:date="2026-05-13T14:22:00Z" w16du:dateUtc="2026-05-13T14:22:54Z"/>
              </w:rPr>
              <w:pPrChange w:id="2043" w:author="Susie Adams" w:date="2026-05-13T14:28:00Z">
                <w:pPr>
                  <w:ind w:right="260"/>
                </w:pPr>
              </w:pPrChange>
            </w:pPr>
            <w:r w:rsidRPr="6EE5A801">
              <w:t>I</w:t>
            </w:r>
            <w:del w:id="2044" w:author="Susie Adams" w:date="2026-05-13T14:22:00Z" w16du:dateUtc="2026-05-13T14:22:42Z">
              <w:r w:rsidRPr="6EE5A801">
                <w:delText>nsufficient staffing to manage critical servicing</w:delText>
              </w:r>
            </w:del>
          </w:p>
          <w:p w14:paraId="2F1BBB1E" w14:textId="4434BB13" w:rsidR="001E26D2" w:rsidRPr="00DA055E" w:rsidRDefault="3940F961">
            <w:pPr>
              <w:pPrChange w:id="2045" w:author="Susie Adams" w:date="2026-06-04T14:15:00Z" w16du:dateUtc="2026-06-04T13:15:00Z">
                <w:pPr>
                  <w:ind w:right="260"/>
                </w:pPr>
              </w:pPrChange>
            </w:pPr>
            <w:ins w:id="2046" w:author="Susie Adams" w:date="2026-05-13T14:22:00Z" w16du:dateUtc="2026-05-13T14:22:56Z">
              <w:r w:rsidRPr="6EE5A801">
                <w:rPr>
                  <w:rPrChange w:id="2047" w:author="Susie Adams" w:date="2026-05-13T14:28:00Z" w16du:dateUtc="2026-05-13T14:28:12Z">
                    <w:rPr>
                      <w:rFonts w:ascii="Aptos" w:eastAsia="Aptos" w:hAnsi="Aptos" w:cs="Aptos"/>
                    </w:rPr>
                  </w:rPrChange>
                </w:rPr>
                <w:t>Insufficient staffing/contract</w:t>
              </w:r>
            </w:ins>
            <w:ins w:id="2048" w:author="Susie Adams" w:date="2026-05-13T14:23:00Z" w16du:dateUtc="2026-05-13T14:23:00Z">
              <w:r w:rsidRPr="6EE5A801">
                <w:rPr>
                  <w:rPrChange w:id="2049" w:author="Susie Adams" w:date="2026-05-13T14:28:00Z" w16du:dateUtc="2026-05-13T14:28:12Z">
                    <w:rPr>
                      <w:rFonts w:ascii="Aptos" w:eastAsia="Aptos" w:hAnsi="Aptos" w:cs="Aptos"/>
                    </w:rPr>
                  </w:rPrChange>
                </w:rPr>
                <w:t xml:space="preserve">ors </w:t>
              </w:r>
            </w:ins>
            <w:ins w:id="2050" w:author="Susie Adams" w:date="2026-05-13T14:22:00Z" w16du:dateUtc="2026-05-13T14:22:56Z">
              <w:r w:rsidRPr="6EE5A801">
                <w:rPr>
                  <w:rPrChange w:id="2051" w:author="Susie Adams" w:date="2026-05-13T14:28:00Z" w16du:dateUtc="2026-05-13T14:28:12Z">
                    <w:rPr>
                      <w:rFonts w:ascii="Aptos" w:eastAsia="Aptos" w:hAnsi="Aptos" w:cs="Aptos"/>
                    </w:rPr>
                  </w:rPrChange>
                </w:rPr>
                <w:t xml:space="preserve"> available to manage emergency electrical servicing and safety incidents during major disruption.</w:t>
              </w:r>
            </w:ins>
          </w:p>
        </w:tc>
        <w:tc>
          <w:tcPr>
            <w:tcW w:w="3908" w:type="dxa"/>
          </w:tcPr>
          <w:p w14:paraId="55E62E69" w14:textId="7C430CDC" w:rsidR="001E26D2" w:rsidRPr="00DA055E" w:rsidRDefault="006A50B9">
            <w:pPr>
              <w:pPrChange w:id="2052" w:author="Susie Adams" w:date="2026-06-04T14:15:00Z" w16du:dateUtc="2026-06-04T13:15:00Z">
                <w:pPr>
                  <w:ind w:right="260"/>
                </w:pPr>
              </w:pPrChange>
            </w:pPr>
            <w:del w:id="2053" w:author="Susie Adams" w:date="2026-05-13T14:23:00Z" w16du:dateUtc="2026-05-13T14:23:03Z">
              <w:r w:rsidRPr="6EE5A801">
                <w:delText>List of internal staff that may be utilised</w:delText>
              </w:r>
              <w:r>
                <w:br/>
              </w:r>
              <w:r w:rsidRPr="6EE5A801">
                <w:delText xml:space="preserve">Identify contractors with suitable </w:delText>
              </w:r>
              <w:r w:rsidRPr="6EE5A801" w:rsidDel="6732E8D0">
                <w:delText>qualificati</w:delText>
              </w:r>
            </w:del>
            <w:ins w:id="2054" w:author="Susie Adams" w:date="2026-05-13T14:23:00Z" w16du:dateUtc="2026-05-13T14:23:12Z">
              <w:r w:rsidR="4CA53DDA" w:rsidRPr="6EE5A801">
                <w:rPr>
                  <w:rPrChange w:id="2055" w:author="Susie Adams" w:date="2026-05-13T14:28:00Z" w16du:dateUtc="2026-05-13T14:28:12Z">
                    <w:rPr>
                      <w:rFonts w:ascii="Aptos" w:eastAsia="Aptos" w:hAnsi="Aptos" w:cs="Aptos"/>
                    </w:rPr>
                  </w:rPrChange>
                </w:rPr>
                <w:t xml:space="preserve"> Maintain list of competent internal staff and approved electrical contractors including </w:t>
              </w:r>
              <w:r w:rsidRPr="0062385A">
                <w:t xml:space="preserve">qualifications </w:t>
              </w:r>
              <w:r w:rsidR="4CA53DDA" w:rsidRPr="6EE5A801">
                <w:rPr>
                  <w:rPrChange w:id="2056" w:author="Susie Adams" w:date="2026-05-13T14:28:00Z" w16du:dateUtc="2026-05-13T14:28:12Z">
                    <w:rPr>
                      <w:rFonts w:ascii="Aptos" w:eastAsia="Aptos" w:hAnsi="Aptos" w:cs="Aptos"/>
                    </w:rPr>
                  </w:rPrChange>
                </w:rPr>
                <w:t xml:space="preserve">and out-of-hours arrangements. </w:t>
              </w:r>
            </w:ins>
            <w:del w:id="2057" w:author="Susie Adams" w:date="2026-05-13T14:23:00Z" w16du:dateUtc="2026-05-13T14:23:03Z">
              <w:r w:rsidRPr="6EE5A801" w:rsidDel="6732E8D0">
                <w:delText xml:space="preserve">ons </w:delText>
              </w:r>
              <w:r w:rsidRPr="6EE5A801">
                <w:delText>to carry out works</w:delText>
              </w:r>
            </w:del>
          </w:p>
        </w:tc>
      </w:tr>
      <w:tr w:rsidR="001E26D2" w:rsidRPr="00DA055E" w14:paraId="0CB135B4" w14:textId="77777777" w:rsidTr="004200D1">
        <w:tc>
          <w:tcPr>
            <w:tcW w:w="3005" w:type="dxa"/>
          </w:tcPr>
          <w:p w14:paraId="68A49A39" w14:textId="1FD194E4" w:rsidR="001E26D2" w:rsidRPr="00DA055E" w:rsidRDefault="001E26D2">
            <w:pPr>
              <w:rPr>
                <w:del w:id="2058" w:author="Susie Adams" w:date="2026-05-13T14:23:00Z" w16du:dateUtc="2026-05-13T14:23:24Z"/>
              </w:rPr>
              <w:pPrChange w:id="2059" w:author="Susie Adams" w:date="2026-06-04T14:15:00Z" w16du:dateUtc="2026-06-04T13:15:00Z">
                <w:pPr>
                  <w:ind w:right="260"/>
                </w:pPr>
              </w:pPrChange>
            </w:pPr>
            <w:del w:id="2060" w:author="Susie Adams" w:date="2026-05-13T14:23:00Z" w16du:dateUtc="2026-05-13T14:23:24Z">
              <w:r w:rsidRPr="6EE5A801">
                <w:delText xml:space="preserve">Triage job requests </w:delText>
              </w:r>
            </w:del>
          </w:p>
          <w:p w14:paraId="17839157" w14:textId="5F45ADCD" w:rsidR="001E26D2" w:rsidRPr="00DA055E" w:rsidRDefault="001E26D2">
            <w:pPr>
              <w:rPr>
                <w:ins w:id="2061" w:author="Susie Adams" w:date="2026-05-13T14:23:00Z" w16du:dateUtc="2026-05-13T14:23:25Z"/>
              </w:rPr>
              <w:pPrChange w:id="2062" w:author="Susie Adams" w:date="2026-05-13T14:28:00Z">
                <w:pPr>
                  <w:ind w:right="260"/>
                </w:pPr>
              </w:pPrChange>
            </w:pPr>
            <w:del w:id="2063" w:author="Susie Adams" w:date="2026-05-13T14:23:00Z" w16du:dateUtc="2026-05-13T14:23:24Z">
              <w:r w:rsidRPr="6EE5A801">
                <w:delText>according to severity</w:delText>
              </w:r>
            </w:del>
          </w:p>
          <w:p w14:paraId="0DBD65D6" w14:textId="33FB9BF0" w:rsidR="001E26D2" w:rsidRPr="00DA055E" w:rsidRDefault="4F6FFC9C">
            <w:pPr>
              <w:pPrChange w:id="2064" w:author="Susie Adams" w:date="2026-06-04T14:15:00Z" w16du:dateUtc="2026-06-04T13:15:00Z">
                <w:pPr>
                  <w:ind w:right="260"/>
                </w:pPr>
              </w:pPrChange>
            </w:pPr>
            <w:ins w:id="2065" w:author="Susie Adams" w:date="2026-05-13T14:23:00Z" w16du:dateUtc="2026-05-13T14:23:36Z">
              <w:r w:rsidRPr="6EE5A801">
                <w:rPr>
                  <w:rPrChange w:id="2066" w:author="Susie Adams" w:date="2026-05-13T14:28:00Z" w16du:dateUtc="2026-05-13T14:28:12Z">
                    <w:rPr>
                      <w:rFonts w:ascii="Aptos" w:eastAsia="Aptos" w:hAnsi="Aptos" w:cs="Aptos"/>
                    </w:rPr>
                  </w:rPrChange>
                </w:rPr>
                <w:t>Triage electrical safety incidents and servicing requests according to severity, statutory compliance requirements, operational impact and risk to life.</w:t>
              </w:r>
            </w:ins>
          </w:p>
        </w:tc>
        <w:tc>
          <w:tcPr>
            <w:tcW w:w="3005" w:type="dxa"/>
          </w:tcPr>
          <w:p w14:paraId="39AE5DC0" w14:textId="7DA09447" w:rsidR="001E26D2" w:rsidRPr="00DA055E" w:rsidRDefault="001E26D2">
            <w:pPr>
              <w:rPr>
                <w:ins w:id="2067" w:author="Susie Adams" w:date="2026-05-13T14:23:00Z" w16du:dateUtc="2026-05-13T14:23:47Z"/>
              </w:rPr>
              <w:pPrChange w:id="2068" w:author="Susie Adams" w:date="2026-05-13T14:28:00Z">
                <w:pPr>
                  <w:ind w:right="260"/>
                </w:pPr>
              </w:pPrChange>
            </w:pPr>
            <w:del w:id="2069" w:author="Susie Adams" w:date="2026-05-13T14:23:00Z" w16du:dateUtc="2026-05-13T14:23:24Z">
              <w:r w:rsidRPr="6EE5A801">
                <w:delText>Insufficient contractors to undertake repairs.</w:delText>
              </w:r>
            </w:del>
          </w:p>
          <w:p w14:paraId="35F87026" w14:textId="76655406" w:rsidR="001E26D2" w:rsidRPr="00DA055E" w:rsidRDefault="5CF8CCB2">
            <w:pPr>
              <w:pPrChange w:id="2070" w:author="Susie Adams" w:date="2026-06-04T14:15:00Z" w16du:dateUtc="2026-06-04T13:15:00Z">
                <w:pPr>
                  <w:ind w:right="260"/>
                </w:pPr>
              </w:pPrChange>
            </w:pPr>
            <w:ins w:id="2071" w:author="Susie Adams" w:date="2026-05-13T14:23:00Z" w16du:dateUtc="2026-05-13T14:23:49Z">
              <w:r w:rsidRPr="6EE5A801">
                <w:rPr>
                  <w:rPrChange w:id="2072" w:author="Susie Adams" w:date="2026-05-13T14:28:00Z" w16du:dateUtc="2026-05-13T14:28:12Z">
                    <w:rPr>
                      <w:rFonts w:ascii="Aptos" w:eastAsia="Aptos" w:hAnsi="Aptos" w:cs="Aptos"/>
                    </w:rPr>
                  </w:rPrChange>
                </w:rPr>
                <w:t>High volume of emergency requests may impact operational response times and servicing capacity.</w:t>
              </w:r>
            </w:ins>
          </w:p>
        </w:tc>
        <w:tc>
          <w:tcPr>
            <w:tcW w:w="3908" w:type="dxa"/>
          </w:tcPr>
          <w:p w14:paraId="16F33E7E" w14:textId="12F1EF59" w:rsidR="001E26D2" w:rsidRPr="00DA055E" w:rsidRDefault="5CF8CCB2">
            <w:pPr>
              <w:pPrChange w:id="2073" w:author="Susie Adams" w:date="2026-06-04T14:15:00Z" w16du:dateUtc="2026-06-04T13:15:00Z">
                <w:pPr>
                  <w:ind w:right="260"/>
                </w:pPr>
              </w:pPrChange>
            </w:pPr>
            <w:ins w:id="2074" w:author="Susie Adams" w:date="2026-05-13T14:23:00Z" w16du:dateUtc="2026-05-13T14:23:57Z">
              <w:r w:rsidRPr="6EE5A801">
                <w:rPr>
                  <w:rPrChange w:id="2075" w:author="Susie Adams" w:date="2026-05-13T14:28:00Z" w16du:dateUtc="2026-05-13T14:28:12Z">
                    <w:rPr>
                      <w:rFonts w:ascii="Aptos" w:eastAsia="Aptos" w:hAnsi="Aptos" w:cs="Aptos"/>
                    </w:rPr>
                  </w:rPrChange>
                </w:rPr>
                <w:t>Maintain escalation arrangements and priority response criteria where applicable.</w:t>
              </w:r>
            </w:ins>
          </w:p>
        </w:tc>
      </w:tr>
      <w:tr w:rsidR="001E26D2" w:rsidRPr="00DA055E" w14:paraId="47D7713A" w14:textId="77777777" w:rsidTr="004200D1">
        <w:tc>
          <w:tcPr>
            <w:tcW w:w="3005" w:type="dxa"/>
          </w:tcPr>
          <w:p w14:paraId="0565EA46" w14:textId="3F29913A" w:rsidR="001E26D2" w:rsidRPr="00DA055E" w:rsidRDefault="001E26D2">
            <w:pPr>
              <w:rPr>
                <w:del w:id="2076" w:author="Susie Adams" w:date="2026-05-13T14:24:00Z" w16du:dateUtc="2026-05-13T14:24:09Z"/>
              </w:rPr>
              <w:pPrChange w:id="2077" w:author="Susie Adams" w:date="2026-06-04T14:15:00Z" w16du:dateUtc="2026-06-04T13:15:00Z">
                <w:pPr>
                  <w:ind w:right="260"/>
                </w:pPr>
              </w:pPrChange>
            </w:pPr>
            <w:r w:rsidRPr="6EE5A801">
              <w:t>Utilise DLO</w:t>
            </w:r>
            <w:ins w:id="2078" w:author="Susie Adams" w:date="2026-05-13T14:24:00Z" w16du:dateUtc="2026-05-13T14:24:03Z">
              <w:r w:rsidRPr="6EE5A801">
                <w:t xml:space="preserve"> </w:t>
              </w:r>
              <w:r w:rsidR="0E6F330C" w:rsidRPr="6EE5A801">
                <w:t>resources</w:t>
              </w:r>
            </w:ins>
            <w:r w:rsidR="16162146" w:rsidRPr="6EE5A801">
              <w:t xml:space="preserve"> </w:t>
            </w:r>
            <w:del w:id="2079" w:author="Susie Adams" w:date="2026-05-13T14:24:00Z" w16du:dateUtc="2026-05-13T14:24:09Z">
              <w:r w:rsidRPr="6EE5A801">
                <w:delText>or</w:delText>
              </w:r>
            </w:del>
          </w:p>
          <w:p w14:paraId="31D93587" w14:textId="17592497" w:rsidR="001E26D2" w:rsidRPr="00DA055E" w:rsidRDefault="001E26D2">
            <w:pPr>
              <w:pPrChange w:id="2080" w:author="Susie Adams" w:date="2026-06-04T14:15:00Z" w16du:dateUtc="2026-06-04T13:15:00Z">
                <w:pPr>
                  <w:ind w:right="260"/>
                </w:pPr>
              </w:pPrChange>
            </w:pPr>
            <w:del w:id="2081" w:author="Susie Adams" w:date="2026-05-13T14:24:00Z" w16du:dateUtc="2026-05-13T14:24:09Z">
              <w:r w:rsidRPr="6EE5A801">
                <w:delText>servicing/works</w:delText>
              </w:r>
            </w:del>
            <w:ins w:id="2082" w:author="Susie Adams" w:date="2026-05-13T14:24:00Z" w16du:dateUtc="2026-05-13T14:24:09Z">
              <w:r w:rsidR="2C4EDF6D" w:rsidRPr="6EE5A801">
                <w:t>and</w:t>
              </w:r>
            </w:ins>
            <w:r w:rsidR="16162146" w:rsidRPr="6EE5A801">
              <w:t xml:space="preserve"> </w:t>
            </w:r>
            <w:ins w:id="2083" w:author="Susie Adams" w:date="2026-05-13T14:24:00Z" w16du:dateUtc="2026-05-13T14:24:10Z">
              <w:r w:rsidR="2C4EDF6D" w:rsidRPr="6EE5A801">
                <w:t>framework</w:t>
              </w:r>
              <w:r w:rsidRPr="6EE5A801">
                <w:t xml:space="preserve"> </w:t>
              </w:r>
            </w:ins>
            <w:del w:id="2084" w:author="Susie Adams" w:date="2026-05-13T14:24:00Z" w16du:dateUtc="2026-05-13T14:24:22Z">
              <w:r w:rsidRPr="6EE5A801">
                <w:delText>contractors from other frameworks</w:delText>
              </w:r>
            </w:del>
            <w:r w:rsidRPr="6EE5A801">
              <w:t xml:space="preserve"> to undertake</w:t>
            </w:r>
            <w:ins w:id="2085" w:author="Susie Adams" w:date="2026-05-13T14:24:00Z" w16du:dateUtc="2026-05-13T14:24:51Z">
              <w:r w:rsidRPr="6EE5A801">
                <w:t xml:space="preserve"> </w:t>
              </w:r>
              <w:r w:rsidR="758CBCA6" w:rsidRPr="6EE5A801">
                <w:t>emergency repairs, make safe works and remedial electrical servicing activities.</w:t>
              </w:r>
            </w:ins>
            <w:del w:id="2086" w:author="Susie Adams" w:date="2026-05-13T14:24:00Z" w16du:dateUtc="2026-05-13T14:24:29Z">
              <w:r w:rsidRPr="6EE5A801" w:rsidDel="16162146">
                <w:delText xml:space="preserve"> </w:delText>
              </w:r>
              <w:r w:rsidRPr="6EE5A801">
                <w:delText>required works</w:delText>
              </w:r>
            </w:del>
          </w:p>
        </w:tc>
        <w:tc>
          <w:tcPr>
            <w:tcW w:w="3005" w:type="dxa"/>
          </w:tcPr>
          <w:p w14:paraId="4E9398C9" w14:textId="6EDC3262" w:rsidR="001E26D2" w:rsidRPr="00DA055E" w:rsidRDefault="001E26D2">
            <w:pPr>
              <w:rPr>
                <w:ins w:id="2087" w:author="Susie Adams" w:date="2026-05-13T14:25:00Z" w16du:dateUtc="2026-05-13T14:25:08Z"/>
              </w:rPr>
              <w:pPrChange w:id="2088" w:author="Susie Adams" w:date="2026-05-13T14:28:00Z">
                <w:pPr>
                  <w:ind w:right="260"/>
                </w:pPr>
              </w:pPrChange>
            </w:pPr>
            <w:del w:id="2089" w:author="Susie Adams" w:date="2026-05-13T14:24:00Z" w16du:dateUtc="2026-05-13T14:24:57Z">
              <w:r w:rsidRPr="6EE5A801">
                <w:delText>Contractors cease trading.</w:delText>
              </w:r>
            </w:del>
          </w:p>
          <w:p w14:paraId="74E75B6C" w14:textId="61B1B230" w:rsidR="001E26D2" w:rsidRPr="00DA055E" w:rsidRDefault="37A1EE48">
            <w:pPr>
              <w:pPrChange w:id="2090" w:author="Susie Adams" w:date="2026-06-04T14:15:00Z" w16du:dateUtc="2026-06-04T13:15:00Z">
                <w:pPr>
                  <w:ind w:right="260"/>
                </w:pPr>
              </w:pPrChange>
            </w:pPr>
            <w:ins w:id="2091" w:author="Susie Adams" w:date="2026-05-13T14:25:00Z" w16du:dateUtc="2026-05-13T14:25:10Z">
              <w:r w:rsidRPr="6EE5A801">
                <w:rPr>
                  <w:rPrChange w:id="2092" w:author="Susie Adams" w:date="2026-05-13T14:28:00Z" w16du:dateUtc="2026-05-13T14:28:12Z">
                    <w:rPr>
                      <w:rFonts w:ascii="Aptos" w:eastAsia="Aptos" w:hAnsi="Aptos" w:cs="Aptos"/>
                    </w:rPr>
                  </w:rPrChange>
                </w:rPr>
                <w:t>Insufficient contractors available to undertake emergency repairs or specialist electrical works.</w:t>
              </w:r>
            </w:ins>
          </w:p>
        </w:tc>
        <w:tc>
          <w:tcPr>
            <w:tcW w:w="3908" w:type="dxa"/>
          </w:tcPr>
          <w:p w14:paraId="6AAB4733" w14:textId="20E06A3C" w:rsidR="001E26D2" w:rsidRPr="00DA055E" w:rsidRDefault="37A1EE48">
            <w:pPr>
              <w:pPrChange w:id="2093" w:author="Susie Adams" w:date="2026-06-04T14:15:00Z" w16du:dateUtc="2026-06-04T13:15:00Z">
                <w:pPr>
                  <w:ind w:right="260"/>
                </w:pPr>
              </w:pPrChange>
            </w:pPr>
            <w:ins w:id="2094" w:author="Susie Adams" w:date="2026-05-13T14:25:00Z" w16du:dateUtc="2026-05-13T14:25:16Z">
              <w:r w:rsidRPr="6EE5A801">
                <w:rPr>
                  <w:rPrChange w:id="2095" w:author="Susie Adams" w:date="2026-05-13T14:28:00Z" w16du:dateUtc="2026-05-13T14:28:12Z">
                    <w:rPr>
                      <w:rFonts w:ascii="Aptos" w:eastAsia="Aptos" w:hAnsi="Aptos" w:cs="Aptos"/>
                    </w:rPr>
                  </w:rPrChange>
                </w:rPr>
                <w:t>Maintain up-to-date contractor and framework lists including emergency supplier arrangements.</w:t>
              </w:r>
            </w:ins>
          </w:p>
        </w:tc>
      </w:tr>
      <w:tr w:rsidR="001E26D2" w:rsidRPr="00DA055E" w14:paraId="29F2F342" w14:textId="77777777" w:rsidTr="004200D1">
        <w:tc>
          <w:tcPr>
            <w:tcW w:w="3005" w:type="dxa"/>
          </w:tcPr>
          <w:p w14:paraId="2F1FA805" w14:textId="77777777" w:rsidR="001E26D2" w:rsidRPr="00DA055E" w:rsidRDefault="001E26D2">
            <w:pPr>
              <w:rPr>
                <w:del w:id="2096" w:author="Susie Adams" w:date="2026-05-13T14:25:00Z" w16du:dateUtc="2026-05-13T14:25:25Z"/>
              </w:rPr>
              <w:pPrChange w:id="2097" w:author="Susie Adams" w:date="2026-06-04T14:15:00Z" w16du:dateUtc="2026-06-04T13:15:00Z">
                <w:pPr>
                  <w:ind w:right="260"/>
                </w:pPr>
              </w:pPrChange>
            </w:pPr>
            <w:del w:id="2098" w:author="Susie Adams" w:date="2026-05-13T14:25:00Z" w16du:dateUtc="2026-05-13T14:25:25Z">
              <w:r w:rsidRPr="6EE5A801">
                <w:delText>Utilise DLO or</w:delText>
              </w:r>
            </w:del>
          </w:p>
          <w:p w14:paraId="6C7D9B82" w14:textId="6AB3FC5F" w:rsidR="001E26D2" w:rsidRPr="00DA055E" w:rsidRDefault="001E26D2">
            <w:pPr>
              <w:pPrChange w:id="2099" w:author="Susie Adams" w:date="2026-06-04T14:15:00Z" w16du:dateUtc="2026-06-04T13:15:00Z">
                <w:pPr>
                  <w:ind w:right="260"/>
                </w:pPr>
              </w:pPrChange>
            </w:pPr>
            <w:del w:id="2100" w:author="Susie Adams" w:date="2026-05-13T14:25:00Z" w16du:dateUtc="2026-05-13T14:25:25Z">
              <w:r w:rsidRPr="6EE5A801" w:rsidDel="16162146">
                <w:delText>servicing/works contractors from other frameworks to undertake required works</w:delText>
              </w:r>
            </w:del>
            <w:ins w:id="2101" w:author="Susie Adams" w:date="2026-05-13T14:25:00Z" w16du:dateUtc="2026-05-13T14:25:28Z">
              <w:r w:rsidR="5B62DA13" w:rsidRPr="6EE5A801">
                <w:rPr>
                  <w:rPrChange w:id="2102" w:author="Susie Adams" w:date="2026-05-13T14:28:00Z" w16du:dateUtc="2026-05-13T14:28:12Z">
                    <w:rPr>
                      <w:rFonts w:ascii="Aptos" w:eastAsia="Aptos" w:hAnsi="Aptos" w:cs="Aptos"/>
                    </w:rPr>
                  </w:rPrChange>
                </w:rPr>
                <w:t xml:space="preserve"> Maintain contingency arrangements where contractors cease trading, become unavailable or are unable to access operational sites.</w:t>
              </w:r>
            </w:ins>
          </w:p>
        </w:tc>
        <w:tc>
          <w:tcPr>
            <w:tcW w:w="3005" w:type="dxa"/>
          </w:tcPr>
          <w:p w14:paraId="6256A12E" w14:textId="45520BF6" w:rsidR="001E26D2" w:rsidRPr="00DA055E" w:rsidRDefault="001E26D2">
            <w:pPr>
              <w:rPr>
                <w:ins w:id="2103" w:author="Susie Adams" w:date="2026-05-13T14:25:00Z" w16du:dateUtc="2026-05-13T14:25:36Z"/>
              </w:rPr>
              <w:pPrChange w:id="2104" w:author="Susie Adams" w:date="2026-05-13T14:28:00Z">
                <w:pPr>
                  <w:ind w:right="260"/>
                </w:pPr>
              </w:pPrChange>
            </w:pPr>
            <w:del w:id="2105" w:author="Susie Adams" w:date="2026-05-13T14:25:00Z" w16du:dateUtc="2026-05-13T14:25:35Z">
              <w:r w:rsidRPr="6EE5A801">
                <w:delText>Servicing contractor temporarily close.</w:delText>
              </w:r>
            </w:del>
          </w:p>
          <w:p w14:paraId="29C3C64F" w14:textId="591464CD" w:rsidR="001E26D2" w:rsidRPr="00DA055E" w:rsidRDefault="7E6CCCDC">
            <w:pPr>
              <w:pPrChange w:id="2106" w:author="Susie Adams" w:date="2026-06-04T14:15:00Z" w16du:dateUtc="2026-06-04T13:15:00Z">
                <w:pPr>
                  <w:ind w:right="260"/>
                </w:pPr>
              </w:pPrChange>
            </w:pPr>
            <w:ins w:id="2107" w:author="Susie Adams" w:date="2026-05-13T14:25:00Z" w16du:dateUtc="2026-05-13T14:25:38Z">
              <w:r w:rsidRPr="6EE5A801">
                <w:rPr>
                  <w:rPrChange w:id="2108" w:author="Susie Adams" w:date="2026-05-13T14:28:00Z" w16du:dateUtc="2026-05-13T14:28:12Z">
                    <w:rPr>
                      <w:rFonts w:ascii="Aptos" w:eastAsia="Aptos" w:hAnsi="Aptos" w:cs="Aptos"/>
                    </w:rPr>
                  </w:rPrChange>
                </w:rPr>
                <w:t>Contractor failure or temporary closure impacting continuity of critical electrical services.</w:t>
              </w:r>
            </w:ins>
          </w:p>
        </w:tc>
        <w:tc>
          <w:tcPr>
            <w:tcW w:w="3908" w:type="dxa"/>
          </w:tcPr>
          <w:p w14:paraId="569B96BF" w14:textId="760356FE" w:rsidR="001E26D2" w:rsidRPr="00DA055E" w:rsidRDefault="7E6CCCDC">
            <w:pPr>
              <w:pPrChange w:id="2109" w:author="Susie Adams" w:date="2026-06-04T14:15:00Z" w16du:dateUtc="2026-06-04T13:15:00Z">
                <w:pPr>
                  <w:ind w:right="260"/>
                </w:pPr>
              </w:pPrChange>
            </w:pPr>
            <w:ins w:id="2110" w:author="Susie Adams" w:date="2026-05-13T14:25:00Z" w16du:dateUtc="2026-05-13T14:25:50Z">
              <w:r w:rsidRPr="6EE5A801">
                <w:rPr>
                  <w:rPrChange w:id="2111" w:author="Susie Adams" w:date="2026-05-13T14:28:00Z" w16du:dateUtc="2026-05-13T14:28:12Z">
                    <w:rPr>
                      <w:rFonts w:ascii="Aptos" w:eastAsia="Aptos" w:hAnsi="Aptos" w:cs="Aptos"/>
                    </w:rPr>
                  </w:rPrChange>
                </w:rPr>
                <w:t>Link to procurement escalation procedures and alternative framework arrangements.</w:t>
              </w:r>
            </w:ins>
          </w:p>
        </w:tc>
      </w:tr>
      <w:tr w:rsidR="6EE5A801" w14:paraId="29453193" w14:textId="77777777" w:rsidTr="6EE5A801">
        <w:trPr>
          <w:trHeight w:val="300"/>
          <w:ins w:id="2112" w:author="Susie Adams" w:date="2026-05-13T14:25:00Z"/>
        </w:trPr>
        <w:tc>
          <w:tcPr>
            <w:tcW w:w="3005" w:type="dxa"/>
          </w:tcPr>
          <w:p w14:paraId="4999E80F" w14:textId="1DB53C6F" w:rsidR="7E6CCCDC" w:rsidRDefault="7E6CCCDC" w:rsidP="6EE5A801">
            <w:ins w:id="2113" w:author="Susie Adams" w:date="2026-05-13T14:25:00Z" w16du:dateUtc="2026-05-13T14:25:59Z">
              <w:r w:rsidRPr="6EE5A801">
                <w:rPr>
                  <w:rPrChange w:id="2114" w:author="Susie Adams" w:date="2026-05-13T14:28:00Z" w16du:dateUtc="2026-05-13T14:28:12Z">
                    <w:rPr>
                      <w:rFonts w:ascii="Aptos" w:eastAsia="Aptos" w:hAnsi="Aptos" w:cs="Aptos"/>
                    </w:rPr>
                  </w:rPrChange>
                </w:rPr>
                <w:t>Prioritise critical buildings including care homes, supported accommodation and operational public buildings during emergency response activity.</w:t>
              </w:r>
            </w:ins>
          </w:p>
        </w:tc>
        <w:tc>
          <w:tcPr>
            <w:tcW w:w="3005" w:type="dxa"/>
          </w:tcPr>
          <w:p w14:paraId="174739F8" w14:textId="4B5D1683" w:rsidR="7E6CCCDC" w:rsidRDefault="7E6CCCDC" w:rsidP="6EE5A801">
            <w:ins w:id="2115" w:author="Susie Adams" w:date="2026-05-13T14:26:00Z" w16du:dateUtc="2026-05-13T14:26:08Z">
              <w:r w:rsidRPr="6EE5A801">
                <w:rPr>
                  <w:rPrChange w:id="2116" w:author="Susie Adams" w:date="2026-05-13T14:28:00Z" w16du:dateUtc="2026-05-13T14:28:12Z">
                    <w:rPr>
                      <w:rFonts w:ascii="Aptos" w:eastAsia="Aptos" w:hAnsi="Aptos" w:cs="Aptos"/>
                    </w:rPr>
                  </w:rPrChange>
                </w:rPr>
                <w:t>Limited operational capacity may delay servicing activity in lower priority premises during emergency situations.</w:t>
              </w:r>
            </w:ins>
          </w:p>
        </w:tc>
        <w:tc>
          <w:tcPr>
            <w:tcW w:w="3908" w:type="dxa"/>
          </w:tcPr>
          <w:p w14:paraId="4CEA3D2E" w14:textId="40629E9E" w:rsidR="7E6CCCDC" w:rsidRDefault="7E6CCCDC" w:rsidP="6EE5A801">
            <w:ins w:id="2117" w:author="Susie Adams" w:date="2026-05-13T14:26:00Z" w16du:dateUtc="2026-05-13T14:26:15Z">
              <w:r w:rsidRPr="6EE5A801">
                <w:rPr>
                  <w:rPrChange w:id="2118" w:author="Susie Adams" w:date="2026-05-13T14:28:00Z" w16du:dateUtc="2026-05-13T14:28:12Z">
                    <w:rPr>
                      <w:rFonts w:ascii="Aptos" w:eastAsia="Aptos" w:hAnsi="Aptos" w:cs="Aptos"/>
                    </w:rPr>
                  </w:rPrChange>
                </w:rPr>
                <w:t>Maintain critical building and escalation lists where applicable.</w:t>
              </w:r>
            </w:ins>
          </w:p>
        </w:tc>
      </w:tr>
      <w:tr w:rsidR="6EE5A801" w14:paraId="06873DE1" w14:textId="77777777" w:rsidTr="6EE5A801">
        <w:trPr>
          <w:trHeight w:val="300"/>
          <w:ins w:id="2119" w:author="Susie Adams" w:date="2026-05-13T14:26:00Z"/>
        </w:trPr>
        <w:tc>
          <w:tcPr>
            <w:tcW w:w="3005" w:type="dxa"/>
          </w:tcPr>
          <w:p w14:paraId="23863850" w14:textId="027191E3" w:rsidR="7E6CCCDC" w:rsidRDefault="7E6CCCDC" w:rsidP="6EE5A801">
            <w:ins w:id="2120" w:author="Susie Adams" w:date="2026-05-13T14:26:00Z" w16du:dateUtc="2026-05-13T14:26:23Z">
              <w:r w:rsidRPr="6EE5A801">
                <w:rPr>
                  <w:rPrChange w:id="2121" w:author="Susie Adams" w:date="2026-05-13T14:28:00Z" w16du:dateUtc="2026-05-13T14:28:12Z">
                    <w:rPr>
                      <w:rFonts w:ascii="Aptos" w:eastAsia="Aptos" w:hAnsi="Aptos" w:cs="Aptos"/>
                    </w:rPr>
                  </w:rPrChange>
                </w:rPr>
                <w:t>Maintain electrical safety records, operational procedures and compliance information in both electronic and printable formats.</w:t>
              </w:r>
            </w:ins>
          </w:p>
        </w:tc>
        <w:tc>
          <w:tcPr>
            <w:tcW w:w="3005" w:type="dxa"/>
          </w:tcPr>
          <w:p w14:paraId="345CF33D" w14:textId="2D7FE7E2" w:rsidR="7E6CCCDC" w:rsidRDefault="7E6CCCDC" w:rsidP="6EE5A801">
            <w:ins w:id="2122" w:author="Susie Adams" w:date="2026-05-13T14:26:00Z" w16du:dateUtc="2026-05-13T14:26:30Z">
              <w:r w:rsidRPr="6EE5A801">
                <w:rPr>
                  <w:rPrChange w:id="2123" w:author="Susie Adams" w:date="2026-05-13T14:28:00Z" w16du:dateUtc="2026-05-13T14:28:12Z">
                    <w:rPr>
                      <w:rFonts w:ascii="Aptos" w:eastAsia="Aptos" w:hAnsi="Aptos" w:cs="Aptos"/>
                    </w:rPr>
                  </w:rPrChange>
                </w:rPr>
                <w:t>Loss of ICT systems impacting access to electrical records, contractor details or operational information.</w:t>
              </w:r>
            </w:ins>
          </w:p>
        </w:tc>
        <w:tc>
          <w:tcPr>
            <w:tcW w:w="3908" w:type="dxa"/>
          </w:tcPr>
          <w:p w14:paraId="3808A11E" w14:textId="446D0D47" w:rsidR="7E6CCCDC" w:rsidRDefault="7E6CCCDC" w:rsidP="6EE5A801">
            <w:ins w:id="2124" w:author="Susie Adams" w:date="2026-05-13T14:26:00Z" w16du:dateUtc="2026-05-13T14:26:44Z">
              <w:r w:rsidRPr="6EE5A801">
                <w:rPr>
                  <w:rPrChange w:id="2125" w:author="Susie Adams" w:date="2026-05-13T14:28:00Z" w16du:dateUtc="2026-05-13T14:28:12Z">
                    <w:rPr>
                      <w:rFonts w:ascii="Aptos" w:eastAsia="Aptos" w:hAnsi="Aptos" w:cs="Aptos"/>
                    </w:rPr>
                  </w:rPrChange>
                </w:rPr>
                <w:t>Printed electrical safety records, emergency contact lists and compliance information to be retained within BCP documentation.</w:t>
              </w:r>
            </w:ins>
          </w:p>
        </w:tc>
      </w:tr>
      <w:tr w:rsidR="6EE5A801" w14:paraId="7989E9D2" w14:textId="77777777" w:rsidTr="6EE5A801">
        <w:trPr>
          <w:trHeight w:val="300"/>
          <w:ins w:id="2126" w:author="Susie Adams" w:date="2026-05-13T14:26:00Z"/>
        </w:trPr>
        <w:tc>
          <w:tcPr>
            <w:tcW w:w="3005" w:type="dxa"/>
          </w:tcPr>
          <w:p w14:paraId="30DA8E14" w14:textId="7BCCD666" w:rsidR="7E6CCCDC" w:rsidRDefault="7E6CCCDC" w:rsidP="6EE5A801">
            <w:ins w:id="2127" w:author="Susie Adams" w:date="2026-05-13T14:26:00Z" w16du:dateUtc="2026-05-13T14:26:55Z">
              <w:r w:rsidRPr="6EE5A801">
                <w:rPr>
                  <w:rPrChange w:id="2128" w:author="Susie Adams" w:date="2026-05-13T14:28:00Z" w16du:dateUtc="2026-05-13T14:28:12Z">
                    <w:rPr>
                      <w:rFonts w:ascii="Aptos" w:eastAsia="Aptos" w:hAnsi="Aptos" w:cs="Aptos"/>
                    </w:rPr>
                  </w:rPrChange>
                </w:rPr>
                <w:t>Maintain emergency communication and escalation arrangements for operational managers, contractors and affected premises where required.</w:t>
              </w:r>
            </w:ins>
          </w:p>
        </w:tc>
        <w:tc>
          <w:tcPr>
            <w:tcW w:w="3005" w:type="dxa"/>
          </w:tcPr>
          <w:p w14:paraId="70FBA9BE" w14:textId="1C576FED" w:rsidR="7E6CCCDC" w:rsidRDefault="7E6CCCDC" w:rsidP="6EE5A801">
            <w:ins w:id="2129" w:author="Susie Adams" w:date="2026-05-13T14:27:00Z" w16du:dateUtc="2026-05-13T14:27:02Z">
              <w:r w:rsidRPr="6EE5A801">
                <w:rPr>
                  <w:rPrChange w:id="2130" w:author="Susie Adams" w:date="2026-05-13T14:28:00Z" w16du:dateUtc="2026-05-13T14:28:12Z">
                    <w:rPr>
                      <w:rFonts w:ascii="Aptos" w:eastAsia="Aptos" w:hAnsi="Aptos" w:cs="Aptos"/>
                    </w:rPr>
                  </w:rPrChange>
                </w:rPr>
                <w:t>Delays in communication or escalation during major incidents, utility failures or prolonged disruption.</w:t>
              </w:r>
            </w:ins>
          </w:p>
        </w:tc>
        <w:tc>
          <w:tcPr>
            <w:tcW w:w="3908" w:type="dxa"/>
          </w:tcPr>
          <w:p w14:paraId="253448F6" w14:textId="57CF20A5" w:rsidR="7E6CCCDC" w:rsidRDefault="7E6CCCDC" w:rsidP="6EE5A801">
            <w:ins w:id="2131" w:author="Susie Adams" w:date="2026-05-13T14:27:00Z" w16du:dateUtc="2026-05-13T14:27:09Z">
              <w:r w:rsidRPr="6EE5A801">
                <w:rPr>
                  <w:rPrChange w:id="2132" w:author="Susie Adams" w:date="2026-05-13T14:28:00Z" w16du:dateUtc="2026-05-13T14:28:12Z">
                    <w:rPr>
                      <w:rFonts w:ascii="Aptos" w:eastAsia="Aptos" w:hAnsi="Aptos" w:cs="Aptos"/>
                    </w:rPr>
                  </w:rPrChange>
                </w:rPr>
                <w:t>Link to emergency communication procedures and Gold, Silver and Bronze arrangements where applicable.</w:t>
              </w:r>
            </w:ins>
          </w:p>
        </w:tc>
      </w:tr>
    </w:tbl>
    <w:p w14:paraId="686AE498" w14:textId="4F7194AB" w:rsidR="001E26D2" w:rsidRPr="00DA055E" w:rsidRDefault="001E26D2" w:rsidP="00145D0F">
      <w:pPr>
        <w:ind w:right="260"/>
        <w:rPr>
          <w:b/>
          <w:color w:val="E97132" w:themeColor="accent2"/>
        </w:rPr>
      </w:pPr>
    </w:p>
    <w:p w14:paraId="394E45C8" w14:textId="57E352ED" w:rsidR="00837B6D" w:rsidRPr="00DA055E" w:rsidRDefault="00837B6D" w:rsidP="00145D0F">
      <w:pPr>
        <w:pStyle w:val="Heading4"/>
        <w:ind w:right="260"/>
        <w:rPr>
          <w:rFonts w:hint="eastAsia"/>
        </w:rPr>
      </w:pPr>
    </w:p>
    <w:p w14:paraId="4712C4FC" w14:textId="77777777" w:rsidR="001E26D2" w:rsidRPr="00DA055E" w:rsidRDefault="001E26D2" w:rsidP="00145D0F">
      <w:pPr>
        <w:pStyle w:val="Heading4"/>
        <w:ind w:right="260"/>
        <w:rPr>
          <w:rFonts w:hint="eastAsia"/>
        </w:rPr>
      </w:pPr>
      <w:del w:id="2133" w:author="Susie Adams" w:date="2026-05-13T14:27:00Z" w16du:dateUtc="2026-05-13T14:27:39Z">
        <w:r w:rsidRPr="00DA055E">
          <w:delText>Management of contractors delivering emergency works and servicing.</w:delText>
        </w:r>
      </w:del>
    </w:p>
    <w:p w14:paraId="361BE47E" w14:textId="3AE6BFC9" w:rsidR="001E26D2" w:rsidRPr="00DA055E" w:rsidRDefault="22CA89B5" w:rsidP="00145D0F">
      <w:pPr>
        <w:ind w:right="260"/>
      </w:pPr>
      <w:ins w:id="2134" w:author="Susie Adams" w:date="2026-05-13T14:27:00Z" w16du:dateUtc="2026-05-13T14:27:50Z">
        <w:r w:rsidRPr="6EE5A801">
          <w:t>Emergency Contractor coordination and management</w:t>
        </w:r>
      </w:ins>
    </w:p>
    <w:tbl>
      <w:tblPr>
        <w:tblStyle w:val="TableGrid"/>
        <w:tblW w:w="9918" w:type="dxa"/>
        <w:tblLook w:val="04A0" w:firstRow="1" w:lastRow="0" w:firstColumn="1" w:lastColumn="0" w:noHBand="0" w:noVBand="1"/>
      </w:tblPr>
      <w:tblGrid>
        <w:gridCol w:w="1779"/>
        <w:gridCol w:w="1731"/>
        <w:gridCol w:w="1762"/>
        <w:gridCol w:w="2152"/>
        <w:gridCol w:w="2494"/>
      </w:tblGrid>
      <w:tr w:rsidR="00FF4FD4" w:rsidRPr="00DA055E" w14:paraId="026FF2A4" w14:textId="77777777" w:rsidTr="00FF4FD4">
        <w:tc>
          <w:tcPr>
            <w:tcW w:w="9918" w:type="dxa"/>
            <w:gridSpan w:val="5"/>
          </w:tcPr>
          <w:p w14:paraId="2480F627" w14:textId="77777777" w:rsidR="00FF4FD4" w:rsidRPr="00DA055E" w:rsidRDefault="00FF4FD4">
            <w:pPr>
              <w:ind w:right="260"/>
              <w:jc w:val="center"/>
              <w:rPr>
                <w:rFonts w:cstheme="minorHAnsi"/>
                <w:b/>
                <w:bCs/>
              </w:rPr>
            </w:pPr>
            <w:r w:rsidRPr="00DA055E">
              <w:rPr>
                <w:rFonts w:cstheme="minorHAnsi"/>
                <w:b/>
                <w:bCs/>
              </w:rPr>
              <w:t>Resources</w:t>
            </w:r>
          </w:p>
        </w:tc>
      </w:tr>
      <w:tr w:rsidR="001E26D2" w:rsidRPr="00DA055E" w14:paraId="54C5524D" w14:textId="77777777" w:rsidTr="00FF4FD4">
        <w:tc>
          <w:tcPr>
            <w:tcW w:w="1803" w:type="dxa"/>
          </w:tcPr>
          <w:p w14:paraId="671993A8" w14:textId="77777777" w:rsidR="001E26D2" w:rsidRPr="00DA055E" w:rsidRDefault="001E26D2">
            <w:pPr>
              <w:pPrChange w:id="2135" w:author="Susie Adams" w:date="2026-06-04T14:15:00Z" w16du:dateUtc="2026-06-04T13:15:00Z">
                <w:pPr>
                  <w:ind w:right="260"/>
                </w:pPr>
              </w:pPrChange>
            </w:pPr>
            <w:r w:rsidRPr="6EE5A801">
              <w:t xml:space="preserve">Staffing </w:t>
            </w:r>
          </w:p>
        </w:tc>
        <w:tc>
          <w:tcPr>
            <w:tcW w:w="1803" w:type="dxa"/>
          </w:tcPr>
          <w:p w14:paraId="5B4284B9" w14:textId="77777777" w:rsidR="001E26D2" w:rsidRPr="00DA055E" w:rsidRDefault="001E26D2">
            <w:pPr>
              <w:pPrChange w:id="2136" w:author="Susie Adams" w:date="2026-06-04T14:15:00Z" w16du:dateUtc="2026-06-04T13:15:00Z">
                <w:pPr>
                  <w:ind w:right="260"/>
                </w:pPr>
              </w:pPrChange>
            </w:pPr>
            <w:r w:rsidRPr="6EE5A801">
              <w:t xml:space="preserve">Vehicles </w:t>
            </w:r>
          </w:p>
        </w:tc>
        <w:tc>
          <w:tcPr>
            <w:tcW w:w="1803" w:type="dxa"/>
          </w:tcPr>
          <w:p w14:paraId="21EA8E3E" w14:textId="77777777" w:rsidR="001E26D2" w:rsidRPr="00DA055E" w:rsidRDefault="001E26D2">
            <w:pPr>
              <w:pPrChange w:id="2137" w:author="Susie Adams" w:date="2026-06-04T14:15:00Z" w16du:dateUtc="2026-06-04T13:15:00Z">
                <w:pPr>
                  <w:ind w:right="260"/>
                </w:pPr>
              </w:pPrChange>
            </w:pPr>
            <w:r w:rsidRPr="6EE5A801">
              <w:t xml:space="preserve">Buildings </w:t>
            </w:r>
          </w:p>
        </w:tc>
        <w:tc>
          <w:tcPr>
            <w:tcW w:w="1919" w:type="dxa"/>
          </w:tcPr>
          <w:p w14:paraId="3E5F9C9E" w14:textId="77777777" w:rsidR="001E26D2" w:rsidRPr="00DA055E" w:rsidRDefault="001E26D2">
            <w:pPr>
              <w:pPrChange w:id="2138" w:author="Susie Adams" w:date="2026-06-04T14:15:00Z" w16du:dateUtc="2026-06-04T13:15:00Z">
                <w:pPr>
                  <w:ind w:right="260"/>
                </w:pPr>
              </w:pPrChange>
            </w:pPr>
            <w:r w:rsidRPr="6EE5A801">
              <w:t>IT/Technology</w:t>
            </w:r>
          </w:p>
        </w:tc>
        <w:tc>
          <w:tcPr>
            <w:tcW w:w="2590" w:type="dxa"/>
          </w:tcPr>
          <w:p w14:paraId="750826CC" w14:textId="77777777" w:rsidR="001E26D2" w:rsidRPr="00DA055E" w:rsidRDefault="001E26D2">
            <w:pPr>
              <w:pPrChange w:id="2139" w:author="Susie Adams" w:date="2026-06-04T14:15:00Z" w16du:dateUtc="2026-06-04T13:15:00Z">
                <w:pPr>
                  <w:ind w:right="260"/>
                </w:pPr>
              </w:pPrChange>
            </w:pPr>
            <w:r w:rsidRPr="6EE5A801">
              <w:t>Other</w:t>
            </w:r>
          </w:p>
        </w:tc>
      </w:tr>
      <w:tr w:rsidR="001E26D2" w:rsidRPr="00DA055E" w14:paraId="21087D11" w14:textId="77777777" w:rsidTr="00837B6D">
        <w:tc>
          <w:tcPr>
            <w:tcW w:w="1803" w:type="dxa"/>
          </w:tcPr>
          <w:p w14:paraId="171D8826" w14:textId="2BD31658" w:rsidR="001E26D2" w:rsidRPr="00DA055E" w:rsidRDefault="00512441">
            <w:pPr>
              <w:rPr>
                <w:ins w:id="2140" w:author="Susie Adams" w:date="2026-05-13T14:27:00Z" w16du:dateUtc="2026-05-13T14:27:53Z"/>
              </w:rPr>
              <w:pPrChange w:id="2141" w:author="Susie Adams" w:date="2026-05-13T14:34:00Z">
                <w:pPr>
                  <w:ind w:right="260"/>
                </w:pPr>
              </w:pPrChange>
            </w:pPr>
            <w:r w:rsidRPr="6EE5A801">
              <w:t xml:space="preserve">Resource Plan </w:t>
            </w:r>
          </w:p>
          <w:p w14:paraId="234B8CD7" w14:textId="36196CDB" w:rsidR="001E26D2" w:rsidRPr="00DA055E" w:rsidRDefault="001E26D2">
            <w:pPr>
              <w:rPr>
                <w:ins w:id="2142" w:author="Susie Adams" w:date="2026-05-13T14:27:00Z" w16du:dateUtc="2026-05-13T14:27:53Z"/>
              </w:rPr>
              <w:pPrChange w:id="2143" w:author="Susie Adams" w:date="2026-05-13T14:34:00Z">
                <w:pPr>
                  <w:ind w:right="260"/>
                </w:pPr>
              </w:pPrChange>
            </w:pPr>
          </w:p>
          <w:p w14:paraId="554C4CAB" w14:textId="11A9F748" w:rsidR="001E26D2" w:rsidRPr="00DA055E" w:rsidRDefault="4885C00D">
            <w:pPr>
              <w:rPr>
                <w:ins w:id="2144" w:author="Susie Adams" w:date="2026-05-13T14:28:00Z" w16du:dateUtc="2026-05-13T14:28:43Z"/>
              </w:rPr>
              <w:pPrChange w:id="2145" w:author="Susie Adams" w:date="2026-05-13T14:34:00Z">
                <w:pPr>
                  <w:ind w:right="260"/>
                </w:pPr>
              </w:pPrChange>
            </w:pPr>
            <w:ins w:id="2146" w:author="Susie Adams" w:date="2026-05-13T14:27:00Z" w16du:dateUtc="2026-05-13T14:27:59Z">
              <w:r w:rsidRPr="6EE5A801">
                <w:t>Contract Management Offi</w:t>
              </w:r>
            </w:ins>
            <w:ins w:id="2147" w:author="Susie Adams" w:date="2026-05-13T14:28:00Z" w16du:dateUtc="2026-05-13T14:28:00Z">
              <w:r w:rsidRPr="6EE5A801">
                <w:t>cers</w:t>
              </w:r>
            </w:ins>
          </w:p>
          <w:p w14:paraId="687A347C" w14:textId="49E36265" w:rsidR="001E26D2" w:rsidRPr="00DA055E" w:rsidRDefault="001E26D2">
            <w:pPr>
              <w:rPr>
                <w:ins w:id="2148" w:author="Susie Adams" w:date="2026-05-13T14:28:00Z" w16du:dateUtc="2026-05-13T14:28:26Z"/>
              </w:rPr>
              <w:pPrChange w:id="2149" w:author="Susie Adams" w:date="2026-05-13T14:34:00Z">
                <w:pPr>
                  <w:ind w:right="260"/>
                </w:pPr>
              </w:pPrChange>
            </w:pPr>
          </w:p>
          <w:p w14:paraId="36EA9849" w14:textId="167F7855" w:rsidR="001E26D2" w:rsidRPr="00DA055E" w:rsidRDefault="4885C00D">
            <w:pPr>
              <w:rPr>
                <w:ins w:id="2150" w:author="Susie Adams" w:date="2026-05-13T14:28:00Z" w16du:dateUtc="2026-05-13T14:28:32Z"/>
              </w:rPr>
              <w:pPrChange w:id="2151" w:author="Susie Adams" w:date="2026-05-13T14:34:00Z">
                <w:pPr>
                  <w:ind w:right="260"/>
                </w:pPr>
              </w:pPrChange>
            </w:pPr>
            <w:ins w:id="2152" w:author="Susie Adams" w:date="2026-05-13T14:28:00Z" w16du:dateUtc="2026-05-13T14:28:31Z">
              <w:r w:rsidRPr="6EE5A801">
                <w:t xml:space="preserve">Emergency Contact lists </w:t>
              </w:r>
            </w:ins>
          </w:p>
          <w:p w14:paraId="5795EF1D" w14:textId="7E97C55E" w:rsidR="001E26D2" w:rsidRPr="00DA055E" w:rsidRDefault="001E26D2">
            <w:pPr>
              <w:rPr>
                <w:ins w:id="2153" w:author="Susie Adams" w:date="2026-05-13T14:28:00Z" w16du:dateUtc="2026-05-13T14:28:32Z"/>
              </w:rPr>
              <w:pPrChange w:id="2154" w:author="Susie Adams" w:date="2026-05-13T14:34:00Z">
                <w:pPr>
                  <w:ind w:right="260"/>
                </w:pPr>
              </w:pPrChange>
            </w:pPr>
          </w:p>
          <w:p w14:paraId="206AB69E" w14:textId="2110CCB5" w:rsidR="001E26D2" w:rsidRPr="00DA055E" w:rsidRDefault="4885C00D">
            <w:pPr>
              <w:rPr>
                <w:ins w:id="2155" w:author="Susie Adams" w:date="2026-05-13T14:28:00Z" w16du:dateUtc="2026-05-13T14:28:37Z"/>
              </w:rPr>
              <w:pPrChange w:id="2156" w:author="Susie Adams" w:date="2026-05-13T14:34:00Z">
                <w:pPr>
                  <w:ind w:right="260"/>
                </w:pPr>
              </w:pPrChange>
            </w:pPr>
            <w:ins w:id="2157" w:author="Susie Adams" w:date="2026-05-13T14:28:00Z" w16du:dateUtc="2026-05-13T14:28:37Z">
              <w:r w:rsidRPr="6EE5A801">
                <w:t xml:space="preserve">Contractor emergency contacts </w:t>
              </w:r>
            </w:ins>
          </w:p>
          <w:p w14:paraId="2AB7CBE2" w14:textId="017F6C4B" w:rsidR="001E26D2" w:rsidRPr="00DA055E" w:rsidRDefault="001E26D2">
            <w:pPr>
              <w:rPr>
                <w:ins w:id="2158" w:author="Susie Adams" w:date="2026-05-13T14:28:00Z" w16du:dateUtc="2026-05-13T14:28:37Z"/>
              </w:rPr>
              <w:pPrChange w:id="2159" w:author="Susie Adams" w:date="2026-05-13T14:34:00Z">
                <w:pPr>
                  <w:ind w:right="260"/>
                </w:pPr>
              </w:pPrChange>
            </w:pPr>
          </w:p>
          <w:p w14:paraId="30F326EB" w14:textId="459FDB2E" w:rsidR="001E26D2" w:rsidRPr="00DA055E" w:rsidRDefault="4885C00D">
            <w:pPr>
              <w:pPrChange w:id="2160" w:author="Susie Adams" w:date="2026-06-04T14:15:00Z" w16du:dateUtc="2026-06-04T13:15:00Z">
                <w:pPr>
                  <w:ind w:right="260"/>
                </w:pPr>
              </w:pPrChange>
            </w:pPr>
            <w:ins w:id="2161" w:author="Susie Adams" w:date="2026-05-13T14:28:00Z" w16du:dateUtc="2026-05-13T14:28:40Z">
              <w:r w:rsidRPr="6EE5A801">
                <w:t xml:space="preserve">Out of hours rota </w:t>
              </w:r>
            </w:ins>
          </w:p>
        </w:tc>
        <w:tc>
          <w:tcPr>
            <w:tcW w:w="1803" w:type="dxa"/>
          </w:tcPr>
          <w:p w14:paraId="2B0DD309" w14:textId="77777777" w:rsidR="00512441" w:rsidRPr="00DA055E" w:rsidRDefault="00512441">
            <w:pPr>
              <w:rPr>
                <w:ins w:id="2162" w:author="Susie Adams" w:date="2026-05-13T14:28:00Z" w16du:dateUtc="2026-05-13T14:28:47Z"/>
              </w:rPr>
              <w:pPrChange w:id="2163" w:author="Susie Adams" w:date="2026-06-04T14:15:00Z" w16du:dateUtc="2026-06-04T13:15:00Z">
                <w:pPr>
                  <w:ind w:right="260"/>
                </w:pPr>
              </w:pPrChange>
            </w:pPr>
            <w:r w:rsidRPr="6EE5A801">
              <w:t>Own vehicles</w:t>
            </w:r>
          </w:p>
          <w:p w14:paraId="4FF84EFB" w14:textId="1EC27248" w:rsidR="6EE5A801" w:rsidRDefault="6EE5A801">
            <w:pPr>
              <w:pPrChange w:id="2164" w:author="Susie Adams" w:date="2026-05-13T14:34:00Z">
                <w:pPr>
                  <w:ind w:right="260"/>
                </w:pPr>
              </w:pPrChange>
            </w:pPr>
          </w:p>
          <w:p w14:paraId="4C65CD85" w14:textId="77777777" w:rsidR="00512441" w:rsidRPr="00DA055E" w:rsidRDefault="00512441">
            <w:pPr>
              <w:rPr>
                <w:ins w:id="2165" w:author="Susie Adams" w:date="2026-05-13T14:28:00Z" w16du:dateUtc="2026-05-13T14:28:48Z"/>
              </w:rPr>
              <w:pPrChange w:id="2166" w:author="Susie Adams" w:date="2026-06-04T14:15:00Z" w16du:dateUtc="2026-06-04T13:15:00Z">
                <w:pPr>
                  <w:ind w:right="260"/>
                </w:pPr>
              </w:pPrChange>
            </w:pPr>
            <w:r w:rsidRPr="6EE5A801">
              <w:t>Pool Vehicles</w:t>
            </w:r>
          </w:p>
          <w:p w14:paraId="1F5425B6" w14:textId="6D13B044" w:rsidR="6EE5A801" w:rsidRDefault="6EE5A801">
            <w:pPr>
              <w:pPrChange w:id="2167" w:author="Susie Adams" w:date="2026-05-13T14:34:00Z">
                <w:pPr>
                  <w:ind w:right="260"/>
                </w:pPr>
              </w:pPrChange>
            </w:pPr>
          </w:p>
          <w:p w14:paraId="7B28583A" w14:textId="2E2573E2" w:rsidR="001E26D2" w:rsidRPr="00DA055E" w:rsidRDefault="00512441">
            <w:pPr>
              <w:rPr>
                <w:ins w:id="2168" w:author="Susie Adams" w:date="2026-05-13T14:28:00Z" w16du:dateUtc="2026-05-13T14:28:48Z"/>
              </w:rPr>
              <w:pPrChange w:id="2169" w:author="Susie Adams" w:date="2026-05-13T14:34:00Z">
                <w:pPr>
                  <w:ind w:right="260"/>
                </w:pPr>
              </w:pPrChange>
            </w:pPr>
            <w:r w:rsidRPr="6EE5A801">
              <w:t>Team Vehicles</w:t>
            </w:r>
          </w:p>
          <w:p w14:paraId="23D6BFC6" w14:textId="14BA398B" w:rsidR="001E26D2" w:rsidRPr="00DA055E" w:rsidRDefault="001E26D2">
            <w:pPr>
              <w:rPr>
                <w:ins w:id="2170" w:author="Susie Adams" w:date="2026-05-13T14:28:00Z" w16du:dateUtc="2026-05-13T14:28:49Z"/>
              </w:rPr>
              <w:pPrChange w:id="2171" w:author="Susie Adams" w:date="2026-05-13T14:34:00Z">
                <w:pPr>
                  <w:ind w:right="260"/>
                </w:pPr>
              </w:pPrChange>
            </w:pPr>
          </w:p>
          <w:p w14:paraId="7B28E221" w14:textId="77EC734D" w:rsidR="001E26D2" w:rsidRPr="00DA055E" w:rsidRDefault="2A39B17B">
            <w:pPr>
              <w:pPrChange w:id="2172" w:author="Susie Adams" w:date="2026-06-04T14:15:00Z" w16du:dateUtc="2026-06-04T13:15:00Z">
                <w:pPr>
                  <w:ind w:right="260"/>
                </w:pPr>
              </w:pPrChange>
            </w:pPr>
            <w:ins w:id="2173" w:author="Susie Adams" w:date="2026-05-13T14:28:00Z" w16du:dateUtc="2026-05-13T14:28:55Z">
              <w:r w:rsidRPr="6EE5A801">
                <w:t>4x4 vehicles</w:t>
              </w:r>
            </w:ins>
          </w:p>
        </w:tc>
        <w:tc>
          <w:tcPr>
            <w:tcW w:w="1803" w:type="dxa"/>
          </w:tcPr>
          <w:p w14:paraId="46BE98C3" w14:textId="29717DD7" w:rsidR="001E26D2" w:rsidRPr="00DA055E" w:rsidRDefault="2A39B17B">
            <w:pPr>
              <w:rPr>
                <w:ins w:id="2174" w:author="Susie Adams" w:date="2026-05-13T14:29:00Z" w16du:dateUtc="2026-05-13T14:29:03Z"/>
              </w:rPr>
              <w:pPrChange w:id="2175" w:author="Susie Adams" w:date="2026-05-13T14:34:00Z">
                <w:pPr>
                  <w:ind w:right="260"/>
                </w:pPr>
              </w:pPrChange>
            </w:pPr>
            <w:ins w:id="2176" w:author="Susie Adams" w:date="2026-05-13T14:28:00Z" w16du:dateUtc="2026-05-13T14:28:59Z">
              <w:r w:rsidRPr="6EE5A801">
                <w:t xml:space="preserve">Critical </w:t>
              </w:r>
            </w:ins>
            <w:ins w:id="2177" w:author="Susie Adams" w:date="2026-05-13T14:29:00Z" w16du:dateUtc="2026-05-13T14:29:03Z">
              <w:r w:rsidRPr="6EE5A801">
                <w:t xml:space="preserve">Building list </w:t>
              </w:r>
            </w:ins>
          </w:p>
          <w:p w14:paraId="5D89FA05" w14:textId="03BBD2C0" w:rsidR="001E26D2" w:rsidRPr="00DA055E" w:rsidRDefault="001E26D2">
            <w:pPr>
              <w:rPr>
                <w:ins w:id="2178" w:author="Susie Adams" w:date="2026-05-13T14:29:00Z" w16du:dateUtc="2026-05-13T14:29:18Z"/>
              </w:rPr>
              <w:pPrChange w:id="2179" w:author="Susie Adams" w:date="2026-05-13T14:34:00Z">
                <w:pPr>
                  <w:ind w:right="260"/>
                </w:pPr>
              </w:pPrChange>
            </w:pPr>
          </w:p>
          <w:p w14:paraId="4EB04D0B" w14:textId="5E9ABCB7" w:rsidR="001E26D2" w:rsidRPr="00DA055E" w:rsidRDefault="2A39B17B">
            <w:pPr>
              <w:rPr>
                <w:ins w:id="2180" w:author="Susie Adams" w:date="2026-05-13T14:29:00Z" w16du:dateUtc="2026-05-13T14:29:12Z"/>
              </w:rPr>
              <w:pPrChange w:id="2181" w:author="Susie Adams" w:date="2026-05-13T14:34:00Z">
                <w:pPr>
                  <w:ind w:right="260"/>
                </w:pPr>
              </w:pPrChange>
            </w:pPr>
            <w:ins w:id="2182" w:author="Susie Adams" w:date="2026-05-13T14:29:00Z" w16du:dateUtc="2026-05-13T14:29:11Z">
              <w:r w:rsidRPr="6EE5A801">
                <w:t xml:space="preserve">Alternative operational locations </w:t>
              </w:r>
            </w:ins>
          </w:p>
          <w:p w14:paraId="04A735E6" w14:textId="23C46906" w:rsidR="001E26D2" w:rsidRPr="00DA055E" w:rsidRDefault="001E26D2">
            <w:pPr>
              <w:rPr>
                <w:ins w:id="2183" w:author="Susie Adams" w:date="2026-05-13T14:29:00Z" w16du:dateUtc="2026-05-13T14:29:20Z"/>
              </w:rPr>
              <w:pPrChange w:id="2184" w:author="Susie Adams" w:date="2026-05-13T14:34:00Z">
                <w:pPr>
                  <w:ind w:right="260"/>
                </w:pPr>
              </w:pPrChange>
            </w:pPr>
          </w:p>
          <w:p w14:paraId="6A78073E" w14:textId="399419A3" w:rsidR="001E26D2" w:rsidRPr="00DA055E" w:rsidRDefault="2A39B17B">
            <w:pPr>
              <w:pPrChange w:id="2185" w:author="Susie Adams" w:date="2026-06-04T14:15:00Z" w16du:dateUtc="2026-06-04T13:15:00Z">
                <w:pPr>
                  <w:ind w:right="260"/>
                </w:pPr>
              </w:pPrChange>
            </w:pPr>
            <w:ins w:id="2186" w:author="Susie Adams" w:date="2026-05-13T14:29:00Z" w16du:dateUtc="2026-05-13T14:29:16Z">
              <w:r w:rsidRPr="6EE5A801">
                <w:t>Depot locations</w:t>
              </w:r>
            </w:ins>
          </w:p>
        </w:tc>
        <w:tc>
          <w:tcPr>
            <w:tcW w:w="1919" w:type="dxa"/>
          </w:tcPr>
          <w:p w14:paraId="6C81FB39" w14:textId="7986FCEC" w:rsidR="00512441" w:rsidRPr="00DA055E" w:rsidRDefault="00512441">
            <w:pPr>
              <w:rPr>
                <w:ins w:id="2187" w:author="Susie Adams" w:date="2026-05-13T14:29:00Z" w16du:dateUtc="2026-05-13T14:29:25Z"/>
              </w:rPr>
              <w:pPrChange w:id="2188" w:author="Susie Adams" w:date="2026-06-04T14:15:00Z" w16du:dateUtc="2026-06-04T13:15:00Z">
                <w:pPr>
                  <w:ind w:right="260"/>
                </w:pPr>
              </w:pPrChange>
            </w:pPr>
            <w:r w:rsidRPr="6EE5A801">
              <w:t>Total</w:t>
            </w:r>
            <w:ins w:id="2189" w:author="Susie Adams" w:date="2026-05-13T14:29:00Z" w16du:dateUtc="2026-05-13T14:29:28Z">
              <w:r w:rsidRPr="6EE5A801">
                <w:t xml:space="preserve"> </w:t>
              </w:r>
              <w:r w:rsidR="03BF5EEA" w:rsidRPr="6EE5A801">
                <w:t>Connect</w:t>
              </w:r>
            </w:ins>
            <w:r w:rsidR="4A942C92" w:rsidRPr="6EE5A801">
              <w:t xml:space="preserve"> </w:t>
            </w:r>
            <w:r w:rsidRPr="6EE5A801">
              <w:t>Job Management System</w:t>
            </w:r>
          </w:p>
          <w:p w14:paraId="0C46EB1D" w14:textId="37583231" w:rsidR="6EE5A801" w:rsidRDefault="6EE5A801">
            <w:pPr>
              <w:pPrChange w:id="2190" w:author="Susie Adams" w:date="2026-05-13T14:34:00Z">
                <w:pPr>
                  <w:ind w:right="260"/>
                </w:pPr>
              </w:pPrChange>
            </w:pPr>
          </w:p>
          <w:p w14:paraId="518FBC28" w14:textId="46870D14" w:rsidR="00512441" w:rsidRPr="00DA055E" w:rsidRDefault="00512441">
            <w:pPr>
              <w:rPr>
                <w:ins w:id="2191" w:author="Susie Adams" w:date="2026-05-13T14:29:00Z" w16du:dateUtc="2026-05-13T14:29:37Z"/>
              </w:rPr>
              <w:pPrChange w:id="2192" w:author="Susie Adams" w:date="2026-06-04T14:15:00Z" w16du:dateUtc="2026-06-04T13:15:00Z">
                <w:pPr>
                  <w:ind w:right="260"/>
                </w:pPr>
              </w:pPrChange>
            </w:pPr>
            <w:r w:rsidRPr="6EE5A801">
              <w:t>Sharepoint</w:t>
            </w:r>
            <w:ins w:id="2193" w:author="Susie Adams" w:date="2026-05-13T14:29:00Z" w16du:dateUtc="2026-05-13T14:29:36Z">
              <w:r w:rsidR="784167E2" w:rsidRPr="6EE5A801">
                <w:t xml:space="preserve">/shared drives </w:t>
              </w:r>
            </w:ins>
          </w:p>
          <w:p w14:paraId="000A4CC9" w14:textId="3F58F678" w:rsidR="6EE5A801" w:rsidRDefault="6EE5A801">
            <w:pPr>
              <w:pPrChange w:id="2194" w:author="Susie Adams" w:date="2026-05-13T14:34:00Z">
                <w:pPr>
                  <w:ind w:right="260"/>
                </w:pPr>
              </w:pPrChange>
            </w:pPr>
          </w:p>
          <w:p w14:paraId="12322D84" w14:textId="0CBD0AA1" w:rsidR="00512441" w:rsidRPr="00DA055E" w:rsidRDefault="00512441">
            <w:pPr>
              <w:rPr>
                <w:del w:id="2195" w:author="Susie Adams" w:date="2026-05-13T14:29:00Z" w16du:dateUtc="2026-05-13T14:29:41Z"/>
              </w:rPr>
              <w:pPrChange w:id="2196" w:author="Susie Adams" w:date="2026-06-04T14:15:00Z" w16du:dateUtc="2026-06-04T13:15:00Z">
                <w:pPr>
                  <w:ind w:right="260"/>
                </w:pPr>
              </w:pPrChange>
            </w:pPr>
            <w:r w:rsidRPr="6EE5A801">
              <w:t>Laptop</w:t>
            </w:r>
            <w:ins w:id="2197" w:author="Susie Adams" w:date="2026-05-13T14:29:00Z" w16du:dateUtc="2026-05-13T14:29:42Z">
              <w:r w:rsidR="7876FA74" w:rsidRPr="6EE5A801">
                <w:t>/</w:t>
              </w:r>
            </w:ins>
          </w:p>
          <w:p w14:paraId="2A08D268" w14:textId="1F74768A" w:rsidR="00512441" w:rsidRPr="00DA055E" w:rsidRDefault="00512441">
            <w:pPr>
              <w:rPr>
                <w:ins w:id="2198" w:author="Susie Adams" w:date="2026-05-13T14:29:00Z" w16du:dateUtc="2026-05-13T14:29:44Z"/>
              </w:rPr>
              <w:pPrChange w:id="2199" w:author="Susie Adams" w:date="2026-06-04T14:15:00Z" w16du:dateUtc="2026-06-04T13:15:00Z">
                <w:pPr>
                  <w:ind w:right="260"/>
                </w:pPr>
              </w:pPrChange>
            </w:pPr>
            <w:r w:rsidRPr="6EE5A801">
              <w:t>Mobile Phone</w:t>
            </w:r>
          </w:p>
          <w:p w14:paraId="3F74BC7C" w14:textId="43F2EB67" w:rsidR="6EE5A801" w:rsidRDefault="6EE5A801">
            <w:pPr>
              <w:pPrChange w:id="2200" w:author="Susie Adams" w:date="2026-05-13T14:34:00Z">
                <w:pPr>
                  <w:ind w:right="260"/>
                </w:pPr>
              </w:pPrChange>
            </w:pPr>
          </w:p>
          <w:p w14:paraId="2F7CB520" w14:textId="77777777" w:rsidR="00512441" w:rsidRPr="00DA055E" w:rsidRDefault="00512441">
            <w:pPr>
              <w:rPr>
                <w:ins w:id="2201" w:author="Susie Adams" w:date="2026-05-13T14:29:00Z" w16du:dateUtc="2026-05-13T14:29:47Z"/>
              </w:rPr>
              <w:pPrChange w:id="2202" w:author="Susie Adams" w:date="2026-06-04T14:15:00Z" w16du:dateUtc="2026-06-04T13:15:00Z">
                <w:pPr>
                  <w:ind w:right="260"/>
                </w:pPr>
              </w:pPrChange>
            </w:pPr>
            <w:r w:rsidRPr="6EE5A801">
              <w:t>PSI (Asbestos Management)</w:t>
            </w:r>
          </w:p>
          <w:p w14:paraId="470C4F34" w14:textId="6782EB48" w:rsidR="6EE5A801" w:rsidRDefault="6EE5A801">
            <w:pPr>
              <w:rPr>
                <w:ins w:id="2203" w:author="Susie Adams" w:date="2026-05-13T14:29:00Z" w16du:dateUtc="2026-05-13T14:29:47Z"/>
              </w:rPr>
              <w:pPrChange w:id="2204" w:author="Susie Adams" w:date="2026-05-13T14:34:00Z">
                <w:pPr>
                  <w:ind w:right="260"/>
                </w:pPr>
              </w:pPrChange>
            </w:pPr>
          </w:p>
          <w:p w14:paraId="2BBBFE7D" w14:textId="40918AAB" w:rsidR="4D79D5A8" w:rsidRDefault="4D79D5A8">
            <w:pPr>
              <w:rPr>
                <w:ins w:id="2205" w:author="Susie Adams" w:date="2026-05-13T14:29:00Z" w16du:dateUtc="2026-05-13T14:29:51Z"/>
              </w:rPr>
              <w:pPrChange w:id="2206" w:author="Susie Adams" w:date="2026-05-13T14:34:00Z">
                <w:pPr>
                  <w:ind w:right="260"/>
                </w:pPr>
              </w:pPrChange>
            </w:pPr>
            <w:ins w:id="2207" w:author="Susie Adams" w:date="2026-05-13T14:29:00Z" w16du:dateUtc="2026-05-13T14:29:51Z">
              <w:r w:rsidRPr="6EE5A801">
                <w:t>MS Teams</w:t>
              </w:r>
            </w:ins>
          </w:p>
          <w:p w14:paraId="6317BB9F" w14:textId="26C0B4F3" w:rsidR="6EE5A801" w:rsidRDefault="6EE5A801">
            <w:pPr>
              <w:pPrChange w:id="2208" w:author="Susie Adams" w:date="2026-05-13T14:34:00Z">
                <w:pPr>
                  <w:ind w:right="260"/>
                </w:pPr>
              </w:pPrChange>
            </w:pPr>
          </w:p>
          <w:p w14:paraId="5E3D6231" w14:textId="77777777" w:rsidR="00512441" w:rsidRPr="00DA055E" w:rsidRDefault="00512441">
            <w:pPr>
              <w:rPr>
                <w:ins w:id="2209" w:author="Susie Adams" w:date="2026-05-13T14:29:00Z" w16du:dateUtc="2026-05-13T14:29:53Z"/>
              </w:rPr>
              <w:pPrChange w:id="2210" w:author="Susie Adams" w:date="2026-06-04T14:15:00Z" w16du:dateUtc="2026-06-04T13:15:00Z">
                <w:pPr>
                  <w:ind w:right="260"/>
                </w:pPr>
              </w:pPrChange>
            </w:pPr>
            <w:r w:rsidRPr="6EE5A801">
              <w:t>Asset Manager (CIPFA)</w:t>
            </w:r>
          </w:p>
          <w:p w14:paraId="5A13DB9E" w14:textId="4E7A4711" w:rsidR="6EE5A801" w:rsidRDefault="6EE5A801">
            <w:pPr>
              <w:pPrChange w:id="2211" w:author="Susie Adams" w:date="2026-05-13T14:34:00Z">
                <w:pPr>
                  <w:ind w:right="260"/>
                </w:pPr>
              </w:pPrChange>
            </w:pPr>
          </w:p>
          <w:p w14:paraId="72548213" w14:textId="6EFC4A76" w:rsidR="6638625F" w:rsidRDefault="6638625F">
            <w:pPr>
              <w:rPr>
                <w:ins w:id="2212" w:author="Susie Adams" w:date="2026-05-13T14:30:00Z" w16du:dateUtc="2026-05-13T14:30:16Z"/>
              </w:rPr>
              <w:pPrChange w:id="2213" w:author="Susie Adams" w:date="2026-05-13T14:34:00Z">
                <w:pPr>
                  <w:ind w:right="260"/>
                </w:pPr>
              </w:pPrChange>
            </w:pPr>
            <w:ins w:id="2214" w:author="Susie Adams" w:date="2026-05-13T14:30:00Z" w16du:dateUtc="2026-05-13T14:30:16Z">
              <w:r w:rsidRPr="6EE5A801">
                <w:t xml:space="preserve">Printed emergency contact lists </w:t>
              </w:r>
            </w:ins>
          </w:p>
          <w:p w14:paraId="63B5827F" w14:textId="3BDF4CED" w:rsidR="6EE5A801" w:rsidRDefault="6EE5A801">
            <w:pPr>
              <w:rPr>
                <w:ins w:id="2215" w:author="Susie Adams" w:date="2026-05-13T14:30:00Z" w16du:dateUtc="2026-05-13T14:30:17Z"/>
              </w:rPr>
              <w:pPrChange w:id="2216" w:author="Susie Adams" w:date="2026-05-13T14:34:00Z">
                <w:pPr>
                  <w:ind w:right="260"/>
                </w:pPr>
              </w:pPrChange>
            </w:pPr>
          </w:p>
          <w:p w14:paraId="39C79EB2" w14:textId="38421807" w:rsidR="6638625F" w:rsidRDefault="6638625F">
            <w:pPr>
              <w:rPr>
                <w:ins w:id="2217" w:author="Susie Adams" w:date="2026-05-13T14:30:00Z" w16du:dateUtc="2026-05-13T14:30:21Z"/>
              </w:rPr>
              <w:pPrChange w:id="2218" w:author="Susie Adams" w:date="2026-05-13T14:34:00Z">
                <w:pPr>
                  <w:ind w:right="260"/>
                </w:pPr>
              </w:pPrChange>
            </w:pPr>
            <w:ins w:id="2219" w:author="Susie Adams" w:date="2026-05-13T14:30:00Z" w16du:dateUtc="2026-05-13T14:30:20Z">
              <w:r w:rsidRPr="6EE5A801">
                <w:t xml:space="preserve">Printed contractor lists </w:t>
              </w:r>
            </w:ins>
          </w:p>
          <w:p w14:paraId="34D5ABF2" w14:textId="3C5D6829" w:rsidR="6EE5A801" w:rsidRDefault="6EE5A801">
            <w:pPr>
              <w:rPr>
                <w:ins w:id="2220" w:author="Susie Adams" w:date="2026-05-13T14:30:00Z" w16du:dateUtc="2026-05-13T14:30:21Z"/>
              </w:rPr>
              <w:pPrChange w:id="2221" w:author="Susie Adams" w:date="2026-05-13T14:34:00Z">
                <w:pPr>
                  <w:ind w:right="260"/>
                </w:pPr>
              </w:pPrChange>
            </w:pPr>
          </w:p>
          <w:p w14:paraId="00103DB4" w14:textId="5BEE5A67" w:rsidR="6638625F" w:rsidRDefault="6638625F">
            <w:pPr>
              <w:pPrChange w:id="2222" w:author="Susie Adams" w:date="2026-05-13T14:34:00Z">
                <w:pPr>
                  <w:ind w:right="260"/>
                </w:pPr>
              </w:pPrChange>
            </w:pPr>
            <w:ins w:id="2223" w:author="Susie Adams" w:date="2026-05-13T14:30:00Z" w16du:dateUtc="2026-05-13T14:30:29Z">
              <w:r w:rsidRPr="6EE5A801">
                <w:t>Emergency paper work allocation forms</w:t>
              </w:r>
            </w:ins>
          </w:p>
          <w:p w14:paraId="19BACE16" w14:textId="77777777" w:rsidR="001E26D2" w:rsidRPr="00DA055E" w:rsidRDefault="001E26D2">
            <w:pPr>
              <w:pPrChange w:id="2224" w:author="Susie Adams" w:date="2026-06-04T14:15:00Z" w16du:dateUtc="2026-06-04T13:15:00Z">
                <w:pPr>
                  <w:ind w:right="260"/>
                </w:pPr>
              </w:pPrChange>
            </w:pPr>
          </w:p>
        </w:tc>
        <w:tc>
          <w:tcPr>
            <w:tcW w:w="2590" w:type="dxa"/>
          </w:tcPr>
          <w:p w14:paraId="35D25138" w14:textId="75838344" w:rsidR="001E26D2" w:rsidRPr="00DA055E" w:rsidRDefault="6638625F">
            <w:pPr>
              <w:rPr>
                <w:ins w:id="2225" w:author="Susie Adams" w:date="2026-05-13T14:30:00Z" w16du:dateUtc="2026-05-13T14:30:40Z"/>
              </w:rPr>
              <w:pPrChange w:id="2226" w:author="Susie Adams" w:date="2026-05-13T14:34:00Z">
                <w:pPr>
                  <w:ind w:right="260"/>
                </w:pPr>
              </w:pPrChange>
            </w:pPr>
            <w:ins w:id="2227" w:author="Susie Adams" w:date="2026-05-13T14:30:00Z" w16du:dateUtc="2026-05-13T14:30:40Z">
              <w:r w:rsidRPr="6EE5A801">
                <w:t xml:space="preserve">Contractor framework agreements </w:t>
              </w:r>
            </w:ins>
          </w:p>
          <w:p w14:paraId="08BBED0B" w14:textId="6F938E39" w:rsidR="001E26D2" w:rsidRPr="00DA055E" w:rsidRDefault="001E26D2">
            <w:pPr>
              <w:rPr>
                <w:ins w:id="2228" w:author="Susie Adams" w:date="2026-05-13T14:30:00Z" w16du:dateUtc="2026-05-13T14:30:40Z"/>
              </w:rPr>
              <w:pPrChange w:id="2229" w:author="Susie Adams" w:date="2026-05-13T14:34:00Z">
                <w:pPr>
                  <w:ind w:right="260"/>
                </w:pPr>
              </w:pPrChange>
            </w:pPr>
          </w:p>
          <w:p w14:paraId="7C2A81AD" w14:textId="0DA04DE9" w:rsidR="001E26D2" w:rsidRPr="00DA055E" w:rsidRDefault="6638625F">
            <w:pPr>
              <w:rPr>
                <w:ins w:id="2230" w:author="Susie Adams" w:date="2026-05-13T14:30:00Z" w16du:dateUtc="2026-05-13T14:30:52Z"/>
              </w:rPr>
              <w:pPrChange w:id="2231" w:author="Susie Adams" w:date="2026-05-13T14:34:00Z">
                <w:pPr>
                  <w:ind w:right="260"/>
                </w:pPr>
              </w:pPrChange>
            </w:pPr>
            <w:ins w:id="2232" w:author="Susie Adams" w:date="2026-05-13T14:30:00Z" w16du:dateUtc="2026-05-13T14:30:51Z">
              <w:r w:rsidRPr="6EE5A801">
                <w:t xml:space="preserve">Emergency supplier arrangements </w:t>
              </w:r>
            </w:ins>
          </w:p>
          <w:p w14:paraId="23E2808B" w14:textId="34444A84" w:rsidR="001E26D2" w:rsidRPr="00DA055E" w:rsidRDefault="001E26D2">
            <w:pPr>
              <w:rPr>
                <w:ins w:id="2233" w:author="Susie Adams" w:date="2026-05-13T14:30:00Z" w16du:dateUtc="2026-05-13T14:30:52Z"/>
              </w:rPr>
              <w:pPrChange w:id="2234" w:author="Susie Adams" w:date="2026-05-13T14:34:00Z">
                <w:pPr>
                  <w:ind w:right="260"/>
                </w:pPr>
              </w:pPrChange>
            </w:pPr>
          </w:p>
          <w:p w14:paraId="44FEDEDD" w14:textId="146A4ED3" w:rsidR="001E26D2" w:rsidRPr="00DA055E" w:rsidRDefault="6638625F">
            <w:pPr>
              <w:rPr>
                <w:ins w:id="2235" w:author="Susie Adams" w:date="2026-05-13T14:30:00Z" w16du:dateUtc="2026-05-13T14:30:54Z"/>
              </w:rPr>
              <w:pPrChange w:id="2236" w:author="Susie Adams" w:date="2026-05-13T14:34:00Z">
                <w:pPr>
                  <w:ind w:right="260"/>
                </w:pPr>
              </w:pPrChange>
            </w:pPr>
            <w:ins w:id="2237" w:author="Susie Adams" w:date="2026-05-13T14:30:00Z" w16du:dateUtc="2026-05-13T14:30:53Z">
              <w:r w:rsidRPr="6EE5A801">
                <w:t xml:space="preserve">PPE </w:t>
              </w:r>
            </w:ins>
          </w:p>
          <w:p w14:paraId="6DB2EBAE" w14:textId="3DD66935" w:rsidR="001E26D2" w:rsidRPr="00DA055E" w:rsidRDefault="001E26D2">
            <w:pPr>
              <w:rPr>
                <w:ins w:id="2238" w:author="Susie Adams" w:date="2026-05-13T14:30:00Z" w16du:dateUtc="2026-05-13T14:30:55Z"/>
              </w:rPr>
              <w:pPrChange w:id="2239" w:author="Susie Adams" w:date="2026-05-13T14:34:00Z">
                <w:pPr>
                  <w:ind w:right="260"/>
                </w:pPr>
              </w:pPrChange>
            </w:pPr>
          </w:p>
          <w:p w14:paraId="2E80DF6F" w14:textId="2F7D666B" w:rsidR="001E26D2" w:rsidRPr="00DA055E" w:rsidRDefault="6638625F">
            <w:pPr>
              <w:pPrChange w:id="2240" w:author="Susie Adams" w:date="2026-06-04T14:15:00Z" w16du:dateUtc="2026-06-04T13:15:00Z">
                <w:pPr>
                  <w:ind w:right="260"/>
                </w:pPr>
              </w:pPrChange>
            </w:pPr>
            <w:ins w:id="2241" w:author="Susie Adams" w:date="2026-05-13T14:30:00Z" w16du:dateUtc="2026-05-13T14:30:59Z">
              <w:r w:rsidRPr="6EE5A801">
                <w:t>Printed BCP cop</w:t>
              </w:r>
            </w:ins>
            <w:ins w:id="2242" w:author="Susie Adams" w:date="2026-05-13T14:31:00Z" w16du:dateUtc="2026-05-13T14:31:01Z">
              <w:r w:rsidRPr="6EE5A801">
                <w:t>ies</w:t>
              </w:r>
            </w:ins>
          </w:p>
        </w:tc>
      </w:tr>
    </w:tbl>
    <w:p w14:paraId="5DB2C38D"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E26D2" w:rsidRPr="00DA055E" w14:paraId="5CF93581" w14:textId="77777777" w:rsidTr="00FF4FD4">
        <w:tc>
          <w:tcPr>
            <w:tcW w:w="3005" w:type="dxa"/>
          </w:tcPr>
          <w:p w14:paraId="2E04D1EA" w14:textId="77777777" w:rsidR="001E26D2" w:rsidRPr="00DA055E" w:rsidRDefault="001E26D2">
            <w:pPr>
              <w:pPrChange w:id="2243" w:author="Susie Adams" w:date="2026-06-04T14:15:00Z" w16du:dateUtc="2026-06-04T13:15:00Z">
                <w:pPr>
                  <w:ind w:right="260"/>
                </w:pPr>
              </w:pPrChange>
            </w:pPr>
            <w:r w:rsidRPr="6EE5A801">
              <w:t xml:space="preserve">Mitigating Measures </w:t>
            </w:r>
          </w:p>
        </w:tc>
        <w:tc>
          <w:tcPr>
            <w:tcW w:w="3005" w:type="dxa"/>
          </w:tcPr>
          <w:p w14:paraId="09F5C1BF" w14:textId="77777777" w:rsidR="001E26D2" w:rsidRPr="00DA055E" w:rsidRDefault="001E26D2">
            <w:pPr>
              <w:pPrChange w:id="2244" w:author="Susie Adams" w:date="2026-06-04T14:15:00Z" w16du:dateUtc="2026-06-04T13:15:00Z">
                <w:pPr>
                  <w:ind w:right="260"/>
                </w:pPr>
              </w:pPrChange>
            </w:pPr>
            <w:r w:rsidRPr="6EE5A801">
              <w:t xml:space="preserve">Identified Gaps </w:t>
            </w:r>
          </w:p>
        </w:tc>
        <w:tc>
          <w:tcPr>
            <w:tcW w:w="3908" w:type="dxa"/>
          </w:tcPr>
          <w:p w14:paraId="341677A8" w14:textId="77777777" w:rsidR="001E26D2" w:rsidRPr="00DA055E" w:rsidRDefault="001E26D2">
            <w:pPr>
              <w:pPrChange w:id="2245" w:author="Susie Adams" w:date="2026-06-04T14:15:00Z" w16du:dateUtc="2026-06-04T13:15:00Z">
                <w:pPr>
                  <w:ind w:right="260"/>
                </w:pPr>
              </w:pPrChange>
            </w:pPr>
            <w:r w:rsidRPr="6EE5A801">
              <w:t>Additional Info and Links</w:t>
            </w:r>
          </w:p>
        </w:tc>
      </w:tr>
      <w:tr w:rsidR="001E26D2" w:rsidRPr="00DA055E" w14:paraId="372694E5" w14:textId="77777777" w:rsidTr="00FF4FD4">
        <w:tc>
          <w:tcPr>
            <w:tcW w:w="3005" w:type="dxa"/>
          </w:tcPr>
          <w:p w14:paraId="5F868F05" w14:textId="77777777" w:rsidR="001E26D2" w:rsidRPr="00DA055E" w:rsidRDefault="001E26D2">
            <w:pPr>
              <w:rPr>
                <w:ins w:id="2246" w:author="Susie Adams" w:date="2026-05-13T14:31:00Z" w16du:dateUtc="2026-05-13T14:31:15Z"/>
              </w:rPr>
              <w:pPrChange w:id="2247" w:author="Susie Adams" w:date="2026-06-04T14:15:00Z" w16du:dateUtc="2026-06-04T13:15:00Z">
                <w:pPr>
                  <w:ind w:right="260"/>
                </w:pPr>
              </w:pPrChange>
            </w:pPr>
            <w:del w:id="2248" w:author="Susie Adams" w:date="2026-05-13T14:31:00Z" w16du:dateUtc="2026-05-13T14:31:08Z">
              <w:r w:rsidRPr="6EE5A801">
                <w:delText>Re-deploy staff from other Property teams.</w:delText>
              </w:r>
            </w:del>
          </w:p>
          <w:p w14:paraId="1C34F80C" w14:textId="1702DC4A" w:rsidR="73BA64DA" w:rsidRDefault="73BA64DA">
            <w:pPr>
              <w:rPr>
                <w:del w:id="2249" w:author="Susie Adams" w:date="2026-05-13T14:31:00Z" w16du:dateUtc="2026-05-13T14:31:08Z"/>
              </w:rPr>
              <w:pPrChange w:id="2250" w:author="Susie Adams" w:date="2026-05-13T14:34:00Z">
                <w:pPr>
                  <w:ind w:right="260"/>
                </w:pPr>
              </w:pPrChange>
            </w:pPr>
            <w:ins w:id="2251" w:author="Susie Adams" w:date="2026-05-13T14:31:00Z" w16du:dateUtc="2026-05-13T14:31:16Z">
              <w:r w:rsidRPr="6EE5A801">
                <w:rPr>
                  <w:rPrChange w:id="2252" w:author="Susie Adams" w:date="2026-05-13T14:34:00Z" w16du:dateUtc="2026-05-13T14:34:42Z">
                    <w:rPr>
                      <w:rFonts w:ascii="Aptos" w:eastAsia="Aptos" w:hAnsi="Aptos" w:cs="Aptos"/>
                    </w:rPr>
                  </w:rPrChange>
                </w:rPr>
                <w:t>Re-deploy staff from Property teams and utilise contract management support where required to coordinate emergency works and servicing activity.</w:t>
              </w:r>
            </w:ins>
          </w:p>
          <w:p w14:paraId="4829A801" w14:textId="77777777" w:rsidR="001E26D2" w:rsidRPr="00DA055E" w:rsidRDefault="001E26D2">
            <w:pPr>
              <w:pPrChange w:id="2253" w:author="Susie Adams" w:date="2026-06-04T14:15:00Z" w16du:dateUtc="2026-06-04T13:15:00Z">
                <w:pPr>
                  <w:ind w:right="260"/>
                </w:pPr>
              </w:pPrChange>
            </w:pPr>
          </w:p>
        </w:tc>
        <w:tc>
          <w:tcPr>
            <w:tcW w:w="3005" w:type="dxa"/>
          </w:tcPr>
          <w:p w14:paraId="1F287B77" w14:textId="7FB6695D" w:rsidR="001E26D2" w:rsidRPr="00DA055E" w:rsidRDefault="001E26D2">
            <w:pPr>
              <w:rPr>
                <w:ins w:id="2254" w:author="Susie Adams" w:date="2026-05-13T14:31:00Z" w16du:dateUtc="2026-05-13T14:31:27Z"/>
              </w:rPr>
              <w:pPrChange w:id="2255" w:author="Susie Adams" w:date="2026-05-13T14:34:00Z">
                <w:pPr>
                  <w:ind w:right="260"/>
                </w:pPr>
              </w:pPrChange>
            </w:pPr>
            <w:del w:id="2256" w:author="Susie Adams" w:date="2026-05-13T14:31:00Z" w16du:dateUtc="2026-05-13T14:31:21Z">
              <w:r w:rsidRPr="6EE5A801">
                <w:delText>Insufficient staffing to manage critical servicing</w:delText>
              </w:r>
            </w:del>
          </w:p>
          <w:p w14:paraId="011F0B81" w14:textId="1963F9AF" w:rsidR="001E26D2" w:rsidRPr="00DA055E" w:rsidRDefault="10A37353">
            <w:pPr>
              <w:pPrChange w:id="2257" w:author="Susie Adams" w:date="2026-06-04T14:15:00Z" w16du:dateUtc="2026-06-04T13:15:00Z">
                <w:pPr>
                  <w:ind w:right="260"/>
                </w:pPr>
              </w:pPrChange>
            </w:pPr>
            <w:ins w:id="2258" w:author="Susie Adams" w:date="2026-05-13T14:31:00Z" w16du:dateUtc="2026-05-13T14:31:29Z">
              <w:r w:rsidRPr="6EE5A801">
                <w:rPr>
                  <w:rPrChange w:id="2259" w:author="Susie Adams" w:date="2026-05-13T14:34:00Z" w16du:dateUtc="2026-05-13T14:34:42Z">
                    <w:rPr>
                      <w:rFonts w:ascii="Aptos" w:eastAsia="Aptos" w:hAnsi="Aptos" w:cs="Aptos"/>
                    </w:rPr>
                  </w:rPrChange>
                </w:rPr>
                <w:t>Insufficient staffing available to manage emergency contractor coordination during major incidents or widespread disruption.</w:t>
              </w:r>
            </w:ins>
          </w:p>
        </w:tc>
        <w:tc>
          <w:tcPr>
            <w:tcW w:w="3908" w:type="dxa"/>
          </w:tcPr>
          <w:p w14:paraId="57512DBF" w14:textId="17182608" w:rsidR="001E26D2" w:rsidRPr="00DA055E" w:rsidRDefault="009416B4">
            <w:pPr>
              <w:rPr>
                <w:ins w:id="2260" w:author="Susie Adams" w:date="2026-05-13T14:31:00Z" w16du:dateUtc="2026-05-13T14:31:36Z"/>
              </w:rPr>
              <w:pPrChange w:id="2261" w:author="Susie Adams" w:date="2026-05-13T14:34:00Z">
                <w:pPr>
                  <w:ind w:right="260"/>
                </w:pPr>
              </w:pPrChange>
            </w:pPr>
            <w:del w:id="2262" w:author="Susie Adams" w:date="2026-05-13T14:31:00Z" w16du:dateUtc="2026-05-13T14:31:35Z">
              <w:r w:rsidRPr="6EE5A801">
                <w:delText>Cam to complete</w:delText>
              </w:r>
            </w:del>
          </w:p>
          <w:p w14:paraId="1F08FEE0" w14:textId="3B708F9A" w:rsidR="001E26D2" w:rsidRPr="00DA055E" w:rsidRDefault="1B78AB61">
            <w:pPr>
              <w:pPrChange w:id="2263" w:author="Susie Adams" w:date="2026-06-04T14:15:00Z" w16du:dateUtc="2026-06-04T13:15:00Z">
                <w:pPr>
                  <w:ind w:right="260"/>
                </w:pPr>
              </w:pPrChange>
            </w:pPr>
            <w:ins w:id="2264" w:author="Susie Adams" w:date="2026-05-13T14:31:00Z" w16du:dateUtc="2026-05-13T14:31:38Z">
              <w:r w:rsidRPr="6EE5A801">
                <w:rPr>
                  <w:rPrChange w:id="2265" w:author="Susie Adams" w:date="2026-05-13T14:34:00Z" w16du:dateUtc="2026-05-13T14:34:42Z">
                    <w:rPr>
                      <w:rFonts w:ascii="Aptos" w:eastAsia="Aptos" w:hAnsi="Aptos" w:cs="Aptos"/>
                    </w:rPr>
                  </w:rPrChange>
                </w:rPr>
                <w:t>Maintain list of contract management officers and emergency escalation contacts.</w:t>
              </w:r>
            </w:ins>
          </w:p>
        </w:tc>
      </w:tr>
      <w:tr w:rsidR="6EE5A801" w14:paraId="7675A9C3" w14:textId="77777777" w:rsidTr="6EE5A801">
        <w:trPr>
          <w:trHeight w:val="300"/>
          <w:ins w:id="2266" w:author="Susie Adams" w:date="2026-05-13T14:31:00Z"/>
        </w:trPr>
        <w:tc>
          <w:tcPr>
            <w:tcW w:w="3005" w:type="dxa"/>
          </w:tcPr>
          <w:p w14:paraId="44E794FF" w14:textId="75F8F478" w:rsidR="1B78AB61" w:rsidRDefault="1B78AB61" w:rsidP="6EE5A801">
            <w:ins w:id="2267" w:author="Susie Adams" w:date="2026-05-13T14:31:00Z" w16du:dateUtc="2026-05-13T14:31:49Z">
              <w:r w:rsidRPr="6EE5A801">
                <w:rPr>
                  <w:rPrChange w:id="2268" w:author="Susie Adams" w:date="2026-05-13T14:34:00Z" w16du:dateUtc="2026-05-13T14:34:42Z">
                    <w:rPr>
                      <w:rFonts w:ascii="Aptos" w:eastAsia="Aptos" w:hAnsi="Aptos" w:cs="Aptos"/>
                    </w:rPr>
                  </w:rPrChange>
                </w:rPr>
                <w:t>Maintain framework contractor arrangements and alternative supplier options to support continuity of emergency repairs and servicing activity.</w:t>
              </w:r>
            </w:ins>
          </w:p>
        </w:tc>
        <w:tc>
          <w:tcPr>
            <w:tcW w:w="3005" w:type="dxa"/>
          </w:tcPr>
          <w:p w14:paraId="2020E837" w14:textId="49EC5D49" w:rsidR="0F4BC156" w:rsidRDefault="0F4BC156" w:rsidP="6EE5A801">
            <w:ins w:id="2269" w:author="Susie Adams" w:date="2026-05-13T14:32:00Z" w16du:dateUtc="2026-05-13T14:32:03Z">
              <w:r w:rsidRPr="6EE5A801">
                <w:rPr>
                  <w:rPrChange w:id="2270" w:author="Susie Adams" w:date="2026-05-13T14:34:00Z" w16du:dateUtc="2026-05-13T14:34:42Z">
                    <w:rPr>
                      <w:rFonts w:ascii="Aptos" w:eastAsia="Aptos" w:hAnsi="Aptos" w:cs="Aptos"/>
                    </w:rPr>
                  </w:rPrChange>
                </w:rPr>
                <w:t>Contractor or supplier failure impacting emergency response capability and statutory compliance activity.</w:t>
              </w:r>
            </w:ins>
          </w:p>
        </w:tc>
        <w:tc>
          <w:tcPr>
            <w:tcW w:w="3908" w:type="dxa"/>
          </w:tcPr>
          <w:p w14:paraId="1290011A" w14:textId="308942E6" w:rsidR="0F4BC156" w:rsidRDefault="0F4BC156" w:rsidP="6EE5A801">
            <w:ins w:id="2271" w:author="Susie Adams" w:date="2026-05-13T14:32:00Z" w16du:dateUtc="2026-05-13T14:32:10Z">
              <w:r w:rsidRPr="6EE5A801">
                <w:rPr>
                  <w:rPrChange w:id="2272" w:author="Susie Adams" w:date="2026-05-13T14:34:00Z" w16du:dateUtc="2026-05-13T14:34:42Z">
                    <w:rPr>
                      <w:rFonts w:ascii="Aptos" w:eastAsia="Aptos" w:hAnsi="Aptos" w:cs="Aptos"/>
                    </w:rPr>
                  </w:rPrChange>
                </w:rPr>
                <w:t>Maintain up-to-date framework contractor and supplier contact lists including out-of-hours arrangements.</w:t>
              </w:r>
            </w:ins>
          </w:p>
        </w:tc>
      </w:tr>
      <w:tr w:rsidR="6EE5A801" w14:paraId="2AB083B4" w14:textId="77777777" w:rsidTr="6EE5A801">
        <w:trPr>
          <w:trHeight w:val="300"/>
          <w:ins w:id="2273" w:author="Susie Adams" w:date="2026-05-13T14:32:00Z"/>
        </w:trPr>
        <w:tc>
          <w:tcPr>
            <w:tcW w:w="3005" w:type="dxa"/>
          </w:tcPr>
          <w:p w14:paraId="632636EA" w14:textId="6892678E" w:rsidR="0F4BC156" w:rsidRDefault="0F4BC156" w:rsidP="6EE5A801">
            <w:ins w:id="2274" w:author="Susie Adams" w:date="2026-05-13T14:32:00Z" w16du:dateUtc="2026-05-13T14:32:19Z">
              <w:r w:rsidRPr="6EE5A801">
                <w:rPr>
                  <w:rPrChange w:id="2275" w:author="Susie Adams" w:date="2026-05-13T14:34:00Z" w16du:dateUtc="2026-05-13T14:34:42Z">
                    <w:rPr>
                      <w:rFonts w:ascii="Aptos" w:eastAsia="Aptos" w:hAnsi="Aptos" w:cs="Aptos"/>
                    </w:rPr>
                  </w:rPrChange>
                </w:rPr>
                <w:t>Prioritise contractor deployment according to severity, statutory compliance requirements, operational impact and risk to life.</w:t>
              </w:r>
            </w:ins>
          </w:p>
        </w:tc>
        <w:tc>
          <w:tcPr>
            <w:tcW w:w="3005" w:type="dxa"/>
          </w:tcPr>
          <w:p w14:paraId="1B945FD2" w14:textId="61ADA0D2" w:rsidR="0F4BC156" w:rsidRDefault="0F4BC156" w:rsidP="6EE5A801">
            <w:ins w:id="2276" w:author="Susie Adams" w:date="2026-05-13T14:32:00Z" w16du:dateUtc="2026-05-13T14:32:25Z">
              <w:r w:rsidRPr="6EE5A801">
                <w:rPr>
                  <w:rPrChange w:id="2277" w:author="Susie Adams" w:date="2026-05-13T14:34:00Z" w16du:dateUtc="2026-05-13T14:34:42Z">
                    <w:rPr>
                      <w:rFonts w:ascii="Aptos" w:eastAsia="Aptos" w:hAnsi="Aptos" w:cs="Aptos"/>
                    </w:rPr>
                  </w:rPrChange>
                </w:rPr>
                <w:t>High volume of emergency works may impact contractor availability and response times.</w:t>
              </w:r>
            </w:ins>
          </w:p>
        </w:tc>
        <w:tc>
          <w:tcPr>
            <w:tcW w:w="3908" w:type="dxa"/>
          </w:tcPr>
          <w:p w14:paraId="1E64A580" w14:textId="27A28843" w:rsidR="0F4BC156" w:rsidRDefault="0F4BC156" w:rsidP="6EE5A801">
            <w:ins w:id="2278" w:author="Susie Adams" w:date="2026-05-13T14:32:00Z" w16du:dateUtc="2026-05-13T14:32:31Z">
              <w:r w:rsidRPr="6EE5A801">
                <w:rPr>
                  <w:rPrChange w:id="2279" w:author="Susie Adams" w:date="2026-05-13T14:34:00Z" w16du:dateUtc="2026-05-13T14:34:42Z">
                    <w:rPr>
                      <w:rFonts w:ascii="Aptos" w:eastAsia="Aptos" w:hAnsi="Aptos" w:cs="Aptos"/>
                    </w:rPr>
                  </w:rPrChange>
                </w:rPr>
                <w:t>Maintain escalation arrangements and priority response criteria where applicable.</w:t>
              </w:r>
            </w:ins>
          </w:p>
        </w:tc>
      </w:tr>
      <w:tr w:rsidR="6EE5A801" w14:paraId="1FF9174E" w14:textId="77777777" w:rsidTr="6EE5A801">
        <w:trPr>
          <w:trHeight w:val="300"/>
          <w:ins w:id="2280" w:author="Susie Adams" w:date="2026-05-13T14:32:00Z"/>
        </w:trPr>
        <w:tc>
          <w:tcPr>
            <w:tcW w:w="3005" w:type="dxa"/>
          </w:tcPr>
          <w:p w14:paraId="0DF765AB" w14:textId="3AC98D23" w:rsidR="0F4BC156" w:rsidRDefault="0F4BC156" w:rsidP="6EE5A801">
            <w:ins w:id="2281" w:author="Susie Adams" w:date="2026-05-13T14:32:00Z" w16du:dateUtc="2026-05-13T14:32:40Z">
              <w:r w:rsidRPr="6EE5A801">
                <w:rPr>
                  <w:rPrChange w:id="2282" w:author="Susie Adams" w:date="2026-05-13T14:34:00Z" w16du:dateUtc="2026-05-13T14:34:42Z">
                    <w:rPr>
                      <w:rFonts w:ascii="Aptos" w:eastAsia="Aptos" w:hAnsi="Aptos" w:cs="Aptos"/>
                    </w:rPr>
                  </w:rPrChange>
                </w:rPr>
                <w:t>Maintain contingency arrangements where contractors cease trading, become unavailable or are unable to access operational sites.</w:t>
              </w:r>
            </w:ins>
          </w:p>
        </w:tc>
        <w:tc>
          <w:tcPr>
            <w:tcW w:w="3005" w:type="dxa"/>
          </w:tcPr>
          <w:p w14:paraId="2000F32C" w14:textId="4F6F357F" w:rsidR="0F4BC156" w:rsidRDefault="0F4BC156" w:rsidP="6EE5A801">
            <w:ins w:id="2283" w:author="Susie Adams" w:date="2026-05-13T14:32:00Z" w16du:dateUtc="2026-05-13T14:32:46Z">
              <w:r w:rsidRPr="6EE5A801">
                <w:rPr>
                  <w:rPrChange w:id="2284" w:author="Susie Adams" w:date="2026-05-13T14:34:00Z" w16du:dateUtc="2026-05-13T14:34:42Z">
                    <w:rPr>
                      <w:rFonts w:ascii="Aptos" w:eastAsia="Aptos" w:hAnsi="Aptos" w:cs="Aptos"/>
                    </w:rPr>
                  </w:rPrChange>
                </w:rPr>
                <w:t>Contractor insolvency, temporary closure or restricted site access impacting service continuity.</w:t>
              </w:r>
            </w:ins>
          </w:p>
        </w:tc>
        <w:tc>
          <w:tcPr>
            <w:tcW w:w="3908" w:type="dxa"/>
          </w:tcPr>
          <w:p w14:paraId="2621F3CC" w14:textId="485CFD57" w:rsidR="0F4BC156" w:rsidRDefault="0F4BC156" w:rsidP="6EE5A801">
            <w:ins w:id="2285" w:author="Susie Adams" w:date="2026-05-13T14:32:00Z" w16du:dateUtc="2026-05-13T14:32:52Z">
              <w:r w:rsidRPr="6EE5A801">
                <w:rPr>
                  <w:rPrChange w:id="2286" w:author="Susie Adams" w:date="2026-05-13T14:34:00Z" w16du:dateUtc="2026-05-13T14:34:42Z">
                    <w:rPr>
                      <w:rFonts w:ascii="Aptos" w:eastAsia="Aptos" w:hAnsi="Aptos" w:cs="Aptos"/>
                    </w:rPr>
                  </w:rPrChange>
                </w:rPr>
                <w:t>Link to procurement escalation procedures and alternative framework arrangements.</w:t>
              </w:r>
            </w:ins>
          </w:p>
        </w:tc>
      </w:tr>
      <w:tr w:rsidR="6EE5A801" w14:paraId="6C90CF58" w14:textId="77777777" w:rsidTr="6EE5A801">
        <w:trPr>
          <w:trHeight w:val="300"/>
          <w:ins w:id="2287" w:author="Susie Adams" w:date="2026-05-13T14:32:00Z"/>
        </w:trPr>
        <w:tc>
          <w:tcPr>
            <w:tcW w:w="3005" w:type="dxa"/>
          </w:tcPr>
          <w:p w14:paraId="0038E7AE" w14:textId="21600545" w:rsidR="0F4BC156" w:rsidRDefault="0F4BC156" w:rsidP="6EE5A801">
            <w:ins w:id="2288" w:author="Susie Adams" w:date="2026-05-13T14:33:00Z" w16du:dateUtc="2026-05-13T14:33:02Z">
              <w:r w:rsidRPr="6EE5A801">
                <w:rPr>
                  <w:rPrChange w:id="2289" w:author="Susie Adams" w:date="2026-05-13T14:34:00Z" w16du:dateUtc="2026-05-13T14:34:42Z">
                    <w:rPr>
                      <w:rFonts w:ascii="Aptos" w:eastAsia="Aptos" w:hAnsi="Aptos" w:cs="Aptos"/>
                    </w:rPr>
                  </w:rPrChange>
                </w:rPr>
                <w:t>Maintain contractor records, servicing information and operational procedures in both electronic and printable formats.</w:t>
              </w:r>
            </w:ins>
          </w:p>
        </w:tc>
        <w:tc>
          <w:tcPr>
            <w:tcW w:w="3005" w:type="dxa"/>
          </w:tcPr>
          <w:p w14:paraId="42CC67B8" w14:textId="0862DF21" w:rsidR="0F4BC156" w:rsidRDefault="0F4BC156" w:rsidP="6EE5A801">
            <w:ins w:id="2290" w:author="Susie Adams" w:date="2026-05-13T14:33:00Z" w16du:dateUtc="2026-05-13T14:33:09Z">
              <w:r w:rsidRPr="6EE5A801">
                <w:rPr>
                  <w:rPrChange w:id="2291" w:author="Susie Adams" w:date="2026-05-13T14:34:00Z" w16du:dateUtc="2026-05-13T14:34:42Z">
                    <w:rPr>
                      <w:rFonts w:ascii="Aptos" w:eastAsia="Aptos" w:hAnsi="Aptos" w:cs="Aptos"/>
                    </w:rPr>
                  </w:rPrChange>
                </w:rPr>
                <w:t>Loss of ICT systems impacting access to contractor records, servicing schedules or emergency contact information.</w:t>
              </w:r>
            </w:ins>
          </w:p>
        </w:tc>
        <w:tc>
          <w:tcPr>
            <w:tcW w:w="3908" w:type="dxa"/>
          </w:tcPr>
          <w:p w14:paraId="1B78769B" w14:textId="4ADADBF1" w:rsidR="0F4BC156" w:rsidRDefault="0F4BC156" w:rsidP="6EE5A801">
            <w:ins w:id="2292" w:author="Susie Adams" w:date="2026-05-13T14:33:00Z" w16du:dateUtc="2026-05-13T14:33:35Z">
              <w:r w:rsidRPr="6EE5A801">
                <w:rPr>
                  <w:rPrChange w:id="2293" w:author="Susie Adams" w:date="2026-05-13T14:34:00Z" w16du:dateUtc="2026-05-13T14:34:42Z">
                    <w:rPr>
                      <w:rFonts w:ascii="Aptos" w:eastAsia="Aptos" w:hAnsi="Aptos" w:cs="Aptos"/>
                    </w:rPr>
                  </w:rPrChange>
                </w:rPr>
                <w:t>Printed contractor lists, emergency contact details and servicing information to be retained within BCP documentation.</w:t>
              </w:r>
            </w:ins>
          </w:p>
        </w:tc>
      </w:tr>
      <w:tr w:rsidR="6EE5A801" w14:paraId="0DBF7099" w14:textId="77777777" w:rsidTr="6EE5A801">
        <w:trPr>
          <w:trHeight w:val="300"/>
          <w:ins w:id="2294" w:author="Susie Adams" w:date="2026-05-13T14:33:00Z"/>
        </w:trPr>
        <w:tc>
          <w:tcPr>
            <w:tcW w:w="3005" w:type="dxa"/>
          </w:tcPr>
          <w:p w14:paraId="14E68CDA" w14:textId="5331EAFB" w:rsidR="0F4BC156" w:rsidRDefault="0F4BC156" w:rsidP="6EE5A801">
            <w:ins w:id="2295" w:author="Susie Adams" w:date="2026-05-13T14:33:00Z" w16du:dateUtc="2026-05-13T14:33:50Z">
              <w:r w:rsidRPr="6EE5A801">
                <w:rPr>
                  <w:rPrChange w:id="2296" w:author="Susie Adams" w:date="2026-05-13T14:34:00Z" w16du:dateUtc="2026-05-13T14:34:42Z">
                    <w:rPr>
                      <w:rFonts w:ascii="Aptos" w:eastAsia="Aptos" w:hAnsi="Aptos" w:cs="Aptos"/>
                    </w:rPr>
                  </w:rPrChange>
                </w:rPr>
                <w:t>Maintain emergency communication and escalation arrangements for operational managers, contractors and affected premises where required.</w:t>
              </w:r>
            </w:ins>
          </w:p>
        </w:tc>
        <w:tc>
          <w:tcPr>
            <w:tcW w:w="3005" w:type="dxa"/>
          </w:tcPr>
          <w:p w14:paraId="0B03A40D" w14:textId="5A270754" w:rsidR="0F4BC156" w:rsidRDefault="0F4BC156" w:rsidP="6EE5A801">
            <w:ins w:id="2297" w:author="Susie Adams" w:date="2026-05-13T14:33:00Z" w16du:dateUtc="2026-05-13T14:33:56Z">
              <w:r w:rsidRPr="6EE5A801">
                <w:rPr>
                  <w:rPrChange w:id="2298" w:author="Susie Adams" w:date="2026-05-13T14:34:00Z" w16du:dateUtc="2026-05-13T14:34:42Z">
                    <w:rPr>
                      <w:rFonts w:ascii="Aptos" w:eastAsia="Aptos" w:hAnsi="Aptos" w:cs="Aptos"/>
                    </w:rPr>
                  </w:rPrChange>
                </w:rPr>
                <w:t>Delays in communication or escalation during major incidents or prolonged disruption.</w:t>
              </w:r>
            </w:ins>
          </w:p>
        </w:tc>
        <w:tc>
          <w:tcPr>
            <w:tcW w:w="3908" w:type="dxa"/>
          </w:tcPr>
          <w:p w14:paraId="49E37108" w14:textId="32C88B85" w:rsidR="0F4BC156" w:rsidRDefault="0F4BC156" w:rsidP="6EE5A801">
            <w:ins w:id="2299" w:author="Susie Adams" w:date="2026-05-13T14:34:00Z" w16du:dateUtc="2026-05-13T14:34:02Z">
              <w:r w:rsidRPr="6EE5A801">
                <w:rPr>
                  <w:rPrChange w:id="2300" w:author="Susie Adams" w:date="2026-05-13T14:34:00Z" w16du:dateUtc="2026-05-13T14:34:42Z">
                    <w:rPr>
                      <w:rFonts w:ascii="Aptos" w:eastAsia="Aptos" w:hAnsi="Aptos" w:cs="Aptos"/>
                    </w:rPr>
                  </w:rPrChange>
                </w:rPr>
                <w:t>Link to emergency communication procedures and Gold, Silver and Bronze arrangements where applicable.</w:t>
              </w:r>
            </w:ins>
          </w:p>
        </w:tc>
      </w:tr>
      <w:tr w:rsidR="6EE5A801" w14:paraId="1FF9709E" w14:textId="77777777" w:rsidTr="6EE5A801">
        <w:trPr>
          <w:trHeight w:val="300"/>
          <w:ins w:id="2301" w:author="Susie Adams" w:date="2026-05-13T14:34:00Z"/>
        </w:trPr>
        <w:tc>
          <w:tcPr>
            <w:tcW w:w="3005" w:type="dxa"/>
          </w:tcPr>
          <w:p w14:paraId="5D027C84" w14:textId="7F4B11B5" w:rsidR="0F4BC156" w:rsidRDefault="0F4BC156" w:rsidP="6EE5A801">
            <w:ins w:id="2302" w:author="Susie Adams" w:date="2026-05-13T14:34:00Z" w16du:dateUtc="2026-05-13T14:34:18Z">
              <w:r w:rsidRPr="6EE5A801">
                <w:rPr>
                  <w:rPrChange w:id="2303" w:author="Susie Adams" w:date="2026-05-13T14:34:00Z" w16du:dateUtc="2026-05-13T14:34:42Z">
                    <w:rPr>
                      <w:rFonts w:ascii="Aptos" w:eastAsia="Aptos" w:hAnsi="Aptos" w:cs="Aptos"/>
                    </w:rPr>
                  </w:rPrChange>
                </w:rPr>
                <w:t>Ensure contractors undertaking emergency works maintain appropriate competencies, accreditations and statutory compliance requirements.</w:t>
              </w:r>
            </w:ins>
          </w:p>
        </w:tc>
        <w:tc>
          <w:tcPr>
            <w:tcW w:w="3005" w:type="dxa"/>
          </w:tcPr>
          <w:p w14:paraId="65D0C427" w14:textId="6AAB26E4" w:rsidR="0F4BC156" w:rsidRDefault="0F4BC156" w:rsidP="6EE5A801">
            <w:ins w:id="2304" w:author="Susie Adams" w:date="2026-05-13T14:34:00Z" w16du:dateUtc="2026-05-13T14:34:26Z">
              <w:r w:rsidRPr="6EE5A801">
                <w:rPr>
                  <w:rPrChange w:id="2305" w:author="Susie Adams" w:date="2026-05-13T14:34:00Z" w16du:dateUtc="2026-05-13T14:34:42Z">
                    <w:rPr>
                      <w:rFonts w:ascii="Aptos" w:eastAsia="Aptos" w:hAnsi="Aptos" w:cs="Aptos"/>
                    </w:rPr>
                  </w:rPrChange>
                </w:rPr>
                <w:t>Limited visibility of contractor competency or accreditation information during emergency mobilisation.</w:t>
              </w:r>
            </w:ins>
          </w:p>
        </w:tc>
        <w:tc>
          <w:tcPr>
            <w:tcW w:w="3908" w:type="dxa"/>
          </w:tcPr>
          <w:p w14:paraId="138AAF2F" w14:textId="28DD633E" w:rsidR="0F4BC156" w:rsidRDefault="0F4BC156" w:rsidP="6EE5A801">
            <w:ins w:id="2306" w:author="Susie Adams" w:date="2026-05-13T14:34:00Z" w16du:dateUtc="2026-05-13T14:34:33Z">
              <w:r w:rsidRPr="6EE5A801">
                <w:rPr>
                  <w:rPrChange w:id="2307" w:author="Susie Adams" w:date="2026-05-13T14:34:00Z" w16du:dateUtc="2026-05-13T14:34:42Z">
                    <w:rPr>
                      <w:rFonts w:ascii="Aptos" w:eastAsia="Aptos" w:hAnsi="Aptos" w:cs="Aptos"/>
                    </w:rPr>
                  </w:rPrChange>
                </w:rPr>
                <w:t>Maintain contractor competency and accreditation records where applicable.</w:t>
              </w:r>
            </w:ins>
          </w:p>
        </w:tc>
      </w:tr>
    </w:tbl>
    <w:p w14:paraId="5E2AD90A" w14:textId="77777777" w:rsidR="001E26D2" w:rsidRPr="00DA055E" w:rsidRDefault="001E26D2">
      <w:pPr>
        <w:rPr>
          <w:ins w:id="2308" w:author="Susie Adams" w:date="2026-05-15T07:38:00Z" w16du:dateUtc="2026-05-15T07:38:10Z"/>
        </w:rPr>
        <w:pPrChange w:id="2309" w:author="Susie Adams" w:date="2026-06-04T14:15:00Z" w16du:dateUtc="2026-06-04T13:15:00Z">
          <w:pPr>
            <w:ind w:right="260"/>
          </w:pPr>
        </w:pPrChange>
      </w:pPr>
    </w:p>
    <w:p w14:paraId="5358BB1F" w14:textId="1047C800" w:rsidR="001E26D2" w:rsidRPr="00DA055E" w:rsidRDefault="001E26D2" w:rsidP="266212B5">
      <w:pPr>
        <w:rPr>
          <w:ins w:id="2310" w:author="Susie Adams" w:date="2026-05-15T07:38:00Z" w16du:dateUtc="2026-05-15T07:38:11Z"/>
        </w:rPr>
      </w:pPr>
    </w:p>
    <w:p w14:paraId="0C99C7FF" w14:textId="5431564D" w:rsidR="001E26D2" w:rsidRPr="00DA055E" w:rsidRDefault="001E26D2" w:rsidP="266212B5">
      <w:pPr>
        <w:rPr>
          <w:ins w:id="2311" w:author="Susie Adams" w:date="2026-05-15T07:38:00Z" w16du:dateUtc="2026-05-15T07:38:12Z"/>
        </w:rPr>
      </w:pPr>
    </w:p>
    <w:p w14:paraId="3A2E859B" w14:textId="596B6FA3" w:rsidR="001E26D2" w:rsidRPr="00DA055E" w:rsidRDefault="5B249711" w:rsidP="266212B5">
      <w:pPr>
        <w:rPr>
          <w:del w:id="2312" w:author="Susie Adams" w:date="2026-05-15T07:38:00Z" w16du:dateUtc="2026-05-15T07:38:21Z"/>
          <w:i/>
          <w:iCs/>
          <w:rPrChange w:id="2313" w:author="Susie Adams" w:date="2026-05-15T07:58:00Z">
            <w:rPr>
              <w:del w:id="2314" w:author="Susie Adams" w:date="2026-05-15T07:38:00Z" w16du:dateUtc="2026-05-15T07:38:21Z"/>
              <w:b/>
              <w:bCs/>
              <w:color w:val="E97132" w:themeColor="accent2"/>
            </w:rPr>
          </w:rPrChange>
        </w:rPr>
      </w:pPr>
      <w:ins w:id="2315" w:author="Susie Adams" w:date="2026-05-15T07:38:00Z" w16du:dateUtc="2026-05-15T07:38:30Z">
        <w:r w:rsidRPr="266212B5">
          <w:rPr>
            <w:i/>
            <w:iCs/>
            <w:rPrChange w:id="2316" w:author="Susie Adams" w:date="2026-05-15T07:58:00Z" w16du:dateUtc="2026-05-15T07:58:19Z">
              <w:rPr/>
            </w:rPrChange>
          </w:rPr>
          <w:t>Damp and Mould Emergency Response</w:t>
        </w:r>
      </w:ins>
    </w:p>
    <w:p w14:paraId="64E9B3AF" w14:textId="55E3615A" w:rsidR="001E26D2" w:rsidRPr="00DA055E" w:rsidRDefault="001E26D2">
      <w:pPr>
        <w:ind w:right="260"/>
        <w:rPr>
          <w:ins w:id="2317" w:author="Susie Adams" w:date="2026-05-15T07:38:00Z" w16du:dateUtc="2026-05-15T07:38:14Z"/>
          <w:rFonts w:hint="eastAsia"/>
        </w:rPr>
        <w:pPrChange w:id="2318" w:author="Susie Adams" w:date="2026-05-15T07:58:00Z">
          <w:pPr>
            <w:pStyle w:val="Heading4"/>
            <w:ind w:right="260"/>
          </w:pPr>
        </w:pPrChange>
      </w:pPr>
    </w:p>
    <w:tbl>
      <w:tblPr>
        <w:tblStyle w:val="TableGrid"/>
        <w:tblW w:w="0" w:type="auto"/>
        <w:tblLook w:val="04A0" w:firstRow="1" w:lastRow="0" w:firstColumn="1" w:lastColumn="0" w:noHBand="0" w:noVBand="1"/>
      </w:tblPr>
      <w:tblGrid>
        <w:gridCol w:w="1773"/>
        <w:gridCol w:w="1687"/>
        <w:gridCol w:w="2192"/>
        <w:gridCol w:w="2412"/>
        <w:gridCol w:w="2392"/>
      </w:tblGrid>
      <w:tr w:rsidR="266212B5" w14:paraId="1D870B7E" w14:textId="77777777" w:rsidTr="266212B5">
        <w:trPr>
          <w:trHeight w:val="300"/>
          <w:ins w:id="2319" w:author="Susie Adams" w:date="2026-05-15T07:38:00Z"/>
        </w:trPr>
        <w:tc>
          <w:tcPr>
            <w:tcW w:w="9918" w:type="dxa"/>
            <w:gridSpan w:val="5"/>
          </w:tcPr>
          <w:p w14:paraId="4F00BB45" w14:textId="77777777" w:rsidR="266212B5" w:rsidRDefault="266212B5" w:rsidP="266212B5">
            <w:pPr>
              <w:ind w:right="260"/>
              <w:jc w:val="center"/>
              <w:rPr>
                <w:b/>
                <w:bCs/>
              </w:rPr>
            </w:pPr>
            <w:ins w:id="2320" w:author="Susie Adams" w:date="2026-05-15T07:38:00Z" w16du:dateUtc="2026-05-15T07:38:14Z">
              <w:r w:rsidRPr="266212B5">
                <w:rPr>
                  <w:b/>
                  <w:bCs/>
                </w:rPr>
                <w:t>Resources</w:t>
              </w:r>
            </w:ins>
          </w:p>
        </w:tc>
      </w:tr>
      <w:tr w:rsidR="266212B5" w14:paraId="34D82350" w14:textId="77777777" w:rsidTr="266212B5">
        <w:trPr>
          <w:trHeight w:val="300"/>
          <w:ins w:id="2321" w:author="Susie Adams" w:date="2026-05-15T07:38:00Z"/>
        </w:trPr>
        <w:tc>
          <w:tcPr>
            <w:tcW w:w="1803" w:type="dxa"/>
          </w:tcPr>
          <w:p w14:paraId="35004AFF" w14:textId="77777777" w:rsidR="266212B5" w:rsidRDefault="266212B5" w:rsidP="266212B5">
            <w:pPr>
              <w:ind w:right="260"/>
            </w:pPr>
            <w:ins w:id="2322" w:author="Susie Adams" w:date="2026-05-15T07:38:00Z" w16du:dateUtc="2026-05-15T07:38:14Z">
              <w:r w:rsidRPr="266212B5">
                <w:t xml:space="preserve">Staffing </w:t>
              </w:r>
            </w:ins>
          </w:p>
        </w:tc>
        <w:tc>
          <w:tcPr>
            <w:tcW w:w="1803" w:type="dxa"/>
          </w:tcPr>
          <w:p w14:paraId="2E942B90" w14:textId="77777777" w:rsidR="266212B5" w:rsidRDefault="266212B5" w:rsidP="266212B5">
            <w:pPr>
              <w:ind w:right="260"/>
            </w:pPr>
            <w:ins w:id="2323" w:author="Susie Adams" w:date="2026-05-15T07:38:00Z" w16du:dateUtc="2026-05-15T07:38:14Z">
              <w:r w:rsidRPr="266212B5">
                <w:t xml:space="preserve">Vehicles </w:t>
              </w:r>
            </w:ins>
          </w:p>
        </w:tc>
        <w:tc>
          <w:tcPr>
            <w:tcW w:w="1803" w:type="dxa"/>
          </w:tcPr>
          <w:p w14:paraId="66E0F18F" w14:textId="77777777" w:rsidR="266212B5" w:rsidRDefault="266212B5" w:rsidP="266212B5">
            <w:pPr>
              <w:ind w:right="260"/>
            </w:pPr>
            <w:ins w:id="2324" w:author="Susie Adams" w:date="2026-05-15T07:38:00Z" w16du:dateUtc="2026-05-15T07:38:14Z">
              <w:r w:rsidRPr="266212B5">
                <w:t xml:space="preserve">Buildings </w:t>
              </w:r>
            </w:ins>
          </w:p>
        </w:tc>
        <w:tc>
          <w:tcPr>
            <w:tcW w:w="1919" w:type="dxa"/>
          </w:tcPr>
          <w:p w14:paraId="58368013" w14:textId="77777777" w:rsidR="266212B5" w:rsidRDefault="266212B5" w:rsidP="266212B5">
            <w:pPr>
              <w:ind w:right="260"/>
            </w:pPr>
            <w:ins w:id="2325" w:author="Susie Adams" w:date="2026-05-15T07:38:00Z" w16du:dateUtc="2026-05-15T07:38:14Z">
              <w:r w:rsidRPr="266212B5">
                <w:t>IT/Technology</w:t>
              </w:r>
            </w:ins>
          </w:p>
        </w:tc>
        <w:tc>
          <w:tcPr>
            <w:tcW w:w="2590" w:type="dxa"/>
          </w:tcPr>
          <w:p w14:paraId="08661348" w14:textId="77777777" w:rsidR="266212B5" w:rsidRDefault="266212B5" w:rsidP="266212B5">
            <w:pPr>
              <w:ind w:right="260"/>
            </w:pPr>
            <w:ins w:id="2326" w:author="Susie Adams" w:date="2026-05-15T07:38:00Z" w16du:dateUtc="2026-05-15T07:38:14Z">
              <w:r w:rsidRPr="266212B5">
                <w:t>Other</w:t>
              </w:r>
            </w:ins>
          </w:p>
        </w:tc>
      </w:tr>
      <w:tr w:rsidR="266212B5" w14:paraId="5A1CEA23" w14:textId="77777777" w:rsidTr="266212B5">
        <w:trPr>
          <w:trHeight w:val="300"/>
          <w:ins w:id="2327" w:author="Susie Adams" w:date="2026-05-15T07:38:00Z"/>
        </w:trPr>
        <w:tc>
          <w:tcPr>
            <w:tcW w:w="1803" w:type="dxa"/>
          </w:tcPr>
          <w:p w14:paraId="1830EF8F" w14:textId="316D5861" w:rsidR="266212B5" w:rsidRDefault="266212B5" w:rsidP="266212B5">
            <w:pPr>
              <w:ind w:right="260"/>
              <w:rPr>
                <w:ins w:id="2328" w:author="Susie Adams" w:date="2026-05-15T07:38:00Z" w16du:dateUtc="2026-05-15T07:38:44Z"/>
              </w:rPr>
            </w:pPr>
            <w:ins w:id="2329" w:author="Susie Adams" w:date="2026-05-15T07:38:00Z" w16du:dateUtc="2026-05-15T07:38:14Z">
              <w:r w:rsidRPr="266212B5">
                <w:t xml:space="preserve">Resource Plan </w:t>
              </w:r>
            </w:ins>
          </w:p>
          <w:p w14:paraId="77E5A1C2" w14:textId="6FC5986E" w:rsidR="266212B5" w:rsidRDefault="266212B5" w:rsidP="266212B5">
            <w:pPr>
              <w:ind w:right="260"/>
              <w:rPr>
                <w:ins w:id="2330" w:author="Susie Adams" w:date="2026-05-15T07:38:00Z" w16du:dateUtc="2026-05-15T07:38:44Z"/>
              </w:rPr>
            </w:pPr>
          </w:p>
          <w:p w14:paraId="61FC4E52" w14:textId="53990572" w:rsidR="3CBE0446" w:rsidRDefault="3CBE0446" w:rsidP="266212B5">
            <w:pPr>
              <w:ind w:right="260"/>
              <w:rPr>
                <w:ins w:id="2331" w:author="Susie Adams" w:date="2026-05-15T07:38:00Z" w16du:dateUtc="2026-05-15T07:38:51Z"/>
              </w:rPr>
            </w:pPr>
            <w:ins w:id="2332" w:author="Susie Adams" w:date="2026-05-15T07:38:00Z" w16du:dateUtc="2026-05-15T07:38:50Z">
              <w:r w:rsidRPr="266212B5">
                <w:t>Competent Housing and compliance officers</w:t>
              </w:r>
            </w:ins>
          </w:p>
          <w:p w14:paraId="0FF97161" w14:textId="7F62B2E3" w:rsidR="266212B5" w:rsidRDefault="266212B5" w:rsidP="266212B5">
            <w:pPr>
              <w:ind w:right="260"/>
              <w:rPr>
                <w:ins w:id="2333" w:author="Susie Adams" w:date="2026-05-15T07:38:00Z" w16du:dateUtc="2026-05-15T07:38:51Z"/>
              </w:rPr>
            </w:pPr>
          </w:p>
          <w:p w14:paraId="5CB5AD4D" w14:textId="3F94DB99" w:rsidR="3CBE0446" w:rsidRDefault="3CBE0446" w:rsidP="266212B5">
            <w:pPr>
              <w:ind w:right="260"/>
              <w:rPr>
                <w:ins w:id="2334" w:author="Susie Adams" w:date="2026-05-15T07:38:00Z" w16du:dateUtc="2026-05-15T07:38:57Z"/>
              </w:rPr>
            </w:pPr>
            <w:ins w:id="2335" w:author="Susie Adams" w:date="2026-05-15T07:38:00Z" w16du:dateUtc="2026-05-15T07:38:57Z">
              <w:r w:rsidRPr="266212B5">
                <w:t xml:space="preserve">Emergency contact lists </w:t>
              </w:r>
            </w:ins>
          </w:p>
          <w:p w14:paraId="414E7705" w14:textId="17896102" w:rsidR="266212B5" w:rsidRDefault="266212B5" w:rsidP="266212B5">
            <w:pPr>
              <w:ind w:right="260"/>
              <w:rPr>
                <w:ins w:id="2336" w:author="Susie Adams" w:date="2026-05-15T07:38:00Z" w16du:dateUtc="2026-05-15T07:38:57Z"/>
              </w:rPr>
            </w:pPr>
          </w:p>
          <w:p w14:paraId="402213E8" w14:textId="0C0C4F3F" w:rsidR="3CBE0446" w:rsidRDefault="3CBE0446" w:rsidP="266212B5">
            <w:pPr>
              <w:ind w:right="260"/>
              <w:rPr>
                <w:ins w:id="2337" w:author="Susie Adams" w:date="2026-05-15T07:39:00Z" w16du:dateUtc="2026-05-15T07:39:05Z"/>
              </w:rPr>
            </w:pPr>
            <w:ins w:id="2338" w:author="Susie Adams" w:date="2026-05-15T07:38:00Z" w16du:dateUtc="2026-05-15T07:38:59Z">
              <w:r w:rsidRPr="266212B5">
                <w:t xml:space="preserve">Contractor </w:t>
              </w:r>
            </w:ins>
            <w:ins w:id="2339" w:author="Susie Adams" w:date="2026-05-15T07:39:00Z" w16du:dateUtc="2026-05-15T07:39:04Z">
              <w:r w:rsidRPr="266212B5">
                <w:t xml:space="preserve">emergency contacts </w:t>
              </w:r>
            </w:ins>
          </w:p>
          <w:p w14:paraId="2A4238D1" w14:textId="5036DDAB" w:rsidR="266212B5" w:rsidRDefault="266212B5" w:rsidP="266212B5">
            <w:pPr>
              <w:ind w:right="260"/>
              <w:rPr>
                <w:ins w:id="2340" w:author="Susie Adams" w:date="2026-05-15T07:39:00Z" w16du:dateUtc="2026-05-15T07:39:05Z"/>
              </w:rPr>
            </w:pPr>
          </w:p>
          <w:p w14:paraId="3D7459B7" w14:textId="584C18D5" w:rsidR="3CBE0446" w:rsidRDefault="3CBE0446" w:rsidP="266212B5">
            <w:pPr>
              <w:ind w:right="260"/>
            </w:pPr>
            <w:ins w:id="2341" w:author="Susie Adams" w:date="2026-05-15T07:39:00Z" w16du:dateUtc="2026-05-15T07:39:08Z">
              <w:r w:rsidRPr="266212B5">
                <w:t xml:space="preserve">Out of hours rota </w:t>
              </w:r>
            </w:ins>
          </w:p>
        </w:tc>
        <w:tc>
          <w:tcPr>
            <w:tcW w:w="1803" w:type="dxa"/>
          </w:tcPr>
          <w:p w14:paraId="14680413" w14:textId="6D20B613" w:rsidR="266212B5" w:rsidRDefault="266212B5" w:rsidP="266212B5">
            <w:pPr>
              <w:ind w:right="260"/>
              <w:rPr>
                <w:ins w:id="2342" w:author="Susie Adams" w:date="2026-05-15T07:39:00Z" w16du:dateUtc="2026-05-15T07:39:19Z"/>
              </w:rPr>
            </w:pPr>
            <w:ins w:id="2343" w:author="Susie Adams" w:date="2026-05-15T07:38:00Z" w16du:dateUtc="2026-05-15T07:38:14Z">
              <w:r w:rsidRPr="266212B5">
                <w:t>Own vehicles</w:t>
              </w:r>
            </w:ins>
            <w:ins w:id="2344" w:author="Susie Adams" w:date="2026-05-15T07:39:00Z" w16du:dateUtc="2026-05-15T07:39:18Z">
              <w:r w:rsidR="74F49DC8" w:rsidRPr="266212B5">
                <w:t xml:space="preserve"> </w:t>
              </w:r>
            </w:ins>
          </w:p>
          <w:p w14:paraId="3265F18A" w14:textId="3A41F546" w:rsidR="266212B5" w:rsidRDefault="266212B5" w:rsidP="266212B5">
            <w:pPr>
              <w:ind w:right="260"/>
              <w:rPr>
                <w:ins w:id="2345" w:author="Susie Adams" w:date="2026-05-15T07:38:00Z" w16du:dateUtc="2026-05-15T07:38:14Z"/>
              </w:rPr>
            </w:pPr>
          </w:p>
          <w:p w14:paraId="3B89ADDC" w14:textId="77777777" w:rsidR="266212B5" w:rsidRDefault="266212B5" w:rsidP="266212B5">
            <w:pPr>
              <w:ind w:right="260"/>
              <w:rPr>
                <w:ins w:id="2346" w:author="Susie Adams" w:date="2026-05-15T07:39:00Z" w16du:dateUtc="2026-05-15T07:39:21Z"/>
              </w:rPr>
            </w:pPr>
            <w:ins w:id="2347" w:author="Susie Adams" w:date="2026-05-15T07:38:00Z" w16du:dateUtc="2026-05-15T07:38:14Z">
              <w:r w:rsidRPr="266212B5">
                <w:t>Pool Vehicles</w:t>
              </w:r>
            </w:ins>
          </w:p>
          <w:p w14:paraId="46AB2F9A" w14:textId="5D93F34F" w:rsidR="266212B5" w:rsidRDefault="266212B5" w:rsidP="266212B5">
            <w:pPr>
              <w:ind w:right="260"/>
              <w:rPr>
                <w:ins w:id="2348" w:author="Susie Adams" w:date="2026-05-15T07:38:00Z" w16du:dateUtc="2026-05-15T07:38:14Z"/>
              </w:rPr>
            </w:pPr>
          </w:p>
          <w:p w14:paraId="4C3F095B" w14:textId="2F31CBF8" w:rsidR="266212B5" w:rsidRDefault="266212B5" w:rsidP="266212B5">
            <w:pPr>
              <w:ind w:right="260"/>
              <w:rPr>
                <w:ins w:id="2349" w:author="Susie Adams" w:date="2026-05-15T07:39:00Z" w16du:dateUtc="2026-05-15T07:39:23Z"/>
              </w:rPr>
            </w:pPr>
            <w:ins w:id="2350" w:author="Susie Adams" w:date="2026-05-15T07:38:00Z" w16du:dateUtc="2026-05-15T07:38:14Z">
              <w:r w:rsidRPr="266212B5">
                <w:t>Team Vehicles</w:t>
              </w:r>
            </w:ins>
          </w:p>
          <w:p w14:paraId="5796367D" w14:textId="7E02B645" w:rsidR="266212B5" w:rsidRDefault="266212B5" w:rsidP="266212B5">
            <w:pPr>
              <w:ind w:right="260"/>
              <w:rPr>
                <w:ins w:id="2351" w:author="Susie Adams" w:date="2026-05-15T07:39:00Z" w16du:dateUtc="2026-05-15T07:39:23Z"/>
              </w:rPr>
            </w:pPr>
          </w:p>
          <w:p w14:paraId="23512906" w14:textId="7B06C1BD" w:rsidR="1C7436EB" w:rsidRDefault="1C7436EB" w:rsidP="266212B5">
            <w:pPr>
              <w:ind w:right="260"/>
            </w:pPr>
            <w:ins w:id="2352" w:author="Susie Adams" w:date="2026-05-15T07:39:00Z" w16du:dateUtc="2026-05-15T07:39:29Z">
              <w:r w:rsidRPr="266212B5">
                <w:t xml:space="preserve">4x4 vehicles (where requried) </w:t>
              </w:r>
            </w:ins>
          </w:p>
        </w:tc>
        <w:tc>
          <w:tcPr>
            <w:tcW w:w="1803" w:type="dxa"/>
          </w:tcPr>
          <w:p w14:paraId="7C7B1A93" w14:textId="3B7ABD7E" w:rsidR="1C7436EB" w:rsidRDefault="1C7436EB" w:rsidP="266212B5">
            <w:pPr>
              <w:ind w:right="260"/>
              <w:rPr>
                <w:ins w:id="2353" w:author="Susie Adams" w:date="2026-05-15T07:39:00Z" w16du:dateUtc="2026-05-15T07:39:37Z"/>
              </w:rPr>
            </w:pPr>
            <w:ins w:id="2354" w:author="Susie Adams" w:date="2026-05-15T07:39:00Z" w16du:dateUtc="2026-05-15T07:39:36Z">
              <w:r w:rsidRPr="266212B5">
                <w:t xml:space="preserve">Critical building list </w:t>
              </w:r>
            </w:ins>
          </w:p>
          <w:p w14:paraId="6CF2D5C5" w14:textId="128C5CC3" w:rsidR="266212B5" w:rsidRDefault="266212B5" w:rsidP="266212B5">
            <w:pPr>
              <w:ind w:right="260"/>
              <w:rPr>
                <w:ins w:id="2355" w:author="Susie Adams" w:date="2026-05-15T07:39:00Z" w16du:dateUtc="2026-05-15T07:39:37Z"/>
              </w:rPr>
            </w:pPr>
          </w:p>
          <w:p w14:paraId="54D62446" w14:textId="7A16E614" w:rsidR="1C7436EB" w:rsidRDefault="1C7436EB" w:rsidP="266212B5">
            <w:pPr>
              <w:ind w:right="260"/>
              <w:rPr>
                <w:ins w:id="2356" w:author="Susie Adams" w:date="2026-05-15T07:39:00Z" w16du:dateUtc="2026-05-15T07:39:42Z"/>
              </w:rPr>
            </w:pPr>
            <w:ins w:id="2357" w:author="Susie Adams" w:date="2026-05-15T07:39:00Z" w16du:dateUtc="2026-05-15T07:39:41Z">
              <w:r w:rsidRPr="266212B5">
                <w:t xml:space="preserve">High risk premises list </w:t>
              </w:r>
            </w:ins>
          </w:p>
          <w:p w14:paraId="362A7C5F" w14:textId="7C6883FE" w:rsidR="266212B5" w:rsidRDefault="266212B5" w:rsidP="266212B5">
            <w:pPr>
              <w:ind w:right="260"/>
              <w:rPr>
                <w:ins w:id="2358" w:author="Susie Adams" w:date="2026-05-15T07:39:00Z" w16du:dateUtc="2026-05-15T07:39:42Z"/>
              </w:rPr>
            </w:pPr>
          </w:p>
          <w:p w14:paraId="277E69AE" w14:textId="75043570" w:rsidR="1C7436EB" w:rsidRDefault="1C7436EB" w:rsidP="266212B5">
            <w:pPr>
              <w:ind w:right="260"/>
              <w:rPr>
                <w:ins w:id="2359" w:author="Susie Adams" w:date="2026-05-15T07:39:00Z" w16du:dateUtc="2026-05-15T07:39:49Z"/>
              </w:rPr>
            </w:pPr>
            <w:ins w:id="2360" w:author="Susie Adams" w:date="2026-05-15T07:39:00Z" w16du:dateUtc="2026-05-15T07:39:49Z">
              <w:r w:rsidRPr="266212B5">
                <w:t xml:space="preserve">Emergency accommodation locations </w:t>
              </w:r>
            </w:ins>
          </w:p>
          <w:p w14:paraId="0C4983AA" w14:textId="39C7FCD8" w:rsidR="266212B5" w:rsidRDefault="266212B5" w:rsidP="266212B5">
            <w:pPr>
              <w:ind w:right="260"/>
              <w:rPr>
                <w:ins w:id="2361" w:author="Susie Adams" w:date="2026-05-15T07:39:00Z" w16du:dateUtc="2026-05-15T07:39:50Z"/>
              </w:rPr>
            </w:pPr>
          </w:p>
          <w:p w14:paraId="3BCE2952" w14:textId="547F6B3A" w:rsidR="1C7436EB" w:rsidRDefault="1C7436EB" w:rsidP="266212B5">
            <w:pPr>
              <w:ind w:right="260"/>
            </w:pPr>
            <w:ins w:id="2362" w:author="Susie Adams" w:date="2026-05-15T07:39:00Z" w16du:dateUtc="2026-05-15T07:39:57Z">
              <w:r w:rsidRPr="266212B5">
                <w:t>Alternative operational locations</w:t>
              </w:r>
            </w:ins>
          </w:p>
        </w:tc>
        <w:tc>
          <w:tcPr>
            <w:tcW w:w="1919" w:type="dxa"/>
          </w:tcPr>
          <w:p w14:paraId="0C05549D" w14:textId="5D437C48" w:rsidR="266212B5" w:rsidRDefault="266212B5" w:rsidP="266212B5">
            <w:pPr>
              <w:ind w:right="260"/>
              <w:rPr>
                <w:ins w:id="2363" w:author="Susie Adams" w:date="2026-05-15T07:40:00Z" w16du:dateUtc="2026-05-15T07:40:14Z"/>
              </w:rPr>
            </w:pPr>
            <w:ins w:id="2364" w:author="Susie Adams" w:date="2026-05-15T07:38:00Z" w16du:dateUtc="2026-05-15T07:38:14Z">
              <w:r w:rsidRPr="266212B5">
                <w:t xml:space="preserve">Total </w:t>
              </w:r>
            </w:ins>
            <w:ins w:id="2365" w:author="Susie Adams" w:date="2026-05-15T07:40:00Z" w16du:dateUtc="2026-05-15T07:40:09Z">
              <w:r w:rsidR="6DC87158" w:rsidRPr="266212B5">
                <w:t xml:space="preserve">Connect </w:t>
              </w:r>
            </w:ins>
            <w:ins w:id="2366" w:author="Susie Adams" w:date="2026-05-15T07:38:00Z" w16du:dateUtc="2026-05-15T07:38:14Z">
              <w:r w:rsidRPr="266212B5">
                <w:t>Job Management System</w:t>
              </w:r>
            </w:ins>
          </w:p>
          <w:p w14:paraId="5C52550E" w14:textId="794ED202" w:rsidR="266212B5" w:rsidRDefault="266212B5" w:rsidP="266212B5">
            <w:pPr>
              <w:ind w:right="260"/>
              <w:rPr>
                <w:ins w:id="2367" w:author="Susie Adams" w:date="2026-05-15T07:38:00Z" w16du:dateUtc="2026-05-15T07:38:14Z"/>
              </w:rPr>
            </w:pPr>
          </w:p>
          <w:p w14:paraId="775191FA" w14:textId="5B806BB1" w:rsidR="266212B5" w:rsidRDefault="266212B5" w:rsidP="266212B5">
            <w:pPr>
              <w:ind w:right="260"/>
              <w:rPr>
                <w:ins w:id="2368" w:author="Susie Adams" w:date="2026-05-15T07:40:00Z" w16du:dateUtc="2026-05-15T07:40:21Z"/>
              </w:rPr>
            </w:pPr>
            <w:ins w:id="2369" w:author="Susie Adams" w:date="2026-05-15T07:38:00Z" w16du:dateUtc="2026-05-15T07:38:14Z">
              <w:r w:rsidRPr="266212B5">
                <w:t>Sharepoint</w:t>
              </w:r>
            </w:ins>
            <w:ins w:id="2370" w:author="Susie Adams" w:date="2026-05-15T07:40:00Z" w16du:dateUtc="2026-05-15T07:40:20Z">
              <w:r w:rsidR="59930BC9" w:rsidRPr="266212B5">
                <w:t xml:space="preserve">/shared drives </w:t>
              </w:r>
            </w:ins>
          </w:p>
          <w:p w14:paraId="31F42A8C" w14:textId="45FB43B3" w:rsidR="266212B5" w:rsidRDefault="266212B5" w:rsidP="266212B5">
            <w:pPr>
              <w:ind w:right="260"/>
              <w:rPr>
                <w:ins w:id="2371" w:author="Susie Adams" w:date="2026-05-15T07:38:00Z" w16du:dateUtc="2026-05-15T07:38:14Z"/>
              </w:rPr>
            </w:pPr>
          </w:p>
          <w:p w14:paraId="351E19DD" w14:textId="77777777" w:rsidR="266212B5" w:rsidRDefault="266212B5" w:rsidP="266212B5">
            <w:pPr>
              <w:ind w:right="260"/>
              <w:rPr>
                <w:ins w:id="2372" w:author="Susie Adams" w:date="2026-05-15T07:38:00Z" w16du:dateUtc="2026-05-15T07:38:14Z"/>
              </w:rPr>
            </w:pPr>
            <w:ins w:id="2373" w:author="Susie Adams" w:date="2026-05-15T07:38:00Z" w16du:dateUtc="2026-05-15T07:38:14Z">
              <w:r w:rsidRPr="266212B5">
                <w:t>Laptop</w:t>
              </w:r>
            </w:ins>
          </w:p>
          <w:p w14:paraId="4A65C37F" w14:textId="77777777" w:rsidR="266212B5" w:rsidRDefault="266212B5" w:rsidP="266212B5">
            <w:pPr>
              <w:ind w:right="260"/>
              <w:rPr>
                <w:ins w:id="2374" w:author="Susie Adams" w:date="2026-05-15T07:40:00Z" w16du:dateUtc="2026-05-15T07:40:29Z"/>
              </w:rPr>
            </w:pPr>
            <w:ins w:id="2375" w:author="Susie Adams" w:date="2026-05-15T07:38:00Z" w16du:dateUtc="2026-05-15T07:38:14Z">
              <w:r w:rsidRPr="266212B5">
                <w:t>Mobile Phone</w:t>
              </w:r>
            </w:ins>
          </w:p>
          <w:p w14:paraId="457F1890" w14:textId="65A06F3C" w:rsidR="266212B5" w:rsidRDefault="266212B5" w:rsidP="266212B5">
            <w:pPr>
              <w:ind w:right="260"/>
              <w:rPr>
                <w:ins w:id="2376" w:author="Susie Adams" w:date="2026-05-15T07:38:00Z" w16du:dateUtc="2026-05-15T07:38:14Z"/>
              </w:rPr>
            </w:pPr>
          </w:p>
          <w:p w14:paraId="31131F7A" w14:textId="77777777" w:rsidR="266212B5" w:rsidRDefault="266212B5" w:rsidP="266212B5">
            <w:pPr>
              <w:ind w:right="260"/>
              <w:rPr>
                <w:ins w:id="2377" w:author="Susie Adams" w:date="2026-05-15T07:40:00Z" w16du:dateUtc="2026-05-15T07:40:34Z"/>
              </w:rPr>
            </w:pPr>
            <w:ins w:id="2378" w:author="Susie Adams" w:date="2026-05-15T07:38:00Z" w16du:dateUtc="2026-05-15T07:38:14Z">
              <w:r w:rsidRPr="266212B5">
                <w:t>PSI (Asbestos Management)</w:t>
              </w:r>
            </w:ins>
          </w:p>
          <w:p w14:paraId="184745B5" w14:textId="7964427A" w:rsidR="266212B5" w:rsidRDefault="266212B5" w:rsidP="266212B5">
            <w:pPr>
              <w:ind w:right="260"/>
              <w:rPr>
                <w:ins w:id="2379" w:author="Susie Adams" w:date="2026-05-15T07:40:00Z" w16du:dateUtc="2026-05-15T07:40:37Z"/>
              </w:rPr>
            </w:pPr>
          </w:p>
          <w:p w14:paraId="190ECA49" w14:textId="6B1A29C2" w:rsidR="0EBFF49E" w:rsidRDefault="0EBFF49E" w:rsidP="266212B5">
            <w:pPr>
              <w:ind w:right="260"/>
              <w:rPr>
                <w:ins w:id="2380" w:author="Susie Adams" w:date="2026-05-15T07:40:00Z" w16du:dateUtc="2026-05-15T07:40:38Z"/>
              </w:rPr>
            </w:pPr>
            <w:ins w:id="2381" w:author="Susie Adams" w:date="2026-05-15T07:40:00Z" w16du:dateUtc="2026-05-15T07:40:38Z">
              <w:r w:rsidRPr="266212B5">
                <w:t xml:space="preserve">MS Teams </w:t>
              </w:r>
            </w:ins>
          </w:p>
          <w:p w14:paraId="4D971913" w14:textId="07E3D130" w:rsidR="266212B5" w:rsidRDefault="266212B5" w:rsidP="266212B5">
            <w:pPr>
              <w:ind w:right="260"/>
              <w:rPr>
                <w:ins w:id="2382" w:author="Susie Adams" w:date="2026-05-15T07:38:00Z" w16du:dateUtc="2026-05-15T07:38:14Z"/>
              </w:rPr>
            </w:pPr>
          </w:p>
          <w:p w14:paraId="329BD05E" w14:textId="1406AA92" w:rsidR="266212B5" w:rsidRDefault="266212B5" w:rsidP="266212B5">
            <w:pPr>
              <w:ind w:right="260"/>
              <w:rPr>
                <w:ins w:id="2383" w:author="Susie Adams" w:date="2026-05-15T07:40:00Z" w16du:dateUtc="2026-05-15T07:40:31Z"/>
              </w:rPr>
            </w:pPr>
            <w:ins w:id="2384" w:author="Susie Adams" w:date="2026-05-15T07:38:00Z" w16du:dateUtc="2026-05-15T07:38:14Z">
              <w:r w:rsidRPr="266212B5">
                <w:t>Asset</w:t>
              </w:r>
            </w:ins>
          </w:p>
          <w:p w14:paraId="6C21297B" w14:textId="35D0175C" w:rsidR="266212B5" w:rsidRDefault="266212B5" w:rsidP="266212B5">
            <w:pPr>
              <w:ind w:right="260"/>
              <w:rPr>
                <w:ins w:id="2385" w:author="Susie Adams" w:date="2026-05-15T07:40:00Z" w16du:dateUtc="2026-05-15T07:40:50Z"/>
              </w:rPr>
            </w:pPr>
            <w:ins w:id="2386" w:author="Susie Adams" w:date="2026-05-15T07:38:00Z" w16du:dateUtc="2026-05-15T07:38:14Z">
              <w:r w:rsidRPr="266212B5">
                <w:t xml:space="preserve"> Manager (CIPFA)</w:t>
              </w:r>
            </w:ins>
          </w:p>
          <w:p w14:paraId="03B99289" w14:textId="5835AB68" w:rsidR="266212B5" w:rsidRDefault="266212B5" w:rsidP="266212B5">
            <w:pPr>
              <w:ind w:right="260"/>
              <w:rPr>
                <w:ins w:id="2387" w:author="Susie Adams" w:date="2026-05-15T07:40:00Z" w16du:dateUtc="2026-05-15T07:40:50Z"/>
              </w:rPr>
            </w:pPr>
          </w:p>
          <w:p w14:paraId="08F88375" w14:textId="59C5C8AE" w:rsidR="22E1C444" w:rsidRDefault="22E1C444" w:rsidP="266212B5">
            <w:pPr>
              <w:ind w:right="260"/>
              <w:rPr>
                <w:ins w:id="2388" w:author="Susie Adams" w:date="2026-05-15T07:40:00Z" w16du:dateUtc="2026-05-15T07:40:56Z"/>
              </w:rPr>
            </w:pPr>
            <w:ins w:id="2389" w:author="Susie Adams" w:date="2026-05-15T07:40:00Z" w16du:dateUtc="2026-05-15T07:40:55Z">
              <w:r w:rsidRPr="266212B5">
                <w:t xml:space="preserve">Damp and Mould case records </w:t>
              </w:r>
            </w:ins>
          </w:p>
          <w:p w14:paraId="66B1AC82" w14:textId="78BFB5B0" w:rsidR="266212B5" w:rsidRDefault="266212B5" w:rsidP="266212B5">
            <w:pPr>
              <w:ind w:right="260"/>
              <w:rPr>
                <w:ins w:id="2390" w:author="Susie Adams" w:date="2026-05-15T07:40:00Z" w16du:dateUtc="2026-05-15T07:40:56Z"/>
              </w:rPr>
            </w:pPr>
          </w:p>
          <w:p w14:paraId="2B2CAB99" w14:textId="2AF6A61B" w:rsidR="22E1C444" w:rsidRDefault="22E1C444" w:rsidP="266212B5">
            <w:pPr>
              <w:ind w:right="260"/>
              <w:rPr>
                <w:ins w:id="2391" w:author="Susie Adams" w:date="2026-05-15T07:41:00Z" w16du:dateUtc="2026-05-15T07:41:02Z"/>
              </w:rPr>
            </w:pPr>
            <w:ins w:id="2392" w:author="Susie Adams" w:date="2026-05-15T07:40:00Z" w16du:dateUtc="2026-05-15T07:40:59Z">
              <w:r w:rsidRPr="266212B5">
                <w:t xml:space="preserve">Printed emergency </w:t>
              </w:r>
            </w:ins>
            <w:ins w:id="2393" w:author="Susie Adams" w:date="2026-05-15T07:41:00Z" w16du:dateUtc="2026-05-15T07:41:02Z">
              <w:r w:rsidRPr="266212B5">
                <w:t xml:space="preserve">contact lists </w:t>
              </w:r>
            </w:ins>
          </w:p>
          <w:p w14:paraId="534B83D7" w14:textId="0DA27E3D" w:rsidR="266212B5" w:rsidRDefault="266212B5" w:rsidP="266212B5">
            <w:pPr>
              <w:ind w:right="260"/>
              <w:rPr>
                <w:ins w:id="2394" w:author="Susie Adams" w:date="2026-05-15T07:41:00Z" w16du:dateUtc="2026-05-15T07:41:02Z"/>
              </w:rPr>
            </w:pPr>
          </w:p>
          <w:p w14:paraId="22942E40" w14:textId="0EA59531" w:rsidR="22E1C444" w:rsidRDefault="22E1C444" w:rsidP="266212B5">
            <w:pPr>
              <w:ind w:right="260"/>
              <w:rPr>
                <w:ins w:id="2395" w:author="Susie Adams" w:date="2026-05-15T07:41:00Z" w16du:dateUtc="2026-05-15T07:41:07Z"/>
              </w:rPr>
            </w:pPr>
            <w:ins w:id="2396" w:author="Susie Adams" w:date="2026-05-15T07:41:00Z" w16du:dateUtc="2026-05-15T07:41:06Z">
              <w:r w:rsidRPr="266212B5">
                <w:t xml:space="preserve">Printed inspection forms </w:t>
              </w:r>
            </w:ins>
          </w:p>
          <w:p w14:paraId="7FAA7708" w14:textId="7D05A403" w:rsidR="266212B5" w:rsidRDefault="266212B5" w:rsidP="266212B5">
            <w:pPr>
              <w:ind w:right="260"/>
              <w:rPr>
                <w:ins w:id="2397" w:author="Susie Adams" w:date="2026-05-15T07:41:00Z" w16du:dateUtc="2026-05-15T07:41:07Z"/>
              </w:rPr>
            </w:pPr>
          </w:p>
          <w:p w14:paraId="1DA545AE" w14:textId="56C3291C" w:rsidR="22E1C444" w:rsidRDefault="22E1C444" w:rsidP="266212B5">
            <w:pPr>
              <w:ind w:right="260"/>
              <w:rPr>
                <w:ins w:id="2398" w:author="Susie Adams" w:date="2026-05-15T07:41:00Z" w16du:dateUtc="2026-05-15T07:41:20Z"/>
              </w:rPr>
            </w:pPr>
            <w:ins w:id="2399" w:author="Susie Adams" w:date="2026-05-15T07:41:00Z" w16du:dateUtc="2026-05-15T07:41:19Z">
              <w:r w:rsidRPr="266212B5">
                <w:t xml:space="preserve">Printed vulnerable occupant information </w:t>
              </w:r>
            </w:ins>
          </w:p>
          <w:p w14:paraId="6817CE19" w14:textId="3D23FA0F" w:rsidR="266212B5" w:rsidRDefault="266212B5" w:rsidP="266212B5">
            <w:pPr>
              <w:ind w:right="260"/>
              <w:rPr>
                <w:ins w:id="2400" w:author="Susie Adams" w:date="2026-05-15T07:41:00Z" w16du:dateUtc="2026-05-15T07:41:20Z"/>
              </w:rPr>
            </w:pPr>
          </w:p>
          <w:p w14:paraId="29485DE0" w14:textId="48183C22" w:rsidR="22E1C444" w:rsidRDefault="22E1C444" w:rsidP="266212B5">
            <w:pPr>
              <w:ind w:right="260"/>
              <w:rPr>
                <w:ins w:id="2401" w:author="Susie Adams" w:date="2026-05-15T07:40:00Z" w16du:dateUtc="2026-05-15T07:40:44Z"/>
              </w:rPr>
            </w:pPr>
            <w:ins w:id="2402" w:author="Susie Adams" w:date="2026-05-15T07:41:00Z" w16du:dateUtc="2026-05-15T07:41:29Z">
              <w:r w:rsidRPr="266212B5">
                <w:t xml:space="preserve">Business Continuity plans </w:t>
              </w:r>
            </w:ins>
          </w:p>
          <w:p w14:paraId="707AF4E7" w14:textId="2AFCC1A8" w:rsidR="266212B5" w:rsidRDefault="266212B5" w:rsidP="266212B5">
            <w:pPr>
              <w:ind w:right="260"/>
            </w:pPr>
          </w:p>
        </w:tc>
        <w:tc>
          <w:tcPr>
            <w:tcW w:w="2590" w:type="dxa"/>
          </w:tcPr>
          <w:p w14:paraId="3357CC70" w14:textId="06CFEACF" w:rsidR="22E1C444" w:rsidRDefault="22E1C444" w:rsidP="266212B5">
            <w:pPr>
              <w:ind w:right="260"/>
              <w:rPr>
                <w:ins w:id="2403" w:author="Susie Adams" w:date="2026-05-15T07:41:00Z" w16du:dateUtc="2026-05-15T07:41:42Z"/>
              </w:rPr>
            </w:pPr>
            <w:ins w:id="2404" w:author="Susie Adams" w:date="2026-05-15T07:41:00Z" w16du:dateUtc="2026-05-15T07:41:41Z">
              <w:r w:rsidRPr="266212B5">
                <w:t xml:space="preserve">Emergency contractor frameworks </w:t>
              </w:r>
            </w:ins>
          </w:p>
          <w:p w14:paraId="45243AFD" w14:textId="6937DADC" w:rsidR="266212B5" w:rsidRDefault="266212B5" w:rsidP="266212B5">
            <w:pPr>
              <w:ind w:right="260"/>
              <w:rPr>
                <w:ins w:id="2405" w:author="Susie Adams" w:date="2026-05-15T07:41:00Z" w16du:dateUtc="2026-05-15T07:41:42Z"/>
              </w:rPr>
            </w:pPr>
          </w:p>
          <w:p w14:paraId="268217BD" w14:textId="73154E9E" w:rsidR="22E1C444" w:rsidRDefault="22E1C444" w:rsidP="266212B5">
            <w:pPr>
              <w:ind w:right="260"/>
              <w:rPr>
                <w:ins w:id="2406" w:author="Susie Adams" w:date="2026-05-15T07:41:00Z" w16du:dateUtc="2026-05-15T07:41:51Z"/>
              </w:rPr>
            </w:pPr>
            <w:ins w:id="2407" w:author="Susie Adams" w:date="2026-05-15T07:41:00Z" w16du:dateUtc="2026-05-15T07:41:51Z">
              <w:r w:rsidRPr="266212B5">
                <w:t xml:space="preserve">PPE </w:t>
              </w:r>
            </w:ins>
          </w:p>
          <w:p w14:paraId="56198D22" w14:textId="3D2CF277" w:rsidR="266212B5" w:rsidRDefault="266212B5" w:rsidP="266212B5">
            <w:pPr>
              <w:ind w:right="260"/>
              <w:rPr>
                <w:ins w:id="2408" w:author="Susie Adams" w:date="2026-05-15T07:41:00Z" w16du:dateUtc="2026-05-15T07:41:51Z"/>
              </w:rPr>
            </w:pPr>
          </w:p>
          <w:p w14:paraId="7BB06C1E" w14:textId="035F28E0" w:rsidR="22E1C444" w:rsidRDefault="22E1C444" w:rsidP="266212B5">
            <w:pPr>
              <w:ind w:right="260"/>
              <w:rPr>
                <w:ins w:id="2409" w:author="Susie Adams" w:date="2026-05-15T07:42:00Z" w16du:dateUtc="2026-05-15T07:42:02Z"/>
              </w:rPr>
            </w:pPr>
            <w:ins w:id="2410" w:author="Susie Adams" w:date="2026-05-15T07:41:00Z" w16du:dateUtc="2026-05-15T07:41:59Z">
              <w:r w:rsidRPr="266212B5">
                <w:t>Dehumidifiers and temporary hea</w:t>
              </w:r>
            </w:ins>
            <w:ins w:id="2411" w:author="Susie Adams" w:date="2026-05-15T07:42:00Z" w16du:dateUtc="2026-05-15T07:42:02Z">
              <w:r w:rsidRPr="266212B5">
                <w:t xml:space="preserve">ting equipment </w:t>
              </w:r>
            </w:ins>
          </w:p>
          <w:p w14:paraId="0F2DF936" w14:textId="57E54F73" w:rsidR="266212B5" w:rsidRDefault="266212B5" w:rsidP="266212B5">
            <w:pPr>
              <w:ind w:right="260"/>
              <w:rPr>
                <w:ins w:id="2412" w:author="Susie Adams" w:date="2026-05-15T07:42:00Z" w16du:dateUtc="2026-05-15T07:42:02Z"/>
              </w:rPr>
            </w:pPr>
          </w:p>
          <w:p w14:paraId="23023A03" w14:textId="1D7723B2" w:rsidR="22E1C444" w:rsidRDefault="22E1C444" w:rsidP="266212B5">
            <w:pPr>
              <w:ind w:right="260"/>
            </w:pPr>
            <w:ins w:id="2413" w:author="Susie Adams" w:date="2026-05-15T07:42:00Z" w16du:dateUtc="2026-05-15T07:42:07Z">
              <w:r w:rsidRPr="266212B5">
                <w:t>Printed BCP copies</w:t>
              </w:r>
            </w:ins>
          </w:p>
        </w:tc>
      </w:tr>
    </w:tbl>
    <w:p w14:paraId="4ABB4478" w14:textId="77777777" w:rsidR="001E26D2" w:rsidRPr="00DA055E" w:rsidRDefault="001E26D2" w:rsidP="266212B5">
      <w:pPr>
        <w:ind w:right="260"/>
        <w:rPr>
          <w:ins w:id="2414" w:author="Susie Adams" w:date="2026-05-15T07:38:00Z" w16du:dateUtc="2026-05-15T07:38:14Z"/>
          <w:b/>
          <w:bCs/>
          <w:color w:val="E97132" w:themeColor="accent2"/>
        </w:rPr>
      </w:pPr>
    </w:p>
    <w:tbl>
      <w:tblPr>
        <w:tblStyle w:val="TableGrid"/>
        <w:tblW w:w="0" w:type="auto"/>
        <w:tblLook w:val="04A0" w:firstRow="1" w:lastRow="0" w:firstColumn="1" w:lastColumn="0" w:noHBand="0" w:noVBand="1"/>
      </w:tblPr>
      <w:tblGrid>
        <w:gridCol w:w="3005"/>
        <w:gridCol w:w="3369"/>
        <w:gridCol w:w="3544"/>
      </w:tblGrid>
      <w:tr w:rsidR="266212B5" w14:paraId="73C96496" w14:textId="77777777" w:rsidTr="266212B5">
        <w:trPr>
          <w:trHeight w:val="300"/>
          <w:ins w:id="2415" w:author="Susie Adams" w:date="2026-05-15T07:38:00Z"/>
        </w:trPr>
        <w:tc>
          <w:tcPr>
            <w:tcW w:w="3005" w:type="dxa"/>
          </w:tcPr>
          <w:p w14:paraId="2857E5FD" w14:textId="77777777" w:rsidR="266212B5" w:rsidRDefault="266212B5">
            <w:pPr>
              <w:pPrChange w:id="2416" w:author="Susie Adams" w:date="2026-05-15T07:53:00Z">
                <w:pPr>
                  <w:ind w:right="260"/>
                </w:pPr>
              </w:pPrChange>
            </w:pPr>
            <w:ins w:id="2417" w:author="Susie Adams" w:date="2026-05-15T07:38:00Z" w16du:dateUtc="2026-05-15T07:38:14Z">
              <w:r w:rsidRPr="266212B5">
                <w:t xml:space="preserve">Mitigating Measures </w:t>
              </w:r>
            </w:ins>
          </w:p>
        </w:tc>
        <w:tc>
          <w:tcPr>
            <w:tcW w:w="3369" w:type="dxa"/>
          </w:tcPr>
          <w:p w14:paraId="2E884394" w14:textId="77777777" w:rsidR="266212B5" w:rsidRDefault="266212B5">
            <w:pPr>
              <w:pPrChange w:id="2418" w:author="Susie Adams" w:date="2026-05-15T07:53:00Z">
                <w:pPr>
                  <w:ind w:right="260"/>
                </w:pPr>
              </w:pPrChange>
            </w:pPr>
            <w:ins w:id="2419" w:author="Susie Adams" w:date="2026-05-15T07:38:00Z" w16du:dateUtc="2026-05-15T07:38:14Z">
              <w:r w:rsidRPr="266212B5">
                <w:t xml:space="preserve">Identified Gaps </w:t>
              </w:r>
            </w:ins>
          </w:p>
        </w:tc>
        <w:tc>
          <w:tcPr>
            <w:tcW w:w="3544" w:type="dxa"/>
          </w:tcPr>
          <w:p w14:paraId="6762CAD2" w14:textId="77777777" w:rsidR="266212B5" w:rsidRDefault="266212B5">
            <w:pPr>
              <w:pPrChange w:id="2420" w:author="Susie Adams" w:date="2026-05-15T07:53:00Z">
                <w:pPr>
                  <w:ind w:right="260"/>
                </w:pPr>
              </w:pPrChange>
            </w:pPr>
            <w:ins w:id="2421" w:author="Susie Adams" w:date="2026-05-15T07:38:00Z" w16du:dateUtc="2026-05-15T07:38:14Z">
              <w:r w:rsidRPr="266212B5">
                <w:t>Additional Info and Links</w:t>
              </w:r>
            </w:ins>
          </w:p>
        </w:tc>
      </w:tr>
      <w:tr w:rsidR="266212B5" w14:paraId="7D57158C" w14:textId="77777777" w:rsidTr="266212B5">
        <w:trPr>
          <w:trHeight w:val="300"/>
          <w:ins w:id="2422" w:author="Susie Adams" w:date="2026-05-15T07:38:00Z"/>
        </w:trPr>
        <w:tc>
          <w:tcPr>
            <w:tcW w:w="3005" w:type="dxa"/>
          </w:tcPr>
          <w:p w14:paraId="74CDCA4B" w14:textId="084E6026" w:rsidR="3613BFEC" w:rsidRDefault="3613BFEC">
            <w:pPr>
              <w:pPrChange w:id="2423" w:author="Susie Adams" w:date="2026-05-15T07:53:00Z">
                <w:pPr>
                  <w:ind w:right="260"/>
                </w:pPr>
              </w:pPrChange>
            </w:pPr>
            <w:ins w:id="2424" w:author="Susie Adams" w:date="2026-05-15T07:42:00Z" w16du:dateUtc="2026-05-15T07:42:23Z">
              <w:r w:rsidRPr="266212B5">
                <w:rPr>
                  <w:rPrChange w:id="2425" w:author="Susie Adams" w:date="2026-05-15T07:53:00Z" w16du:dateUtc="2026-05-15T07:53:35Z">
                    <w:rPr>
                      <w:rFonts w:ascii="Aptos" w:eastAsia="Aptos" w:hAnsi="Aptos" w:cs="Aptos"/>
                    </w:rPr>
                  </w:rPrChange>
                </w:rPr>
                <w:t xml:space="preserve">Prioritise emergency damp and mould cases involving high-risk or vulnerable occupants including children, elderly </w:t>
              </w:r>
              <w:r w:rsidRPr="266212B5">
                <w:rPr>
                  <w:rPrChange w:id="2426" w:author="Susie Adams" w:date="2026-05-15T07:42:00Z" w16du:dateUtc="2026-05-15T07:42:58Z">
                    <w:rPr>
                      <w:rFonts w:ascii="Aptos" w:eastAsia="Aptos" w:hAnsi="Aptos" w:cs="Aptos"/>
                    </w:rPr>
                  </w:rPrChange>
                </w:rPr>
                <w:t>persons and individuals with underlying health conditions.</w:t>
              </w:r>
            </w:ins>
          </w:p>
        </w:tc>
        <w:tc>
          <w:tcPr>
            <w:tcW w:w="3369" w:type="dxa"/>
          </w:tcPr>
          <w:p w14:paraId="3D4CDDDE" w14:textId="460C93DE" w:rsidR="3613BFEC" w:rsidRDefault="3613BFEC">
            <w:pPr>
              <w:pPrChange w:id="2427" w:author="Susie Adams" w:date="2026-05-15T07:53:00Z">
                <w:pPr>
                  <w:ind w:right="260"/>
                </w:pPr>
              </w:pPrChange>
            </w:pPr>
            <w:ins w:id="2428" w:author="Susie Adams" w:date="2026-05-15T07:42:00Z" w16du:dateUtc="2026-05-15T07:42:35Z">
              <w:r w:rsidRPr="266212B5">
                <w:rPr>
                  <w:rPrChange w:id="2429" w:author="Susie Adams" w:date="2026-05-15T07:53:00Z" w16du:dateUtc="2026-05-15T07:53:35Z">
                    <w:rPr>
                      <w:rFonts w:ascii="Aptos" w:eastAsia="Aptos" w:hAnsi="Aptos" w:cs="Aptos"/>
                    </w:rPr>
                  </w:rPrChange>
                </w:rPr>
                <w:t>Limited operational capacity may delay response to lower priority cases during major incidents or widespread disruption.</w:t>
              </w:r>
            </w:ins>
          </w:p>
        </w:tc>
        <w:tc>
          <w:tcPr>
            <w:tcW w:w="3544" w:type="dxa"/>
          </w:tcPr>
          <w:p w14:paraId="110951D0" w14:textId="799CC252" w:rsidR="3613BFEC" w:rsidRDefault="3613BFEC" w:rsidP="266212B5">
            <w:ins w:id="2430" w:author="Susie Adams" w:date="2026-05-15T07:42:00Z" w16du:dateUtc="2026-05-15T07:42:46Z">
              <w:r w:rsidRPr="266212B5">
                <w:rPr>
                  <w:rPrChange w:id="2431" w:author="Susie Adams" w:date="2026-05-15T07:53:00Z" w16du:dateUtc="2026-05-15T07:53:35Z">
                    <w:rPr>
                      <w:rFonts w:ascii="Aptos" w:eastAsia="Aptos" w:hAnsi="Aptos" w:cs="Aptos"/>
                    </w:rPr>
                  </w:rPrChange>
                </w:rPr>
                <w:t>Maintain escalation criteria and vulnerable occupant prioritisation arrangements where applicable.</w:t>
              </w:r>
            </w:ins>
          </w:p>
        </w:tc>
      </w:tr>
      <w:tr w:rsidR="266212B5" w14:paraId="2C175F39" w14:textId="77777777" w:rsidTr="266212B5">
        <w:trPr>
          <w:trHeight w:val="300"/>
          <w:ins w:id="2432" w:author="Susie Adams" w:date="2026-05-15T07:38:00Z"/>
        </w:trPr>
        <w:tc>
          <w:tcPr>
            <w:tcW w:w="3005" w:type="dxa"/>
          </w:tcPr>
          <w:p w14:paraId="19D2E2F4" w14:textId="1C4F2CC9" w:rsidR="3613BFEC" w:rsidRDefault="3613BFEC">
            <w:pPr>
              <w:pPrChange w:id="2433" w:author="Susie Adams" w:date="2026-05-15T07:53:00Z">
                <w:pPr>
                  <w:ind w:right="260"/>
                </w:pPr>
              </w:pPrChange>
            </w:pPr>
            <w:ins w:id="2434" w:author="Susie Adams" w:date="2026-05-15T07:43:00Z" w16du:dateUtc="2026-05-15T07:43:20Z">
              <w:r w:rsidRPr="266212B5">
                <w:rPr>
                  <w:rPrChange w:id="2435" w:author="Susie Adams" w:date="2026-05-15T07:53:00Z" w16du:dateUtc="2026-05-15T07:53:35Z">
                    <w:rPr>
                      <w:rFonts w:ascii="Aptos" w:eastAsia="Aptos" w:hAnsi="Aptos" w:cs="Aptos"/>
                    </w:rPr>
                  </w:rPrChange>
                </w:rPr>
                <w:t>Maintain emergency inspection and response arrangements for severe damp, mould, water ingress and heating failure incidents.</w:t>
              </w:r>
            </w:ins>
          </w:p>
        </w:tc>
        <w:tc>
          <w:tcPr>
            <w:tcW w:w="3369" w:type="dxa"/>
          </w:tcPr>
          <w:p w14:paraId="0075586E" w14:textId="4D182B15" w:rsidR="3613BFEC" w:rsidRDefault="3613BFEC">
            <w:pPr>
              <w:pPrChange w:id="2436" w:author="Susie Adams" w:date="2026-05-15T07:53:00Z">
                <w:pPr>
                  <w:ind w:right="260"/>
                </w:pPr>
              </w:pPrChange>
            </w:pPr>
            <w:ins w:id="2437" w:author="Susie Adams" w:date="2026-05-15T07:43:00Z" w16du:dateUtc="2026-05-15T07:43:35Z">
              <w:r w:rsidRPr="266212B5">
                <w:rPr>
                  <w:rPrChange w:id="2438" w:author="Susie Adams" w:date="2026-05-15T07:53:00Z" w16du:dateUtc="2026-05-15T07:53:35Z">
                    <w:rPr>
                      <w:rFonts w:ascii="Aptos" w:eastAsia="Aptos" w:hAnsi="Aptos" w:cs="Aptos"/>
                    </w:rPr>
                  </w:rPrChange>
                </w:rPr>
                <w:t>Insufficient staffing available to manage emergency inspections and response activity during periods of high demand.</w:t>
              </w:r>
            </w:ins>
          </w:p>
        </w:tc>
        <w:tc>
          <w:tcPr>
            <w:tcW w:w="3544" w:type="dxa"/>
          </w:tcPr>
          <w:p w14:paraId="301A9297" w14:textId="651352D0" w:rsidR="3613BFEC" w:rsidRDefault="3613BFEC">
            <w:pPr>
              <w:pPrChange w:id="2439" w:author="Susie Adams" w:date="2026-05-15T07:53:00Z">
                <w:pPr>
                  <w:ind w:right="260"/>
                </w:pPr>
              </w:pPrChange>
            </w:pPr>
            <w:ins w:id="2440" w:author="Susie Adams" w:date="2026-05-15T07:43:00Z" w16du:dateUtc="2026-05-15T07:43:46Z">
              <w:r w:rsidRPr="266212B5">
                <w:rPr>
                  <w:rPrChange w:id="2441" w:author="Susie Adams" w:date="2026-05-15T07:53:00Z" w16du:dateUtc="2026-05-15T07:53:35Z">
                    <w:rPr>
                      <w:rFonts w:ascii="Aptos" w:eastAsia="Aptos" w:hAnsi="Aptos" w:cs="Aptos"/>
                    </w:rPr>
                  </w:rPrChange>
                </w:rPr>
                <w:t>Maintain list of competent officers and emergency contractor contacts.</w:t>
              </w:r>
            </w:ins>
          </w:p>
        </w:tc>
      </w:tr>
      <w:tr w:rsidR="266212B5" w14:paraId="68A1DA39" w14:textId="77777777" w:rsidTr="266212B5">
        <w:trPr>
          <w:trHeight w:val="300"/>
          <w:ins w:id="2442" w:author="Susie Adams" w:date="2026-05-15T07:38:00Z"/>
        </w:trPr>
        <w:tc>
          <w:tcPr>
            <w:tcW w:w="3005" w:type="dxa"/>
          </w:tcPr>
          <w:p w14:paraId="5732CC82" w14:textId="6C79D7F7" w:rsidR="3613BFEC" w:rsidRDefault="3613BFEC">
            <w:pPr>
              <w:pPrChange w:id="2443" w:author="Susie Adams" w:date="2026-05-15T07:53:00Z">
                <w:pPr>
                  <w:ind w:right="260"/>
                </w:pPr>
              </w:pPrChange>
            </w:pPr>
            <w:ins w:id="2444" w:author="Susie Adams" w:date="2026-05-15T07:43:00Z" w16du:dateUtc="2026-05-15T07:43:57Z">
              <w:r w:rsidRPr="266212B5">
                <w:rPr>
                  <w:rPrChange w:id="2445" w:author="Susie Adams" w:date="2026-05-15T07:53:00Z" w16du:dateUtc="2026-05-15T07:53:35Z">
                    <w:rPr>
                      <w:rFonts w:ascii="Aptos" w:eastAsia="Aptos" w:hAnsi="Aptos" w:cs="Aptos"/>
                    </w:rPr>
                  </w:rPrChange>
                </w:rPr>
                <w:t>Utilise framework contractors and emergency suppliers to undertake urgent make-safe works, remediation, ventilation improvements and temporary heating arrangements where required.</w:t>
              </w:r>
            </w:ins>
          </w:p>
        </w:tc>
        <w:tc>
          <w:tcPr>
            <w:tcW w:w="3369" w:type="dxa"/>
          </w:tcPr>
          <w:p w14:paraId="5D5ABE0B" w14:textId="37D86511" w:rsidR="3613BFEC" w:rsidRDefault="3613BFEC">
            <w:pPr>
              <w:pPrChange w:id="2446" w:author="Susie Adams" w:date="2026-05-15T07:53:00Z">
                <w:pPr>
                  <w:ind w:right="260"/>
                </w:pPr>
              </w:pPrChange>
            </w:pPr>
            <w:ins w:id="2447" w:author="Susie Adams" w:date="2026-05-15T07:44:00Z" w16du:dateUtc="2026-05-15T07:44:07Z">
              <w:r w:rsidRPr="266212B5">
                <w:rPr>
                  <w:rPrChange w:id="2448" w:author="Susie Adams" w:date="2026-05-15T07:53:00Z" w16du:dateUtc="2026-05-15T07:53:35Z">
                    <w:rPr>
                      <w:rFonts w:ascii="Aptos" w:eastAsia="Aptos" w:hAnsi="Aptos" w:cs="Aptos"/>
                    </w:rPr>
                  </w:rPrChange>
                </w:rPr>
                <w:t>Limited contractor availability during major incidents, severe weather events or widespread housing emergencies.</w:t>
              </w:r>
            </w:ins>
          </w:p>
        </w:tc>
        <w:tc>
          <w:tcPr>
            <w:tcW w:w="3544" w:type="dxa"/>
          </w:tcPr>
          <w:p w14:paraId="0BCD396C" w14:textId="6C59D910" w:rsidR="3613BFEC" w:rsidRDefault="3613BFEC">
            <w:pPr>
              <w:rPr>
                <w:rPrChange w:id="2449" w:author="Susie Adams" w:date="2026-05-15T07:53:00Z">
                  <w:rPr>
                    <w:rFonts w:ascii="Aptos" w:eastAsia="Aptos" w:hAnsi="Aptos" w:cs="Aptos"/>
                  </w:rPr>
                </w:rPrChange>
              </w:rPr>
              <w:pPrChange w:id="2450" w:author="Susie Adams" w:date="2026-05-15T07:53:00Z">
                <w:pPr>
                  <w:ind w:right="260"/>
                </w:pPr>
              </w:pPrChange>
            </w:pPr>
            <w:ins w:id="2451" w:author="Susie Adams" w:date="2026-05-15T07:44:00Z" w16du:dateUtc="2026-05-15T07:44:19Z">
              <w:r w:rsidRPr="266212B5">
                <w:rPr>
                  <w:rPrChange w:id="2452" w:author="Susie Adams" w:date="2026-05-15T07:53:00Z" w16du:dateUtc="2026-05-15T07:53:35Z">
                    <w:rPr>
                      <w:rFonts w:ascii="Aptos" w:eastAsia="Aptos" w:hAnsi="Aptos" w:cs="Aptos"/>
                    </w:rPr>
                  </w:rPrChange>
                </w:rPr>
                <w:t>Maintain up-to-date contractor lists and emergency supplier arrangements</w:t>
              </w:r>
            </w:ins>
          </w:p>
        </w:tc>
      </w:tr>
      <w:tr w:rsidR="266212B5" w14:paraId="4DE4E3FB" w14:textId="77777777" w:rsidTr="266212B5">
        <w:trPr>
          <w:trHeight w:val="300"/>
          <w:ins w:id="2453" w:author="Susie Adams" w:date="2026-05-15T07:44:00Z"/>
        </w:trPr>
        <w:tc>
          <w:tcPr>
            <w:tcW w:w="3005" w:type="dxa"/>
          </w:tcPr>
          <w:p w14:paraId="3D311C4A" w14:textId="4A64F6A3" w:rsidR="3613BFEC" w:rsidRDefault="3613BFEC" w:rsidP="266212B5">
            <w:ins w:id="2454" w:author="Susie Adams" w:date="2026-05-15T07:44:00Z" w16du:dateUtc="2026-05-15T07:44:33Z">
              <w:r w:rsidRPr="266212B5">
                <w:rPr>
                  <w:rPrChange w:id="2455" w:author="Susie Adams" w:date="2026-05-15T07:53:00Z" w16du:dateUtc="2026-05-15T07:53:35Z">
                    <w:rPr>
                      <w:rFonts w:ascii="Aptos" w:eastAsia="Aptos" w:hAnsi="Aptos" w:cs="Aptos"/>
                    </w:rPr>
                  </w:rPrChange>
                </w:rPr>
                <w:t>Maintain emergency accommodation and temporary decant arrangements where properties are deemed unsafe or unsuitable for occupation.</w:t>
              </w:r>
            </w:ins>
          </w:p>
        </w:tc>
        <w:tc>
          <w:tcPr>
            <w:tcW w:w="3369" w:type="dxa"/>
          </w:tcPr>
          <w:p w14:paraId="384A4134" w14:textId="43DAA0D4" w:rsidR="3613BFEC" w:rsidRDefault="3613BFEC" w:rsidP="266212B5">
            <w:ins w:id="2456" w:author="Susie Adams" w:date="2026-05-15T07:44:00Z" w16du:dateUtc="2026-05-15T07:44:52Z">
              <w:r w:rsidRPr="266212B5">
                <w:rPr>
                  <w:rPrChange w:id="2457" w:author="Susie Adams" w:date="2026-05-15T07:53:00Z" w16du:dateUtc="2026-05-15T07:53:35Z">
                    <w:rPr>
                      <w:rFonts w:ascii="Aptos" w:eastAsia="Aptos" w:hAnsi="Aptos" w:cs="Aptos"/>
                    </w:rPr>
                  </w:rPrChange>
                </w:rPr>
                <w:t>Delays in securing temporary accommodation or decant arrangements during emergency situations.</w:t>
              </w:r>
            </w:ins>
          </w:p>
        </w:tc>
        <w:tc>
          <w:tcPr>
            <w:tcW w:w="3544" w:type="dxa"/>
          </w:tcPr>
          <w:p w14:paraId="380FCF9B" w14:textId="195E88E4" w:rsidR="3613BFEC" w:rsidRDefault="3613BFEC" w:rsidP="266212B5">
            <w:ins w:id="2458" w:author="Susie Adams" w:date="2026-05-15T07:45:00Z" w16du:dateUtc="2026-05-15T07:45:00Z">
              <w:r w:rsidRPr="266212B5">
                <w:rPr>
                  <w:rPrChange w:id="2459" w:author="Susie Adams" w:date="2026-05-15T07:53:00Z" w16du:dateUtc="2026-05-15T07:53:35Z">
                    <w:rPr>
                      <w:rFonts w:ascii="Aptos" w:eastAsia="Aptos" w:hAnsi="Aptos" w:cs="Aptos"/>
                    </w:rPr>
                  </w:rPrChange>
                </w:rPr>
                <w:t>Link to emergency accommodation procedures and contact arrangements.</w:t>
              </w:r>
            </w:ins>
          </w:p>
        </w:tc>
      </w:tr>
      <w:tr w:rsidR="266212B5" w14:paraId="520B3FA6" w14:textId="77777777" w:rsidTr="266212B5">
        <w:trPr>
          <w:trHeight w:val="300"/>
          <w:ins w:id="2460" w:author="Susie Adams" w:date="2026-05-15T07:45:00Z"/>
        </w:trPr>
        <w:tc>
          <w:tcPr>
            <w:tcW w:w="3005" w:type="dxa"/>
          </w:tcPr>
          <w:p w14:paraId="0AAB9B30" w14:textId="49B61D8D" w:rsidR="3613BFEC" w:rsidRDefault="3613BFEC" w:rsidP="266212B5">
            <w:ins w:id="2461" w:author="Susie Adams" w:date="2026-05-15T07:45:00Z" w16du:dateUtc="2026-05-15T07:45:15Z">
              <w:r w:rsidRPr="266212B5">
                <w:rPr>
                  <w:rPrChange w:id="2462" w:author="Susie Adams" w:date="2026-05-15T07:53:00Z" w16du:dateUtc="2026-05-15T07:53:35Z">
                    <w:rPr>
                      <w:rFonts w:ascii="Aptos" w:eastAsia="Aptos" w:hAnsi="Aptos" w:cs="Aptos"/>
                    </w:rPr>
                  </w:rPrChange>
                </w:rPr>
                <w:t>Maintain damp and mould case information, inspection records and vulnerable occupant details in both electronic and printable formats.</w:t>
              </w:r>
            </w:ins>
          </w:p>
        </w:tc>
        <w:tc>
          <w:tcPr>
            <w:tcW w:w="3369" w:type="dxa"/>
          </w:tcPr>
          <w:p w14:paraId="486DF1B3" w14:textId="1ADC658B" w:rsidR="3613BFEC" w:rsidRDefault="3613BFEC" w:rsidP="266212B5">
            <w:ins w:id="2463" w:author="Susie Adams" w:date="2026-05-15T07:45:00Z" w16du:dateUtc="2026-05-15T07:45:22Z">
              <w:r w:rsidRPr="266212B5">
                <w:rPr>
                  <w:rPrChange w:id="2464" w:author="Susie Adams" w:date="2026-05-15T07:53:00Z" w16du:dateUtc="2026-05-15T07:53:35Z">
                    <w:rPr>
                      <w:rFonts w:ascii="Aptos" w:eastAsia="Aptos" w:hAnsi="Aptos" w:cs="Aptos"/>
                    </w:rPr>
                  </w:rPrChange>
                </w:rPr>
                <w:t>Loss of ICT systems impacting access to case records, inspection information or occupant details.</w:t>
              </w:r>
            </w:ins>
          </w:p>
        </w:tc>
        <w:tc>
          <w:tcPr>
            <w:tcW w:w="3544" w:type="dxa"/>
          </w:tcPr>
          <w:p w14:paraId="6480BF94" w14:textId="11BB835D" w:rsidR="3613BFEC" w:rsidRDefault="3613BFEC" w:rsidP="266212B5">
            <w:ins w:id="2465" w:author="Susie Adams" w:date="2026-05-15T07:45:00Z" w16du:dateUtc="2026-05-15T07:45:28Z">
              <w:r w:rsidRPr="266212B5">
                <w:rPr>
                  <w:rPrChange w:id="2466" w:author="Susie Adams" w:date="2026-05-15T07:53:00Z" w16du:dateUtc="2026-05-15T07:53:35Z">
                    <w:rPr>
                      <w:rFonts w:ascii="Aptos" w:eastAsia="Aptos" w:hAnsi="Aptos" w:cs="Aptos"/>
                    </w:rPr>
                  </w:rPrChange>
                </w:rPr>
                <w:t>Printed emergency inspection forms, contact lists and case information to be retained within BCP documentation.</w:t>
              </w:r>
            </w:ins>
          </w:p>
        </w:tc>
      </w:tr>
      <w:tr w:rsidR="266212B5" w14:paraId="2EA97938" w14:textId="77777777" w:rsidTr="266212B5">
        <w:trPr>
          <w:trHeight w:val="300"/>
          <w:ins w:id="2467" w:author="Susie Adams" w:date="2026-05-15T07:45:00Z"/>
        </w:trPr>
        <w:tc>
          <w:tcPr>
            <w:tcW w:w="3005" w:type="dxa"/>
          </w:tcPr>
          <w:p w14:paraId="6138C8F0" w14:textId="5F876B83" w:rsidR="3613BFEC" w:rsidRDefault="3613BFEC" w:rsidP="266212B5">
            <w:ins w:id="2468" w:author="Susie Adams" w:date="2026-05-15T07:46:00Z" w16du:dateUtc="2026-05-15T07:46:01Z">
              <w:r w:rsidRPr="266212B5">
                <w:rPr>
                  <w:rPrChange w:id="2469" w:author="Susie Adams" w:date="2026-05-15T07:53:00Z" w16du:dateUtc="2026-05-15T07:53:35Z">
                    <w:rPr>
                      <w:rFonts w:ascii="Aptos" w:eastAsia="Aptos" w:hAnsi="Aptos" w:cs="Aptos"/>
                    </w:rPr>
                  </w:rPrChange>
                </w:rPr>
                <w:t>Prioritise critical buildings and accommodation where damp and mould issues may present increased health, safeguarding or operational risks.</w:t>
              </w:r>
            </w:ins>
          </w:p>
        </w:tc>
        <w:tc>
          <w:tcPr>
            <w:tcW w:w="3369" w:type="dxa"/>
          </w:tcPr>
          <w:p w14:paraId="7CBBEB38" w14:textId="480FA9FB" w:rsidR="3613BFEC" w:rsidRDefault="3613BFEC" w:rsidP="266212B5">
            <w:ins w:id="2470" w:author="Susie Adams" w:date="2026-05-15T07:46:00Z" w16du:dateUtc="2026-05-15T07:46:08Z">
              <w:r w:rsidRPr="266212B5">
                <w:rPr>
                  <w:rPrChange w:id="2471" w:author="Susie Adams" w:date="2026-05-15T07:53:00Z" w16du:dateUtc="2026-05-15T07:53:35Z">
                    <w:rPr>
                      <w:rFonts w:ascii="Aptos" w:eastAsia="Aptos" w:hAnsi="Aptos" w:cs="Aptos"/>
                    </w:rPr>
                  </w:rPrChange>
                </w:rPr>
                <w:t>Limited information available regarding high-risk premises or vulnerable occupants during emergency incidents.</w:t>
              </w:r>
            </w:ins>
          </w:p>
        </w:tc>
        <w:tc>
          <w:tcPr>
            <w:tcW w:w="3544" w:type="dxa"/>
          </w:tcPr>
          <w:p w14:paraId="22CA008B" w14:textId="6343DEC0" w:rsidR="3613BFEC" w:rsidRDefault="3613BFEC" w:rsidP="266212B5">
            <w:ins w:id="2472" w:author="Susie Adams" w:date="2026-05-15T07:46:00Z" w16du:dateUtc="2026-05-15T07:46:15Z">
              <w:r w:rsidRPr="266212B5">
                <w:rPr>
                  <w:rPrChange w:id="2473" w:author="Susie Adams" w:date="2026-05-15T07:53:00Z" w16du:dateUtc="2026-05-15T07:53:35Z">
                    <w:rPr>
                      <w:rFonts w:ascii="Aptos" w:eastAsia="Aptos" w:hAnsi="Aptos" w:cs="Aptos"/>
                    </w:rPr>
                  </w:rPrChange>
                </w:rPr>
                <w:t>Maintain critical building lists and escalation arrangements where appropriate.</w:t>
              </w:r>
            </w:ins>
          </w:p>
        </w:tc>
      </w:tr>
    </w:tbl>
    <w:p w14:paraId="2CD52D80" w14:textId="061E75EE" w:rsidR="001E26D2" w:rsidRPr="00DA055E" w:rsidRDefault="001E26D2" w:rsidP="00145D0F">
      <w:pPr>
        <w:ind w:right="260"/>
        <w:rPr>
          <w:b/>
          <w:color w:val="E97132" w:themeColor="accent2"/>
        </w:rPr>
      </w:pPr>
    </w:p>
    <w:p w14:paraId="093F4B50" w14:textId="77777777" w:rsidR="001E26D2" w:rsidRPr="00DA055E" w:rsidRDefault="001E26D2" w:rsidP="00145D0F">
      <w:pPr>
        <w:ind w:right="260"/>
        <w:rPr>
          <w:rFonts w:cstheme="minorHAnsi"/>
          <w:b/>
          <w:bCs/>
          <w:color w:val="E97132" w:themeColor="accent2"/>
        </w:rPr>
      </w:pPr>
    </w:p>
    <w:p w14:paraId="6C17E633" w14:textId="77777777" w:rsidR="00512441" w:rsidRPr="00DA055E" w:rsidRDefault="00512441">
      <w:pPr>
        <w:spacing w:after="160" w:line="259" w:lineRule="auto"/>
        <w:rPr>
          <w:rFonts w:asciiTheme="majorHAnsi" w:eastAsia="Arial" w:hAnsiTheme="majorHAnsi" w:cstheme="majorBidi"/>
          <w:sz w:val="32"/>
          <w:szCs w:val="32"/>
        </w:rPr>
      </w:pPr>
      <w:r w:rsidRPr="00DA055E">
        <w:br w:type="page"/>
      </w:r>
    </w:p>
    <w:p w14:paraId="6A4B7CA3" w14:textId="0C62E1B8" w:rsidR="7DE6B1FD" w:rsidRPr="008211CA" w:rsidRDefault="7DE6B1FD">
      <w:pPr>
        <w:rPr>
          <w:ins w:id="2474" w:author="Susie Adams" w:date="2026-05-15T07:48:00Z" w16du:dateUtc="2026-05-15T07:48:39Z"/>
          <w:rFonts w:hint="eastAsia"/>
        </w:rPr>
        <w:pPrChange w:id="2475" w:author="Susie Adams" w:date="2026-05-15T07:52:00Z">
          <w:pPr>
            <w:pStyle w:val="Heading4"/>
            <w:ind w:right="260"/>
          </w:pPr>
        </w:pPrChange>
      </w:pPr>
      <w:ins w:id="2476" w:author="Susie Adams" w:date="2026-05-15T07:49:00Z" w16du:dateUtc="2026-05-15T07:49:11Z">
        <w:r w:rsidRPr="266212B5">
          <w:rPr>
            <w:rFonts w:hint="eastAsia"/>
            <w:i/>
            <w:iCs/>
            <w:rPrChange w:id="2477" w:author="Susie Adams" w:date="2026-05-15T07:58:00Z" w16du:dateUtc="2026-05-15T07:58:13Z">
              <w:rPr>
                <w:rFonts w:hint="eastAsia"/>
                <w:i w:val="0"/>
                <w:iCs w:val="0"/>
              </w:rPr>
            </w:rPrChange>
          </w:rPr>
          <w:t>Building Closure/Decant response</w:t>
        </w:r>
      </w:ins>
    </w:p>
    <w:p w14:paraId="0571A3E4" w14:textId="77777777" w:rsidR="266212B5" w:rsidRDefault="266212B5">
      <w:pPr>
        <w:rPr>
          <w:ins w:id="2478" w:author="Susie Adams" w:date="2026-05-15T07:48:00Z" w16du:dateUtc="2026-05-15T07:48:39Z"/>
        </w:rPr>
        <w:pPrChange w:id="2479" w:author="Susie Adams" w:date="2026-05-15T07:52:00Z">
          <w:pPr>
            <w:ind w:right="260"/>
          </w:pPr>
        </w:pPrChange>
      </w:pPr>
    </w:p>
    <w:tbl>
      <w:tblPr>
        <w:tblStyle w:val="TableGrid"/>
        <w:tblW w:w="0" w:type="auto"/>
        <w:tblLook w:val="04A0" w:firstRow="1" w:lastRow="0" w:firstColumn="1" w:lastColumn="0" w:noHBand="0" w:noVBand="1"/>
      </w:tblPr>
      <w:tblGrid>
        <w:gridCol w:w="1803"/>
        <w:gridCol w:w="1803"/>
        <w:gridCol w:w="1932"/>
        <w:gridCol w:w="2152"/>
        <w:gridCol w:w="2590"/>
      </w:tblGrid>
      <w:tr w:rsidR="266212B5" w14:paraId="653FDC82" w14:textId="77777777" w:rsidTr="266212B5">
        <w:trPr>
          <w:trHeight w:val="300"/>
          <w:ins w:id="2480" w:author="Susie Adams" w:date="2026-05-15T07:48:00Z"/>
        </w:trPr>
        <w:tc>
          <w:tcPr>
            <w:tcW w:w="9918" w:type="dxa"/>
            <w:gridSpan w:val="5"/>
          </w:tcPr>
          <w:p w14:paraId="7911374D" w14:textId="77777777" w:rsidR="266212B5" w:rsidRDefault="266212B5">
            <w:pPr>
              <w:rPr>
                <w:rPrChange w:id="2481" w:author="Susie Adams" w:date="2026-05-15T07:52:00Z">
                  <w:rPr>
                    <w:b/>
                    <w:bCs/>
                  </w:rPr>
                </w:rPrChange>
              </w:rPr>
              <w:pPrChange w:id="2482" w:author="Susie Adams" w:date="2026-05-15T07:52:00Z">
                <w:pPr>
                  <w:ind w:right="260"/>
                  <w:jc w:val="center"/>
                </w:pPr>
              </w:pPrChange>
            </w:pPr>
            <w:ins w:id="2483" w:author="Susie Adams" w:date="2026-05-15T07:48:00Z" w16du:dateUtc="2026-05-15T07:48:39Z">
              <w:r w:rsidRPr="266212B5">
                <w:rPr>
                  <w:rPrChange w:id="2484" w:author="Susie Adams" w:date="2026-05-15T07:52:00Z" w16du:dateUtc="2026-05-15T07:52:50Z">
                    <w:rPr>
                      <w:b/>
                      <w:bCs/>
                    </w:rPr>
                  </w:rPrChange>
                </w:rPr>
                <w:t>Resources</w:t>
              </w:r>
            </w:ins>
          </w:p>
        </w:tc>
      </w:tr>
      <w:tr w:rsidR="266212B5" w14:paraId="2A318626" w14:textId="77777777" w:rsidTr="266212B5">
        <w:trPr>
          <w:trHeight w:val="300"/>
          <w:ins w:id="2485" w:author="Susie Adams" w:date="2026-05-15T07:48:00Z"/>
        </w:trPr>
        <w:tc>
          <w:tcPr>
            <w:tcW w:w="1803" w:type="dxa"/>
          </w:tcPr>
          <w:p w14:paraId="1B3A64D7" w14:textId="77777777" w:rsidR="266212B5" w:rsidRDefault="266212B5">
            <w:pPr>
              <w:pPrChange w:id="2486" w:author="Susie Adams" w:date="2026-05-15T07:52:00Z">
                <w:pPr>
                  <w:ind w:right="260"/>
                </w:pPr>
              </w:pPrChange>
            </w:pPr>
            <w:ins w:id="2487" w:author="Susie Adams" w:date="2026-05-15T07:48:00Z" w16du:dateUtc="2026-05-15T07:48:39Z">
              <w:r w:rsidRPr="266212B5">
                <w:t xml:space="preserve">Staffing </w:t>
              </w:r>
            </w:ins>
          </w:p>
        </w:tc>
        <w:tc>
          <w:tcPr>
            <w:tcW w:w="1803" w:type="dxa"/>
          </w:tcPr>
          <w:p w14:paraId="75203BB1" w14:textId="77777777" w:rsidR="266212B5" w:rsidRDefault="266212B5">
            <w:pPr>
              <w:pPrChange w:id="2488" w:author="Susie Adams" w:date="2026-05-15T07:52:00Z">
                <w:pPr>
                  <w:ind w:right="260"/>
                </w:pPr>
              </w:pPrChange>
            </w:pPr>
            <w:ins w:id="2489" w:author="Susie Adams" w:date="2026-05-15T07:48:00Z" w16du:dateUtc="2026-05-15T07:48:39Z">
              <w:r w:rsidRPr="266212B5">
                <w:t xml:space="preserve">Vehicles </w:t>
              </w:r>
            </w:ins>
          </w:p>
        </w:tc>
        <w:tc>
          <w:tcPr>
            <w:tcW w:w="1803" w:type="dxa"/>
          </w:tcPr>
          <w:p w14:paraId="7483C50F" w14:textId="77777777" w:rsidR="266212B5" w:rsidRDefault="266212B5">
            <w:pPr>
              <w:pPrChange w:id="2490" w:author="Susie Adams" w:date="2026-05-15T07:52:00Z">
                <w:pPr>
                  <w:ind w:right="260"/>
                </w:pPr>
              </w:pPrChange>
            </w:pPr>
            <w:ins w:id="2491" w:author="Susie Adams" w:date="2026-05-15T07:48:00Z" w16du:dateUtc="2026-05-15T07:48:39Z">
              <w:r w:rsidRPr="266212B5">
                <w:t xml:space="preserve">Buildings </w:t>
              </w:r>
            </w:ins>
          </w:p>
        </w:tc>
        <w:tc>
          <w:tcPr>
            <w:tcW w:w="1919" w:type="dxa"/>
          </w:tcPr>
          <w:p w14:paraId="41A9BC02" w14:textId="77777777" w:rsidR="266212B5" w:rsidRDefault="266212B5">
            <w:pPr>
              <w:pPrChange w:id="2492" w:author="Susie Adams" w:date="2026-05-15T07:52:00Z">
                <w:pPr>
                  <w:ind w:right="260"/>
                </w:pPr>
              </w:pPrChange>
            </w:pPr>
            <w:ins w:id="2493" w:author="Susie Adams" w:date="2026-05-15T07:48:00Z" w16du:dateUtc="2026-05-15T07:48:39Z">
              <w:r w:rsidRPr="266212B5">
                <w:t>IT/Technology</w:t>
              </w:r>
            </w:ins>
          </w:p>
        </w:tc>
        <w:tc>
          <w:tcPr>
            <w:tcW w:w="2590" w:type="dxa"/>
          </w:tcPr>
          <w:p w14:paraId="54B3AEF4" w14:textId="77777777" w:rsidR="266212B5" w:rsidRDefault="266212B5">
            <w:pPr>
              <w:pPrChange w:id="2494" w:author="Susie Adams" w:date="2026-05-15T07:52:00Z">
                <w:pPr>
                  <w:ind w:right="260"/>
                </w:pPr>
              </w:pPrChange>
            </w:pPr>
            <w:ins w:id="2495" w:author="Susie Adams" w:date="2026-05-15T07:48:00Z" w16du:dateUtc="2026-05-15T07:48:39Z">
              <w:r w:rsidRPr="266212B5">
                <w:t>Other</w:t>
              </w:r>
            </w:ins>
          </w:p>
        </w:tc>
      </w:tr>
      <w:tr w:rsidR="266212B5" w14:paraId="0DBFDC09" w14:textId="77777777" w:rsidTr="266212B5">
        <w:trPr>
          <w:trHeight w:val="300"/>
          <w:ins w:id="2496" w:author="Susie Adams" w:date="2026-05-15T07:48:00Z"/>
        </w:trPr>
        <w:tc>
          <w:tcPr>
            <w:tcW w:w="1803" w:type="dxa"/>
          </w:tcPr>
          <w:p w14:paraId="351D09E4" w14:textId="3E443B87" w:rsidR="266212B5" w:rsidRDefault="266212B5">
            <w:pPr>
              <w:rPr>
                <w:ins w:id="2497" w:author="Susie Adams" w:date="2026-05-15T07:49:00Z" w16du:dateUtc="2026-05-15T07:49:34Z"/>
              </w:rPr>
              <w:pPrChange w:id="2498" w:author="Susie Adams" w:date="2026-05-15T07:52:00Z">
                <w:pPr>
                  <w:ind w:right="260"/>
                </w:pPr>
              </w:pPrChange>
            </w:pPr>
            <w:ins w:id="2499" w:author="Susie Adams" w:date="2026-05-15T07:48:00Z" w16du:dateUtc="2026-05-15T07:48:39Z">
              <w:r w:rsidRPr="266212B5">
                <w:t xml:space="preserve">Resource Plan </w:t>
              </w:r>
            </w:ins>
          </w:p>
          <w:p w14:paraId="4411B00A" w14:textId="1FD5E395" w:rsidR="266212B5" w:rsidRDefault="266212B5">
            <w:pPr>
              <w:rPr>
                <w:ins w:id="2500" w:author="Susie Adams" w:date="2026-05-15T07:49:00Z" w16du:dateUtc="2026-05-15T07:49:35Z"/>
              </w:rPr>
              <w:pPrChange w:id="2501" w:author="Susie Adams" w:date="2026-05-15T07:52:00Z">
                <w:pPr>
                  <w:ind w:right="260"/>
                </w:pPr>
              </w:pPrChange>
            </w:pPr>
          </w:p>
          <w:p w14:paraId="4811C00F" w14:textId="121A6548" w:rsidR="52CB6E7E" w:rsidRDefault="52CB6E7E">
            <w:pPr>
              <w:rPr>
                <w:ins w:id="2502" w:author="Susie Adams" w:date="2026-05-15T07:49:00Z" w16du:dateUtc="2026-05-15T07:49:40Z"/>
              </w:rPr>
              <w:pPrChange w:id="2503" w:author="Susie Adams" w:date="2026-05-15T07:52:00Z">
                <w:pPr>
                  <w:ind w:right="260"/>
                </w:pPr>
              </w:pPrChange>
            </w:pPr>
            <w:ins w:id="2504" w:author="Susie Adams" w:date="2026-05-15T07:49:00Z" w16du:dateUtc="2026-05-15T07:49:40Z">
              <w:r w:rsidRPr="266212B5">
                <w:t xml:space="preserve">Emergency Response Officers </w:t>
              </w:r>
            </w:ins>
          </w:p>
          <w:p w14:paraId="4DE6E06F" w14:textId="435ECDB6" w:rsidR="266212B5" w:rsidRDefault="266212B5">
            <w:pPr>
              <w:rPr>
                <w:ins w:id="2505" w:author="Susie Adams" w:date="2026-05-15T07:49:00Z" w16du:dateUtc="2026-05-15T07:49:40Z"/>
              </w:rPr>
              <w:pPrChange w:id="2506" w:author="Susie Adams" w:date="2026-05-15T07:52:00Z">
                <w:pPr>
                  <w:ind w:right="260"/>
                </w:pPr>
              </w:pPrChange>
            </w:pPr>
          </w:p>
          <w:p w14:paraId="2557C50C" w14:textId="02B5A1AF" w:rsidR="52CB6E7E" w:rsidRDefault="52CB6E7E">
            <w:pPr>
              <w:rPr>
                <w:ins w:id="2507" w:author="Susie Adams" w:date="2026-05-15T07:49:00Z" w16du:dateUtc="2026-05-15T07:49:44Z"/>
              </w:rPr>
              <w:pPrChange w:id="2508" w:author="Susie Adams" w:date="2026-05-15T07:52:00Z">
                <w:pPr>
                  <w:ind w:right="260"/>
                </w:pPr>
              </w:pPrChange>
            </w:pPr>
            <w:ins w:id="2509" w:author="Susie Adams" w:date="2026-05-15T07:49:00Z" w16du:dateUtc="2026-05-15T07:49:44Z">
              <w:r w:rsidRPr="266212B5">
                <w:t xml:space="preserve">Emergency contact lists </w:t>
              </w:r>
            </w:ins>
          </w:p>
          <w:p w14:paraId="01C15A2B" w14:textId="2D0B5456" w:rsidR="52CB6E7E" w:rsidRDefault="52CB6E7E">
            <w:pPr>
              <w:rPr>
                <w:ins w:id="2510" w:author="Susie Adams" w:date="2026-05-15T07:49:00Z" w16du:dateUtc="2026-05-15T07:49:52Z"/>
              </w:rPr>
              <w:pPrChange w:id="2511" w:author="Susie Adams" w:date="2026-05-15T07:52:00Z">
                <w:pPr>
                  <w:ind w:right="260"/>
                </w:pPr>
              </w:pPrChange>
            </w:pPr>
            <w:ins w:id="2512" w:author="Susie Adams" w:date="2026-05-15T07:49:00Z" w16du:dateUtc="2026-05-15T07:49:51Z">
              <w:r w:rsidRPr="266212B5">
                <w:t xml:space="preserve">Contractor emergency contacts </w:t>
              </w:r>
            </w:ins>
          </w:p>
          <w:p w14:paraId="325D338B" w14:textId="73C919FB" w:rsidR="266212B5" w:rsidRDefault="266212B5">
            <w:pPr>
              <w:rPr>
                <w:ins w:id="2513" w:author="Susie Adams" w:date="2026-05-15T07:49:00Z" w16du:dateUtc="2026-05-15T07:49:52Z"/>
              </w:rPr>
              <w:pPrChange w:id="2514" w:author="Susie Adams" w:date="2026-05-15T07:52:00Z">
                <w:pPr>
                  <w:ind w:right="260"/>
                </w:pPr>
              </w:pPrChange>
            </w:pPr>
          </w:p>
          <w:p w14:paraId="0B2B2795" w14:textId="0EF734D5" w:rsidR="52CB6E7E" w:rsidRDefault="52CB6E7E">
            <w:pPr>
              <w:pPrChange w:id="2515" w:author="Susie Adams" w:date="2026-05-15T07:52:00Z">
                <w:pPr>
                  <w:ind w:right="260"/>
                </w:pPr>
              </w:pPrChange>
            </w:pPr>
            <w:ins w:id="2516" w:author="Susie Adams" w:date="2026-05-15T07:49:00Z" w16du:dateUtc="2026-05-15T07:49:56Z">
              <w:r w:rsidRPr="266212B5">
                <w:t xml:space="preserve">Out of hours rota </w:t>
              </w:r>
            </w:ins>
          </w:p>
        </w:tc>
        <w:tc>
          <w:tcPr>
            <w:tcW w:w="1803" w:type="dxa"/>
          </w:tcPr>
          <w:p w14:paraId="7205F4B4" w14:textId="77777777" w:rsidR="266212B5" w:rsidRDefault="266212B5">
            <w:pPr>
              <w:rPr>
                <w:ins w:id="2517" w:author="Susie Adams" w:date="2026-05-15T07:49:00Z" w16du:dateUtc="2026-05-15T07:49:58Z"/>
              </w:rPr>
              <w:pPrChange w:id="2518" w:author="Susie Adams" w:date="2026-05-15T07:52:00Z">
                <w:pPr>
                  <w:ind w:right="260"/>
                </w:pPr>
              </w:pPrChange>
            </w:pPr>
            <w:ins w:id="2519" w:author="Susie Adams" w:date="2026-05-15T07:48:00Z" w16du:dateUtc="2026-05-15T07:48:39Z">
              <w:r w:rsidRPr="266212B5">
                <w:t>Own vehicles</w:t>
              </w:r>
            </w:ins>
          </w:p>
          <w:p w14:paraId="2D8C0D5A" w14:textId="32C11006" w:rsidR="266212B5" w:rsidRDefault="266212B5">
            <w:pPr>
              <w:rPr>
                <w:ins w:id="2520" w:author="Susie Adams" w:date="2026-05-15T07:48:00Z" w16du:dateUtc="2026-05-15T07:48:39Z"/>
              </w:rPr>
              <w:pPrChange w:id="2521" w:author="Susie Adams" w:date="2026-05-15T07:52:00Z">
                <w:pPr>
                  <w:ind w:right="260"/>
                </w:pPr>
              </w:pPrChange>
            </w:pPr>
          </w:p>
          <w:p w14:paraId="29754B9C" w14:textId="77777777" w:rsidR="266212B5" w:rsidRDefault="266212B5">
            <w:pPr>
              <w:rPr>
                <w:ins w:id="2522" w:author="Susie Adams" w:date="2026-05-15T07:49:00Z" w16du:dateUtc="2026-05-15T07:49:59Z"/>
              </w:rPr>
              <w:pPrChange w:id="2523" w:author="Susie Adams" w:date="2026-05-15T07:52:00Z">
                <w:pPr>
                  <w:ind w:right="260"/>
                </w:pPr>
              </w:pPrChange>
            </w:pPr>
            <w:ins w:id="2524" w:author="Susie Adams" w:date="2026-05-15T07:48:00Z" w16du:dateUtc="2026-05-15T07:48:39Z">
              <w:r w:rsidRPr="266212B5">
                <w:t>Pool Vehicles</w:t>
              </w:r>
            </w:ins>
          </w:p>
          <w:p w14:paraId="2D948EFB" w14:textId="50AB195D" w:rsidR="266212B5" w:rsidRDefault="266212B5">
            <w:pPr>
              <w:rPr>
                <w:ins w:id="2525" w:author="Susie Adams" w:date="2026-05-15T07:48:00Z" w16du:dateUtc="2026-05-15T07:48:39Z"/>
              </w:rPr>
              <w:pPrChange w:id="2526" w:author="Susie Adams" w:date="2026-05-15T07:52:00Z">
                <w:pPr>
                  <w:ind w:right="260"/>
                </w:pPr>
              </w:pPrChange>
            </w:pPr>
          </w:p>
          <w:p w14:paraId="1B463BDD" w14:textId="2C5001EB" w:rsidR="266212B5" w:rsidRDefault="266212B5">
            <w:pPr>
              <w:rPr>
                <w:ins w:id="2527" w:author="Susie Adams" w:date="2026-05-15T07:50:00Z" w16du:dateUtc="2026-05-15T07:50:02Z"/>
              </w:rPr>
              <w:pPrChange w:id="2528" w:author="Susie Adams" w:date="2026-05-15T07:52:00Z">
                <w:pPr>
                  <w:ind w:right="260"/>
                </w:pPr>
              </w:pPrChange>
            </w:pPr>
            <w:ins w:id="2529" w:author="Susie Adams" w:date="2026-05-15T07:48:00Z" w16du:dateUtc="2026-05-15T07:48:39Z">
              <w:r w:rsidRPr="266212B5">
                <w:t>Team Vehicles</w:t>
              </w:r>
            </w:ins>
          </w:p>
          <w:p w14:paraId="4A851911" w14:textId="0128B069" w:rsidR="266212B5" w:rsidRDefault="266212B5">
            <w:pPr>
              <w:rPr>
                <w:ins w:id="2530" w:author="Susie Adams" w:date="2026-05-15T07:50:00Z" w16du:dateUtc="2026-05-15T07:50:02Z"/>
              </w:rPr>
              <w:pPrChange w:id="2531" w:author="Susie Adams" w:date="2026-05-15T07:52:00Z">
                <w:pPr>
                  <w:ind w:right="260"/>
                </w:pPr>
              </w:pPrChange>
            </w:pPr>
          </w:p>
          <w:p w14:paraId="0B1FAF6B" w14:textId="64C9A8DB" w:rsidR="29970341" w:rsidRDefault="29970341">
            <w:pPr>
              <w:pPrChange w:id="2532" w:author="Susie Adams" w:date="2026-05-15T07:52:00Z">
                <w:pPr>
                  <w:ind w:right="260"/>
                </w:pPr>
              </w:pPrChange>
            </w:pPr>
            <w:ins w:id="2533" w:author="Susie Adams" w:date="2026-05-15T07:50:00Z" w16du:dateUtc="2026-05-15T07:50:05Z">
              <w:r w:rsidRPr="266212B5">
                <w:t>4x4 vehicles</w:t>
              </w:r>
            </w:ins>
          </w:p>
        </w:tc>
        <w:tc>
          <w:tcPr>
            <w:tcW w:w="1803" w:type="dxa"/>
          </w:tcPr>
          <w:p w14:paraId="3856DCD0" w14:textId="2B6749A5" w:rsidR="29970341" w:rsidRDefault="29970341">
            <w:pPr>
              <w:rPr>
                <w:ins w:id="2534" w:author="Susie Adams" w:date="2026-05-15T07:50:00Z" w16du:dateUtc="2026-05-15T07:50:15Z"/>
              </w:rPr>
              <w:pPrChange w:id="2535" w:author="Susie Adams" w:date="2026-05-15T07:52:00Z">
                <w:pPr>
                  <w:ind w:right="260"/>
                </w:pPr>
              </w:pPrChange>
            </w:pPr>
            <w:ins w:id="2536" w:author="Susie Adams" w:date="2026-05-15T07:50:00Z" w16du:dateUtc="2026-05-15T07:50:14Z">
              <w:r w:rsidRPr="266212B5">
                <w:t xml:space="preserve">Critical building  list </w:t>
              </w:r>
            </w:ins>
          </w:p>
          <w:p w14:paraId="3479DAA7" w14:textId="677E3C6D" w:rsidR="29970341" w:rsidRDefault="29970341">
            <w:pPr>
              <w:rPr>
                <w:ins w:id="2537" w:author="Susie Adams" w:date="2026-05-15T07:50:00Z" w16du:dateUtc="2026-05-15T07:50:22Z"/>
              </w:rPr>
              <w:pPrChange w:id="2538" w:author="Susie Adams" w:date="2026-05-15T07:52:00Z">
                <w:pPr>
                  <w:ind w:right="260"/>
                </w:pPr>
              </w:pPrChange>
            </w:pPr>
            <w:ins w:id="2539" w:author="Susie Adams" w:date="2026-05-15T07:50:00Z" w16du:dateUtc="2026-05-15T07:50:22Z">
              <w:r w:rsidRPr="266212B5">
                <w:t xml:space="preserve">Emergency accommodation locations </w:t>
              </w:r>
            </w:ins>
          </w:p>
          <w:p w14:paraId="5F9D033E" w14:textId="25F86F53" w:rsidR="266212B5" w:rsidRDefault="266212B5">
            <w:pPr>
              <w:rPr>
                <w:ins w:id="2540" w:author="Susie Adams" w:date="2026-05-15T07:50:00Z" w16du:dateUtc="2026-05-15T07:50:23Z"/>
              </w:rPr>
              <w:pPrChange w:id="2541" w:author="Susie Adams" w:date="2026-05-15T07:52:00Z">
                <w:pPr>
                  <w:ind w:right="260"/>
                </w:pPr>
              </w:pPrChange>
            </w:pPr>
          </w:p>
          <w:p w14:paraId="3CC48FF4" w14:textId="1C282A48" w:rsidR="29970341" w:rsidRDefault="29970341">
            <w:pPr>
              <w:rPr>
                <w:ins w:id="2542" w:author="Susie Adams" w:date="2026-05-15T07:50:00Z" w16du:dateUtc="2026-05-15T07:50:32Z"/>
              </w:rPr>
              <w:pPrChange w:id="2543" w:author="Susie Adams" w:date="2026-05-15T07:52:00Z">
                <w:pPr>
                  <w:ind w:right="260"/>
                </w:pPr>
              </w:pPrChange>
            </w:pPr>
            <w:ins w:id="2544" w:author="Susie Adams" w:date="2026-05-15T07:50:00Z" w16du:dateUtc="2026-05-15T07:50:31Z">
              <w:r w:rsidRPr="266212B5">
                <w:t xml:space="preserve">Alternative operational locations </w:t>
              </w:r>
            </w:ins>
          </w:p>
          <w:p w14:paraId="3A2D9EB9" w14:textId="6927B1D0" w:rsidR="266212B5" w:rsidRDefault="266212B5">
            <w:pPr>
              <w:rPr>
                <w:ins w:id="2545" w:author="Susie Adams" w:date="2026-05-15T07:50:00Z" w16du:dateUtc="2026-05-15T07:50:32Z"/>
              </w:rPr>
              <w:pPrChange w:id="2546" w:author="Susie Adams" w:date="2026-05-15T07:52:00Z">
                <w:pPr>
                  <w:ind w:right="260"/>
                </w:pPr>
              </w:pPrChange>
            </w:pPr>
          </w:p>
          <w:p w14:paraId="07802E95" w14:textId="684770C2" w:rsidR="29970341" w:rsidRDefault="29970341">
            <w:pPr>
              <w:pPrChange w:id="2547" w:author="Susie Adams" w:date="2026-05-15T07:52:00Z">
                <w:pPr>
                  <w:ind w:right="260"/>
                </w:pPr>
              </w:pPrChange>
            </w:pPr>
            <w:ins w:id="2548" w:author="Susie Adams" w:date="2026-05-15T07:50:00Z" w16du:dateUtc="2026-05-15T07:50:39Z">
              <w:r w:rsidRPr="266212B5">
                <w:t>Temporary welfare facilities</w:t>
              </w:r>
            </w:ins>
          </w:p>
        </w:tc>
        <w:tc>
          <w:tcPr>
            <w:tcW w:w="1919" w:type="dxa"/>
          </w:tcPr>
          <w:p w14:paraId="410135E6" w14:textId="77777777" w:rsidR="266212B5" w:rsidRDefault="266212B5">
            <w:pPr>
              <w:rPr>
                <w:ins w:id="2549" w:author="Susie Adams" w:date="2026-05-15T07:50:00Z" w16du:dateUtc="2026-05-15T07:50:57Z"/>
              </w:rPr>
              <w:pPrChange w:id="2550" w:author="Susie Adams" w:date="2026-05-15T07:52:00Z">
                <w:pPr>
                  <w:ind w:right="260"/>
                </w:pPr>
              </w:pPrChange>
            </w:pPr>
            <w:ins w:id="2551" w:author="Susie Adams" w:date="2026-05-15T07:48:00Z" w16du:dateUtc="2026-05-15T07:48:39Z">
              <w:r w:rsidRPr="266212B5">
                <w:t>Total Job Management System</w:t>
              </w:r>
            </w:ins>
          </w:p>
          <w:p w14:paraId="0DFA294C" w14:textId="25F60A5A" w:rsidR="266212B5" w:rsidRDefault="266212B5">
            <w:pPr>
              <w:rPr>
                <w:ins w:id="2552" w:author="Susie Adams" w:date="2026-05-15T07:48:00Z" w16du:dateUtc="2026-05-15T07:48:39Z"/>
              </w:rPr>
              <w:pPrChange w:id="2553" w:author="Susie Adams" w:date="2026-05-15T07:52:00Z">
                <w:pPr>
                  <w:ind w:right="260"/>
                </w:pPr>
              </w:pPrChange>
            </w:pPr>
          </w:p>
          <w:p w14:paraId="51B287AE" w14:textId="0373FF74" w:rsidR="266212B5" w:rsidRDefault="266212B5">
            <w:pPr>
              <w:rPr>
                <w:ins w:id="2554" w:author="Susie Adams" w:date="2026-05-15T07:48:00Z" w16du:dateUtc="2026-05-15T07:48:39Z"/>
              </w:rPr>
              <w:pPrChange w:id="2555" w:author="Susie Adams" w:date="2026-05-15T07:52:00Z">
                <w:pPr>
                  <w:ind w:right="260"/>
                </w:pPr>
              </w:pPrChange>
            </w:pPr>
            <w:ins w:id="2556" w:author="Susie Adams" w:date="2026-05-15T07:48:00Z" w16du:dateUtc="2026-05-15T07:48:39Z">
              <w:r w:rsidRPr="266212B5">
                <w:t>Sharepoint</w:t>
              </w:r>
            </w:ins>
            <w:ins w:id="2557" w:author="Susie Adams" w:date="2026-05-15T07:51:00Z" w16du:dateUtc="2026-05-15T07:51:02Z">
              <w:r w:rsidR="40A7AFB7" w:rsidRPr="266212B5">
                <w:t xml:space="preserve">/shared drives </w:t>
              </w:r>
            </w:ins>
          </w:p>
          <w:p w14:paraId="0F6E31ED" w14:textId="77777777" w:rsidR="266212B5" w:rsidRDefault="266212B5">
            <w:pPr>
              <w:rPr>
                <w:ins w:id="2558" w:author="Susie Adams" w:date="2026-05-15T07:51:00Z" w16du:dateUtc="2026-05-15T07:51:17Z"/>
              </w:rPr>
              <w:pPrChange w:id="2559" w:author="Susie Adams" w:date="2026-05-15T07:52:00Z">
                <w:pPr>
                  <w:ind w:right="260"/>
                </w:pPr>
              </w:pPrChange>
            </w:pPr>
            <w:ins w:id="2560" w:author="Susie Adams" w:date="2026-05-15T07:48:00Z" w16du:dateUtc="2026-05-15T07:48:39Z">
              <w:r w:rsidRPr="266212B5">
                <w:t>Laptop</w:t>
              </w:r>
            </w:ins>
          </w:p>
          <w:p w14:paraId="5732B5B4" w14:textId="60E38B09" w:rsidR="266212B5" w:rsidRDefault="266212B5">
            <w:pPr>
              <w:rPr>
                <w:ins w:id="2561" w:author="Susie Adams" w:date="2026-05-15T07:51:00Z" w16du:dateUtc="2026-05-15T07:51:17Z"/>
              </w:rPr>
              <w:pPrChange w:id="2562" w:author="Susie Adams" w:date="2026-05-15T07:52:00Z">
                <w:pPr>
                  <w:ind w:right="260"/>
                </w:pPr>
              </w:pPrChange>
            </w:pPr>
          </w:p>
          <w:p w14:paraId="7BC2295A" w14:textId="64015A34" w:rsidR="6CAE94B8" w:rsidRDefault="6CAE94B8">
            <w:pPr>
              <w:rPr>
                <w:ins w:id="2563" w:author="Susie Adams" w:date="2026-05-15T07:51:00Z" w16du:dateUtc="2026-05-15T07:51:05Z"/>
              </w:rPr>
              <w:pPrChange w:id="2564" w:author="Susie Adams" w:date="2026-05-15T07:52:00Z">
                <w:pPr>
                  <w:ind w:right="260"/>
                </w:pPr>
              </w:pPrChange>
            </w:pPr>
            <w:ins w:id="2565" w:author="Susie Adams" w:date="2026-05-15T07:51:00Z" w16du:dateUtc="2026-05-15T07:51:19Z">
              <w:r w:rsidRPr="266212B5">
                <w:t>MS Teams</w:t>
              </w:r>
            </w:ins>
          </w:p>
          <w:p w14:paraId="2335C94B" w14:textId="0C108671" w:rsidR="266212B5" w:rsidRDefault="266212B5">
            <w:pPr>
              <w:rPr>
                <w:ins w:id="2566" w:author="Susie Adams" w:date="2026-05-15T07:48:00Z" w16du:dateUtc="2026-05-15T07:48:39Z"/>
              </w:rPr>
              <w:pPrChange w:id="2567" w:author="Susie Adams" w:date="2026-05-15T07:52:00Z">
                <w:pPr>
                  <w:ind w:right="260"/>
                </w:pPr>
              </w:pPrChange>
            </w:pPr>
          </w:p>
          <w:p w14:paraId="4DF9348A" w14:textId="77777777" w:rsidR="266212B5" w:rsidRDefault="266212B5">
            <w:pPr>
              <w:rPr>
                <w:ins w:id="2568" w:author="Susie Adams" w:date="2026-05-15T07:51:00Z" w16du:dateUtc="2026-05-15T07:51:06Z"/>
              </w:rPr>
              <w:pPrChange w:id="2569" w:author="Susie Adams" w:date="2026-05-15T07:52:00Z">
                <w:pPr>
                  <w:ind w:right="260"/>
                </w:pPr>
              </w:pPrChange>
            </w:pPr>
            <w:ins w:id="2570" w:author="Susie Adams" w:date="2026-05-15T07:48:00Z" w16du:dateUtc="2026-05-15T07:48:39Z">
              <w:r w:rsidRPr="266212B5">
                <w:t>Mobile Phone</w:t>
              </w:r>
            </w:ins>
          </w:p>
          <w:p w14:paraId="4DB681E2" w14:textId="7C5AE061" w:rsidR="266212B5" w:rsidRDefault="266212B5">
            <w:pPr>
              <w:rPr>
                <w:ins w:id="2571" w:author="Susie Adams" w:date="2026-05-15T07:48:00Z" w16du:dateUtc="2026-05-15T07:48:39Z"/>
              </w:rPr>
              <w:pPrChange w:id="2572" w:author="Susie Adams" w:date="2026-05-15T07:52:00Z">
                <w:pPr>
                  <w:ind w:right="260"/>
                </w:pPr>
              </w:pPrChange>
            </w:pPr>
          </w:p>
          <w:p w14:paraId="1828C5F5" w14:textId="77777777" w:rsidR="266212B5" w:rsidRDefault="266212B5">
            <w:pPr>
              <w:rPr>
                <w:ins w:id="2573" w:author="Susie Adams" w:date="2026-05-15T07:51:00Z" w16du:dateUtc="2026-05-15T07:51:14Z"/>
              </w:rPr>
              <w:pPrChange w:id="2574" w:author="Susie Adams" w:date="2026-05-15T07:52:00Z">
                <w:pPr>
                  <w:ind w:right="260"/>
                </w:pPr>
              </w:pPrChange>
            </w:pPr>
            <w:ins w:id="2575" w:author="Susie Adams" w:date="2026-05-15T07:48:00Z" w16du:dateUtc="2026-05-15T07:48:39Z">
              <w:r w:rsidRPr="266212B5">
                <w:t>PSI (Asbestos Management)</w:t>
              </w:r>
            </w:ins>
          </w:p>
          <w:p w14:paraId="329162B7" w14:textId="73C0B18E" w:rsidR="266212B5" w:rsidRDefault="266212B5">
            <w:pPr>
              <w:rPr>
                <w:ins w:id="2576" w:author="Susie Adams" w:date="2026-05-15T07:48:00Z" w16du:dateUtc="2026-05-15T07:48:39Z"/>
              </w:rPr>
              <w:pPrChange w:id="2577" w:author="Susie Adams" w:date="2026-05-15T07:52:00Z">
                <w:pPr>
                  <w:ind w:right="260"/>
                </w:pPr>
              </w:pPrChange>
            </w:pPr>
          </w:p>
          <w:p w14:paraId="0917E138" w14:textId="77777777" w:rsidR="266212B5" w:rsidRDefault="266212B5">
            <w:pPr>
              <w:rPr>
                <w:ins w:id="2578" w:author="Susie Adams" w:date="2026-05-15T07:51:00Z" w16du:dateUtc="2026-05-15T07:51:30Z"/>
              </w:rPr>
              <w:pPrChange w:id="2579" w:author="Susie Adams" w:date="2026-05-15T07:52:00Z">
                <w:pPr>
                  <w:ind w:right="260"/>
                </w:pPr>
              </w:pPrChange>
            </w:pPr>
            <w:ins w:id="2580" w:author="Susie Adams" w:date="2026-05-15T07:48:00Z" w16du:dateUtc="2026-05-15T07:48:39Z">
              <w:r w:rsidRPr="266212B5">
                <w:t>Asset Manager (CIPFA)</w:t>
              </w:r>
            </w:ins>
          </w:p>
          <w:p w14:paraId="477CAB30" w14:textId="04D57BD4" w:rsidR="266212B5" w:rsidRDefault="266212B5">
            <w:pPr>
              <w:rPr>
                <w:ins w:id="2581" w:author="Susie Adams" w:date="2026-05-15T07:51:00Z" w16du:dateUtc="2026-05-15T07:51:22Z"/>
              </w:rPr>
              <w:pPrChange w:id="2582" w:author="Susie Adams" w:date="2026-05-15T07:52:00Z">
                <w:pPr>
                  <w:ind w:right="260"/>
                </w:pPr>
              </w:pPrChange>
            </w:pPr>
          </w:p>
          <w:p w14:paraId="0F128FB0" w14:textId="335DBCA5" w:rsidR="00E18982" w:rsidRDefault="00E18982">
            <w:pPr>
              <w:rPr>
                <w:ins w:id="2583" w:author="Susie Adams" w:date="2026-05-15T07:51:00Z" w16du:dateUtc="2026-05-15T07:51:51Z"/>
              </w:rPr>
              <w:pPrChange w:id="2584" w:author="Susie Adams" w:date="2026-05-15T07:52:00Z">
                <w:pPr>
                  <w:ind w:right="260"/>
                </w:pPr>
              </w:pPrChange>
            </w:pPr>
            <w:ins w:id="2585" w:author="Susie Adams" w:date="2026-05-15T07:51:00Z" w16du:dateUtc="2026-05-15T07:51:51Z">
              <w:r w:rsidRPr="266212B5">
                <w:t xml:space="preserve">Building Information records </w:t>
              </w:r>
            </w:ins>
          </w:p>
          <w:p w14:paraId="78ECC6BD" w14:textId="2AFF6E31" w:rsidR="266212B5" w:rsidRDefault="266212B5">
            <w:pPr>
              <w:rPr>
                <w:ins w:id="2586" w:author="Susie Adams" w:date="2026-05-15T07:51:00Z" w16du:dateUtc="2026-05-15T07:51:52Z"/>
              </w:rPr>
              <w:pPrChange w:id="2587" w:author="Susie Adams" w:date="2026-05-15T07:52:00Z">
                <w:pPr>
                  <w:ind w:right="260"/>
                </w:pPr>
              </w:pPrChange>
            </w:pPr>
          </w:p>
          <w:p w14:paraId="05EA2BAD" w14:textId="477CC04C" w:rsidR="00E18982" w:rsidRDefault="00E18982">
            <w:pPr>
              <w:rPr>
                <w:ins w:id="2588" w:author="Susie Adams" w:date="2026-05-15T07:52:00Z" w16du:dateUtc="2026-05-15T07:52:02Z"/>
              </w:rPr>
              <w:pPrChange w:id="2589" w:author="Susie Adams" w:date="2026-05-15T07:52:00Z">
                <w:pPr>
                  <w:ind w:right="260"/>
                </w:pPr>
              </w:pPrChange>
            </w:pPr>
            <w:ins w:id="2590" w:author="Susie Adams" w:date="2026-05-15T07:51:00Z" w16du:dateUtc="2026-05-15T07:51:59Z">
              <w:r w:rsidRPr="266212B5">
                <w:t>Printed emergency contact lis</w:t>
              </w:r>
            </w:ins>
            <w:ins w:id="2591" w:author="Susie Adams" w:date="2026-05-15T07:52:00Z" w16du:dateUtc="2026-05-15T07:52:00Z">
              <w:r w:rsidRPr="266212B5">
                <w:t xml:space="preserve">ts </w:t>
              </w:r>
            </w:ins>
          </w:p>
          <w:p w14:paraId="319D235E" w14:textId="0DC42412" w:rsidR="266212B5" w:rsidRDefault="266212B5">
            <w:pPr>
              <w:rPr>
                <w:ins w:id="2592" w:author="Susie Adams" w:date="2026-05-15T07:52:00Z" w16du:dateUtc="2026-05-15T07:52:03Z"/>
              </w:rPr>
              <w:pPrChange w:id="2593" w:author="Susie Adams" w:date="2026-05-15T07:52:00Z">
                <w:pPr>
                  <w:ind w:right="260"/>
                </w:pPr>
              </w:pPrChange>
            </w:pPr>
          </w:p>
          <w:p w14:paraId="0CBB18D9" w14:textId="65CDF218" w:rsidR="00E18982" w:rsidRDefault="00E18982">
            <w:pPr>
              <w:rPr>
                <w:ins w:id="2594" w:author="Susie Adams" w:date="2026-05-15T07:52:00Z" w16du:dateUtc="2026-05-15T07:52:11Z"/>
              </w:rPr>
              <w:pPrChange w:id="2595" w:author="Susie Adams" w:date="2026-05-15T07:52:00Z">
                <w:pPr>
                  <w:ind w:right="260"/>
                </w:pPr>
              </w:pPrChange>
            </w:pPr>
            <w:ins w:id="2596" w:author="Susie Adams" w:date="2026-05-15T07:52:00Z" w16du:dateUtc="2026-05-15T07:52:09Z">
              <w:r w:rsidRPr="266212B5">
                <w:t xml:space="preserve">Printed decant information </w:t>
              </w:r>
            </w:ins>
          </w:p>
          <w:p w14:paraId="1864D973" w14:textId="007E352A" w:rsidR="266212B5" w:rsidRDefault="266212B5">
            <w:pPr>
              <w:rPr>
                <w:ins w:id="2597" w:author="Susie Adams" w:date="2026-05-15T07:52:00Z" w16du:dateUtc="2026-05-15T07:52:11Z"/>
              </w:rPr>
              <w:pPrChange w:id="2598" w:author="Susie Adams" w:date="2026-05-15T07:52:00Z">
                <w:pPr>
                  <w:ind w:right="260"/>
                </w:pPr>
              </w:pPrChange>
            </w:pPr>
          </w:p>
          <w:p w14:paraId="6B0704DC" w14:textId="1DBBC14D" w:rsidR="00E18982" w:rsidRDefault="00E18982">
            <w:pPr>
              <w:rPr>
                <w:ins w:id="2599" w:author="Susie Adams" w:date="2026-05-15T07:52:00Z" w16du:dateUtc="2026-05-15T07:52:25Z"/>
              </w:rPr>
              <w:pPrChange w:id="2600" w:author="Susie Adams" w:date="2026-05-15T07:52:00Z">
                <w:pPr>
                  <w:ind w:right="260"/>
                </w:pPr>
              </w:pPrChange>
            </w:pPr>
            <w:ins w:id="2601" w:author="Susie Adams" w:date="2026-05-15T07:52:00Z" w16du:dateUtc="2026-05-15T07:52:24Z">
              <w:r w:rsidRPr="266212B5">
                <w:t xml:space="preserve">Emergency paper inspection forms </w:t>
              </w:r>
            </w:ins>
          </w:p>
          <w:p w14:paraId="59CE9128" w14:textId="204DB599" w:rsidR="266212B5" w:rsidRDefault="266212B5">
            <w:pPr>
              <w:rPr>
                <w:ins w:id="2602" w:author="Susie Adams" w:date="2026-05-15T07:52:00Z" w16du:dateUtc="2026-05-15T07:52:25Z"/>
              </w:rPr>
              <w:pPrChange w:id="2603" w:author="Susie Adams" w:date="2026-05-15T07:52:00Z">
                <w:pPr>
                  <w:ind w:right="260"/>
                </w:pPr>
              </w:pPrChange>
            </w:pPr>
          </w:p>
          <w:p w14:paraId="28F1CF08" w14:textId="118192EB" w:rsidR="00E18982" w:rsidRDefault="00E18982">
            <w:pPr>
              <w:rPr>
                <w:ins w:id="2604" w:author="Susie Adams" w:date="2026-05-15T07:48:00Z" w16du:dateUtc="2026-05-15T07:48:39Z"/>
              </w:rPr>
              <w:pPrChange w:id="2605" w:author="Susie Adams" w:date="2026-05-15T07:52:00Z">
                <w:pPr>
                  <w:ind w:right="260"/>
                </w:pPr>
              </w:pPrChange>
            </w:pPr>
            <w:ins w:id="2606" w:author="Susie Adams" w:date="2026-05-15T07:52:00Z" w16du:dateUtc="2026-05-15T07:52:30Z">
              <w:r w:rsidRPr="266212B5">
                <w:t xml:space="preserve">Business Continuity plans </w:t>
              </w:r>
            </w:ins>
          </w:p>
          <w:p w14:paraId="75448EC0" w14:textId="12F0FDB7" w:rsidR="266212B5" w:rsidRDefault="266212B5" w:rsidP="266212B5">
            <w:pPr>
              <w:rPr>
                <w:rPrChange w:id="2607" w:author="Susie Adams" w:date="2026-05-15T07:52:00Z">
                  <w:rPr>
                    <w:rFonts w:ascii="Times New Roman" w:eastAsia="Times New Roman" w:hAnsi="Times New Roman" w:cs="Times New Roman"/>
                    <w:color w:val="0000FF"/>
                    <w:u w:val="single"/>
                    <w:lang w:eastAsia="en-GB"/>
                  </w:rPr>
                </w:rPrChange>
              </w:rPr>
            </w:pPr>
          </w:p>
        </w:tc>
        <w:tc>
          <w:tcPr>
            <w:tcW w:w="2590" w:type="dxa"/>
          </w:tcPr>
          <w:p w14:paraId="1917E19A" w14:textId="4738584D" w:rsidR="00E18982" w:rsidRDefault="00E18982">
            <w:pPr>
              <w:rPr>
                <w:ins w:id="2608" w:author="Susie Adams" w:date="2026-05-15T07:52:00Z" w16du:dateUtc="2026-05-15T07:52:54Z"/>
              </w:rPr>
              <w:pPrChange w:id="2609" w:author="Susie Adams" w:date="2026-05-15T07:52:00Z">
                <w:pPr>
                  <w:ind w:right="260"/>
                </w:pPr>
              </w:pPrChange>
            </w:pPr>
            <w:ins w:id="2610" w:author="Susie Adams" w:date="2026-05-15T07:52:00Z" w16du:dateUtc="2026-05-15T07:52:40Z">
              <w:r w:rsidRPr="266212B5">
                <w:t>Emergency contractor frameworks</w:t>
              </w:r>
            </w:ins>
          </w:p>
          <w:p w14:paraId="53B3FC72" w14:textId="6309AAAC" w:rsidR="266212B5" w:rsidRDefault="266212B5" w:rsidP="266212B5">
            <w:pPr>
              <w:rPr>
                <w:ins w:id="2611" w:author="Susie Adams" w:date="2026-05-15T07:52:00Z" w16du:dateUtc="2026-05-15T07:52:54Z"/>
              </w:rPr>
            </w:pPr>
          </w:p>
          <w:p w14:paraId="110F7124" w14:textId="2F490383" w:rsidR="00E18982" w:rsidRDefault="00E18982" w:rsidP="266212B5">
            <w:pPr>
              <w:rPr>
                <w:ins w:id="2612" w:author="Susie Adams" w:date="2026-05-15T07:53:00Z" w16du:dateUtc="2026-05-15T07:53:05Z"/>
              </w:rPr>
            </w:pPr>
            <w:ins w:id="2613" w:author="Susie Adams" w:date="2026-05-15T07:52:00Z" w16du:dateUtc="2026-05-15T07:52:59Z">
              <w:r>
                <w:t xml:space="preserve">Temporary </w:t>
              </w:r>
            </w:ins>
            <w:ins w:id="2614" w:author="Susie Adams" w:date="2026-05-15T07:53:00Z" w16du:dateUtc="2026-05-15T07:53:04Z">
              <w:r>
                <w:t xml:space="preserve">accommodation arrangements </w:t>
              </w:r>
            </w:ins>
          </w:p>
          <w:p w14:paraId="76BFFECB" w14:textId="01D6C906" w:rsidR="266212B5" w:rsidRDefault="266212B5" w:rsidP="266212B5">
            <w:pPr>
              <w:rPr>
                <w:ins w:id="2615" w:author="Susie Adams" w:date="2026-05-15T07:53:00Z" w16du:dateUtc="2026-05-15T07:53:05Z"/>
              </w:rPr>
            </w:pPr>
          </w:p>
          <w:p w14:paraId="6CDED8D7" w14:textId="66063E49" w:rsidR="00E18982" w:rsidRDefault="00E18982" w:rsidP="266212B5">
            <w:pPr>
              <w:rPr>
                <w:ins w:id="2616" w:author="Susie Adams" w:date="2026-05-15T07:53:00Z" w16du:dateUtc="2026-05-15T07:53:11Z"/>
              </w:rPr>
            </w:pPr>
            <w:ins w:id="2617" w:author="Susie Adams" w:date="2026-05-15T07:53:00Z" w16du:dateUtc="2026-05-15T07:53:11Z">
              <w:r>
                <w:t xml:space="preserve">Welfare support arrangements </w:t>
              </w:r>
            </w:ins>
          </w:p>
          <w:p w14:paraId="47EE3CAA" w14:textId="5F66D36C" w:rsidR="266212B5" w:rsidRDefault="266212B5" w:rsidP="266212B5">
            <w:pPr>
              <w:rPr>
                <w:ins w:id="2618" w:author="Susie Adams" w:date="2026-05-15T07:53:00Z" w16du:dateUtc="2026-05-15T07:53:11Z"/>
              </w:rPr>
            </w:pPr>
          </w:p>
          <w:p w14:paraId="75BA15D2" w14:textId="4F1A11FF" w:rsidR="00E18982" w:rsidRDefault="00E18982" w:rsidP="266212B5">
            <w:pPr>
              <w:rPr>
                <w:ins w:id="2619" w:author="Susie Adams" w:date="2026-05-15T07:53:00Z" w16du:dateUtc="2026-05-15T07:53:13Z"/>
              </w:rPr>
            </w:pPr>
            <w:ins w:id="2620" w:author="Susie Adams" w:date="2026-05-15T07:53:00Z" w16du:dateUtc="2026-05-15T07:53:12Z">
              <w:r>
                <w:t xml:space="preserve">PPE </w:t>
              </w:r>
            </w:ins>
          </w:p>
          <w:p w14:paraId="7DA45DB3" w14:textId="4937C417" w:rsidR="266212B5" w:rsidRDefault="266212B5" w:rsidP="266212B5">
            <w:pPr>
              <w:rPr>
                <w:ins w:id="2621" w:author="Susie Adams" w:date="2026-05-15T07:53:00Z" w16du:dateUtc="2026-05-15T07:53:13Z"/>
              </w:rPr>
            </w:pPr>
          </w:p>
          <w:p w14:paraId="5BECB1F1" w14:textId="390E3200" w:rsidR="00E18982" w:rsidRDefault="00E18982" w:rsidP="266212B5">
            <w:ins w:id="2622" w:author="Susie Adams" w:date="2026-05-15T07:53:00Z" w16du:dateUtc="2026-05-15T07:53:16Z">
              <w:r>
                <w:t>Printed BCP copies</w:t>
              </w:r>
            </w:ins>
          </w:p>
        </w:tc>
      </w:tr>
    </w:tbl>
    <w:p w14:paraId="41657DC4" w14:textId="77777777" w:rsidR="266212B5" w:rsidRDefault="266212B5" w:rsidP="266212B5">
      <w:pPr>
        <w:ind w:right="260"/>
        <w:rPr>
          <w:ins w:id="2623" w:author="Susie Adams" w:date="2026-05-15T07:48:00Z" w16du:dateUtc="2026-05-15T07:48:39Z"/>
          <w:b/>
          <w:bCs/>
          <w:color w:val="E97132" w:themeColor="accent2"/>
        </w:rPr>
      </w:pPr>
    </w:p>
    <w:tbl>
      <w:tblPr>
        <w:tblStyle w:val="TableGrid"/>
        <w:tblW w:w="0" w:type="auto"/>
        <w:tblLook w:val="04A0" w:firstRow="1" w:lastRow="0" w:firstColumn="1" w:lastColumn="0" w:noHBand="0" w:noVBand="1"/>
      </w:tblPr>
      <w:tblGrid>
        <w:gridCol w:w="3005"/>
        <w:gridCol w:w="3369"/>
        <w:gridCol w:w="3544"/>
      </w:tblGrid>
      <w:tr w:rsidR="266212B5" w14:paraId="068737D5" w14:textId="77777777" w:rsidTr="266212B5">
        <w:trPr>
          <w:trHeight w:val="300"/>
          <w:ins w:id="2624" w:author="Susie Adams" w:date="2026-05-15T07:48:00Z"/>
        </w:trPr>
        <w:tc>
          <w:tcPr>
            <w:tcW w:w="3005" w:type="dxa"/>
          </w:tcPr>
          <w:p w14:paraId="557A7928" w14:textId="77777777" w:rsidR="266212B5" w:rsidRDefault="266212B5">
            <w:pPr>
              <w:pPrChange w:id="2625" w:author="Susie Adams" w:date="2026-05-15T08:12:00Z">
                <w:pPr>
                  <w:ind w:right="260"/>
                </w:pPr>
              </w:pPrChange>
            </w:pPr>
            <w:ins w:id="2626" w:author="Susie Adams" w:date="2026-05-15T07:48:00Z" w16du:dateUtc="2026-05-15T07:48:39Z">
              <w:r w:rsidRPr="266212B5">
                <w:t xml:space="preserve">Mitigating Measures </w:t>
              </w:r>
            </w:ins>
          </w:p>
        </w:tc>
        <w:tc>
          <w:tcPr>
            <w:tcW w:w="3369" w:type="dxa"/>
          </w:tcPr>
          <w:p w14:paraId="09A330D7" w14:textId="77777777" w:rsidR="266212B5" w:rsidRDefault="266212B5">
            <w:pPr>
              <w:pPrChange w:id="2627" w:author="Susie Adams" w:date="2026-05-15T08:12:00Z">
                <w:pPr>
                  <w:ind w:right="260"/>
                </w:pPr>
              </w:pPrChange>
            </w:pPr>
            <w:ins w:id="2628" w:author="Susie Adams" w:date="2026-05-15T07:48:00Z" w16du:dateUtc="2026-05-15T07:48:39Z">
              <w:r w:rsidRPr="266212B5">
                <w:t xml:space="preserve">Identified Gaps </w:t>
              </w:r>
            </w:ins>
          </w:p>
        </w:tc>
        <w:tc>
          <w:tcPr>
            <w:tcW w:w="3544" w:type="dxa"/>
          </w:tcPr>
          <w:p w14:paraId="51E4018A" w14:textId="77777777" w:rsidR="266212B5" w:rsidRDefault="266212B5">
            <w:pPr>
              <w:pPrChange w:id="2629" w:author="Susie Adams" w:date="2026-05-15T08:12:00Z">
                <w:pPr>
                  <w:ind w:right="260"/>
                </w:pPr>
              </w:pPrChange>
            </w:pPr>
            <w:ins w:id="2630" w:author="Susie Adams" w:date="2026-05-15T07:48:00Z" w16du:dateUtc="2026-05-15T07:48:39Z">
              <w:r w:rsidRPr="266212B5">
                <w:t>Additional Info and Links</w:t>
              </w:r>
            </w:ins>
          </w:p>
        </w:tc>
      </w:tr>
      <w:tr w:rsidR="266212B5" w14:paraId="54E44059" w14:textId="77777777" w:rsidTr="266212B5">
        <w:trPr>
          <w:trHeight w:val="300"/>
          <w:ins w:id="2631" w:author="Susie Adams" w:date="2026-05-15T07:48:00Z"/>
        </w:trPr>
        <w:tc>
          <w:tcPr>
            <w:tcW w:w="3005" w:type="dxa"/>
          </w:tcPr>
          <w:p w14:paraId="7128F9F2" w14:textId="15B811B3" w:rsidR="51E64A57" w:rsidRDefault="51E64A57">
            <w:pPr>
              <w:pPrChange w:id="2632" w:author="Susie Adams" w:date="2026-05-15T08:12:00Z">
                <w:pPr>
                  <w:ind w:right="260"/>
                </w:pPr>
              </w:pPrChange>
            </w:pPr>
            <w:ins w:id="2633" w:author="Susie Adams" w:date="2026-05-15T07:53:00Z" w16du:dateUtc="2026-05-15T07:53:54Z">
              <w:r w:rsidRPr="266212B5">
                <w:rPr>
                  <w:rPrChange w:id="2634" w:author="Susie Adams" w:date="2026-05-15T08:12:00Z" w16du:dateUtc="2026-05-15T08:12:03Z">
                    <w:rPr>
                      <w:rFonts w:ascii="Aptos" w:eastAsia="Aptos" w:hAnsi="Aptos" w:cs="Aptos"/>
                    </w:rPr>
                  </w:rPrChange>
                </w:rPr>
                <w:t>Maintain emergency response arrangements for the closure, evacuation and decant of buildings where occupation is unsafe or operationally unviable.</w:t>
              </w:r>
            </w:ins>
          </w:p>
        </w:tc>
        <w:tc>
          <w:tcPr>
            <w:tcW w:w="3369" w:type="dxa"/>
          </w:tcPr>
          <w:p w14:paraId="7144F704" w14:textId="0FEBB1C8" w:rsidR="51E64A57" w:rsidRDefault="51E64A57">
            <w:pPr>
              <w:pPrChange w:id="2635" w:author="Susie Adams" w:date="2026-05-15T08:12:00Z">
                <w:pPr>
                  <w:ind w:right="260"/>
                </w:pPr>
              </w:pPrChange>
            </w:pPr>
            <w:ins w:id="2636" w:author="Susie Adams" w:date="2026-05-15T07:54:00Z" w16du:dateUtc="2026-05-15T07:54:23Z">
              <w:r w:rsidRPr="266212B5">
                <w:rPr>
                  <w:rPrChange w:id="2637" w:author="Susie Adams" w:date="2026-05-15T08:12:00Z" w16du:dateUtc="2026-05-15T08:12:03Z">
                    <w:rPr>
                      <w:rFonts w:ascii="Aptos" w:eastAsia="Aptos" w:hAnsi="Aptos" w:cs="Aptos"/>
                    </w:rPr>
                  </w:rPrChange>
                </w:rPr>
                <w:t>Insufficient staffing available to coordinate building closures, emergency decants and recovery arrangements during major incidents.</w:t>
              </w:r>
            </w:ins>
          </w:p>
        </w:tc>
        <w:tc>
          <w:tcPr>
            <w:tcW w:w="3544" w:type="dxa"/>
          </w:tcPr>
          <w:p w14:paraId="3A6C217D" w14:textId="5C9E255D" w:rsidR="51E64A57" w:rsidRDefault="51E64A57" w:rsidP="266212B5">
            <w:ins w:id="2638" w:author="Susie Adams" w:date="2026-05-15T07:54:00Z" w16du:dateUtc="2026-05-15T07:54:29Z">
              <w:r w:rsidRPr="266212B5">
                <w:rPr>
                  <w:rPrChange w:id="2639" w:author="Susie Adams" w:date="2026-05-15T08:12:00Z" w16du:dateUtc="2026-05-15T08:12:03Z">
                    <w:rPr>
                      <w:rFonts w:ascii="Aptos" w:eastAsia="Aptos" w:hAnsi="Aptos" w:cs="Aptos"/>
                    </w:rPr>
                  </w:rPrChange>
                </w:rPr>
                <w:t>Maintain list of emergency response officers and escalation contacts.</w:t>
              </w:r>
            </w:ins>
          </w:p>
        </w:tc>
      </w:tr>
      <w:tr w:rsidR="266212B5" w14:paraId="1284F417" w14:textId="77777777" w:rsidTr="266212B5">
        <w:trPr>
          <w:trHeight w:val="300"/>
          <w:ins w:id="2640" w:author="Susie Adams" w:date="2026-05-15T07:48:00Z"/>
        </w:trPr>
        <w:tc>
          <w:tcPr>
            <w:tcW w:w="3005" w:type="dxa"/>
          </w:tcPr>
          <w:p w14:paraId="2D3530C1" w14:textId="212F5225" w:rsidR="51E64A57" w:rsidRDefault="51E64A57">
            <w:pPr>
              <w:pPrChange w:id="2641" w:author="Susie Adams" w:date="2026-05-15T08:12:00Z">
                <w:pPr>
                  <w:ind w:right="260"/>
                </w:pPr>
              </w:pPrChange>
            </w:pPr>
            <w:ins w:id="2642" w:author="Susie Adams" w:date="2026-05-15T07:54:00Z" w16du:dateUtc="2026-05-15T07:54:43Z">
              <w:r w:rsidRPr="266212B5">
                <w:rPr>
                  <w:rPrChange w:id="2643" w:author="Susie Adams" w:date="2026-05-15T08:12:00Z" w16du:dateUtc="2026-05-15T08:12:03Z">
                    <w:rPr>
                      <w:rFonts w:ascii="Aptos" w:eastAsia="Aptos" w:hAnsi="Aptos" w:cs="Aptos"/>
                    </w:rPr>
                  </w:rPrChange>
                </w:rPr>
                <w:t>Prioritise high-risk premises including care homes, supported accommodation, schools and operational public buildings during closure and decant activity.</w:t>
              </w:r>
            </w:ins>
          </w:p>
        </w:tc>
        <w:tc>
          <w:tcPr>
            <w:tcW w:w="3369" w:type="dxa"/>
          </w:tcPr>
          <w:p w14:paraId="16DC2E09" w14:textId="3DC94ABE" w:rsidR="51E64A57" w:rsidRDefault="51E64A57">
            <w:pPr>
              <w:pPrChange w:id="2644" w:author="Susie Adams" w:date="2026-05-15T08:12:00Z">
                <w:pPr>
                  <w:ind w:right="260"/>
                </w:pPr>
              </w:pPrChange>
            </w:pPr>
            <w:ins w:id="2645" w:author="Susie Adams" w:date="2026-05-15T07:54:00Z" w16du:dateUtc="2026-05-15T07:54:56Z">
              <w:r w:rsidRPr="266212B5">
                <w:rPr>
                  <w:rPrChange w:id="2646" w:author="Susie Adams" w:date="2026-05-15T08:12:00Z" w16du:dateUtc="2026-05-15T08:12:03Z">
                    <w:rPr>
                      <w:rFonts w:ascii="Aptos" w:eastAsia="Aptos" w:hAnsi="Aptos" w:cs="Aptos"/>
                    </w:rPr>
                  </w:rPrChange>
                </w:rPr>
                <w:t>Limited operational capacity may delay response to lower priority premises during widespread incidents.</w:t>
              </w:r>
            </w:ins>
          </w:p>
        </w:tc>
        <w:tc>
          <w:tcPr>
            <w:tcW w:w="3544" w:type="dxa"/>
          </w:tcPr>
          <w:p w14:paraId="55F845A4" w14:textId="79937ED4" w:rsidR="51E64A57" w:rsidRDefault="51E64A57">
            <w:pPr>
              <w:pPrChange w:id="2647" w:author="Susie Adams" w:date="2026-05-15T08:12:00Z">
                <w:pPr>
                  <w:ind w:right="260"/>
                </w:pPr>
              </w:pPrChange>
            </w:pPr>
            <w:ins w:id="2648" w:author="Susie Adams" w:date="2026-05-15T07:55:00Z" w16du:dateUtc="2026-05-15T07:55:04Z">
              <w:r w:rsidRPr="266212B5">
                <w:rPr>
                  <w:rPrChange w:id="2649" w:author="Susie Adams" w:date="2026-05-15T08:12:00Z" w16du:dateUtc="2026-05-15T08:12:03Z">
                    <w:rPr>
                      <w:rFonts w:ascii="Aptos" w:eastAsia="Aptos" w:hAnsi="Aptos" w:cs="Aptos"/>
                    </w:rPr>
                  </w:rPrChange>
                </w:rPr>
                <w:t>Maintain critical building lists and escalation arrangements where applicable.</w:t>
              </w:r>
            </w:ins>
          </w:p>
        </w:tc>
      </w:tr>
      <w:tr w:rsidR="266212B5" w14:paraId="778A2BF6" w14:textId="77777777" w:rsidTr="266212B5">
        <w:trPr>
          <w:trHeight w:val="300"/>
          <w:ins w:id="2650" w:author="Susie Adams" w:date="2026-05-15T07:48:00Z"/>
        </w:trPr>
        <w:tc>
          <w:tcPr>
            <w:tcW w:w="3005" w:type="dxa"/>
          </w:tcPr>
          <w:p w14:paraId="7DA5C804" w14:textId="0EA5F682" w:rsidR="51E64A57" w:rsidRDefault="51E64A57">
            <w:pPr>
              <w:pPrChange w:id="2651" w:author="Susie Adams" w:date="2026-05-15T08:12:00Z">
                <w:pPr>
                  <w:ind w:right="260"/>
                </w:pPr>
              </w:pPrChange>
            </w:pPr>
            <w:ins w:id="2652" w:author="Susie Adams" w:date="2026-05-15T07:55:00Z" w16du:dateUtc="2026-05-15T07:55:24Z">
              <w:r w:rsidRPr="266212B5">
                <w:rPr>
                  <w:rPrChange w:id="2653" w:author="Susie Adams" w:date="2026-05-15T08:12:00Z" w16du:dateUtc="2026-05-15T08:12:03Z">
                    <w:rPr>
                      <w:rFonts w:ascii="Aptos" w:eastAsia="Aptos" w:hAnsi="Aptos" w:cs="Aptos"/>
                    </w:rPr>
                  </w:rPrChange>
                </w:rPr>
                <w:t xml:space="preserve">Maintain emergency accommodation and temporary relocation arrangements for displaced occupants where </w:t>
              </w:r>
              <w:r w:rsidRPr="266212B5">
                <w:rPr>
                  <w:rPrChange w:id="2654" w:author="Susie Adams" w:date="2026-05-15T07:58:00Z" w16du:dateUtc="2026-05-15T07:58:03Z">
                    <w:rPr>
                      <w:rFonts w:ascii="Aptos" w:eastAsia="Aptos" w:hAnsi="Aptos" w:cs="Aptos"/>
                    </w:rPr>
                  </w:rPrChange>
                </w:rPr>
                <w:t>required.</w:t>
              </w:r>
            </w:ins>
          </w:p>
        </w:tc>
        <w:tc>
          <w:tcPr>
            <w:tcW w:w="3369" w:type="dxa"/>
          </w:tcPr>
          <w:p w14:paraId="6531F805" w14:textId="7286B6E9" w:rsidR="51E64A57" w:rsidRDefault="51E64A57">
            <w:pPr>
              <w:pPrChange w:id="2655" w:author="Susie Adams" w:date="2026-05-15T08:12:00Z">
                <w:pPr>
                  <w:ind w:right="260"/>
                </w:pPr>
              </w:pPrChange>
            </w:pPr>
            <w:ins w:id="2656" w:author="Susie Adams" w:date="2026-05-15T07:55:00Z" w16du:dateUtc="2026-05-15T07:55:36Z">
              <w:r w:rsidRPr="266212B5">
                <w:rPr>
                  <w:rPrChange w:id="2657" w:author="Susie Adams" w:date="2026-05-15T08:12:00Z" w16du:dateUtc="2026-05-15T08:12:03Z">
                    <w:rPr>
                      <w:rFonts w:ascii="Aptos" w:eastAsia="Aptos" w:hAnsi="Aptos" w:cs="Aptos"/>
                    </w:rPr>
                  </w:rPrChange>
                </w:rPr>
                <w:t>Delays in securing suitable emergency accommodation or welfare support arrangements during major incidents.</w:t>
              </w:r>
            </w:ins>
          </w:p>
        </w:tc>
        <w:tc>
          <w:tcPr>
            <w:tcW w:w="3544" w:type="dxa"/>
          </w:tcPr>
          <w:p w14:paraId="25FD8984" w14:textId="446DFA99" w:rsidR="51E64A57" w:rsidRDefault="51E64A57">
            <w:pPr>
              <w:pPrChange w:id="2658" w:author="Susie Adams" w:date="2026-05-15T08:12:00Z">
                <w:pPr>
                  <w:ind w:right="260"/>
                </w:pPr>
              </w:pPrChange>
            </w:pPr>
            <w:ins w:id="2659" w:author="Susie Adams" w:date="2026-05-15T07:55:00Z" w16du:dateUtc="2026-05-15T07:55:49Z">
              <w:r w:rsidRPr="266212B5">
                <w:rPr>
                  <w:rPrChange w:id="2660" w:author="Susie Adams" w:date="2026-05-15T08:12:00Z" w16du:dateUtc="2026-05-15T08:12:03Z">
                    <w:rPr>
                      <w:rFonts w:ascii="Aptos" w:eastAsia="Aptos" w:hAnsi="Aptos" w:cs="Aptos"/>
                    </w:rPr>
                  </w:rPrChange>
                </w:rPr>
                <w:t>Link to emergency accommodation procedures and contact arrangements.</w:t>
              </w:r>
            </w:ins>
          </w:p>
        </w:tc>
      </w:tr>
      <w:tr w:rsidR="266212B5" w14:paraId="60955F7B" w14:textId="77777777" w:rsidTr="266212B5">
        <w:trPr>
          <w:trHeight w:val="300"/>
          <w:ins w:id="2661" w:author="Susie Adams" w:date="2026-05-15T07:55:00Z"/>
        </w:trPr>
        <w:tc>
          <w:tcPr>
            <w:tcW w:w="3005" w:type="dxa"/>
          </w:tcPr>
          <w:p w14:paraId="60BCDF03" w14:textId="0ABC3AD2" w:rsidR="51E64A57" w:rsidRDefault="51E64A57" w:rsidP="266212B5">
            <w:ins w:id="2662" w:author="Susie Adams" w:date="2026-05-15T07:56:00Z" w16du:dateUtc="2026-05-15T07:56:01Z">
              <w:r w:rsidRPr="266212B5">
                <w:rPr>
                  <w:rPrChange w:id="2663" w:author="Susie Adams" w:date="2026-05-15T08:12:00Z" w16du:dateUtc="2026-05-15T08:12:03Z">
                    <w:rPr>
                      <w:rFonts w:ascii="Aptos" w:eastAsia="Aptos" w:hAnsi="Aptos" w:cs="Aptos"/>
                    </w:rPr>
                  </w:rPrChange>
                </w:rPr>
                <w:t xml:space="preserve">Utilise framework contractors and emergency suppliers to undertake make-safe works, security </w:t>
              </w:r>
              <w:r w:rsidRPr="266212B5">
                <w:rPr>
                  <w:rPrChange w:id="2664" w:author="Susie Adams" w:date="2026-05-15T07:58:00Z" w16du:dateUtc="2026-05-15T07:58:03Z">
                    <w:rPr>
                      <w:rFonts w:ascii="Aptos" w:eastAsia="Aptos" w:hAnsi="Aptos" w:cs="Aptos"/>
                    </w:rPr>
                  </w:rPrChange>
                </w:rPr>
                <w:t>measures and temporary accommodation support activities.</w:t>
              </w:r>
            </w:ins>
          </w:p>
        </w:tc>
        <w:tc>
          <w:tcPr>
            <w:tcW w:w="3369" w:type="dxa"/>
          </w:tcPr>
          <w:p w14:paraId="2CD4A5C5" w14:textId="77361069" w:rsidR="51E64A57" w:rsidRDefault="51E64A57" w:rsidP="266212B5">
            <w:ins w:id="2665" w:author="Susie Adams" w:date="2026-05-15T07:56:00Z" w16du:dateUtc="2026-05-15T07:56:11Z">
              <w:r w:rsidRPr="266212B5">
                <w:rPr>
                  <w:rPrChange w:id="2666" w:author="Susie Adams" w:date="2026-05-15T08:12:00Z" w16du:dateUtc="2026-05-15T08:12:03Z">
                    <w:rPr>
                      <w:rFonts w:ascii="Aptos" w:eastAsia="Aptos" w:hAnsi="Aptos" w:cs="Aptos"/>
                    </w:rPr>
                  </w:rPrChange>
                </w:rPr>
                <w:t xml:space="preserve">Contractor or supplier failure </w:t>
              </w:r>
              <w:r w:rsidRPr="266212B5">
                <w:rPr>
                  <w:rPrChange w:id="2667" w:author="Susie Adams" w:date="2026-05-15T07:58:00Z" w16du:dateUtc="2026-05-15T07:58:03Z">
                    <w:rPr>
                      <w:rFonts w:ascii="Aptos" w:eastAsia="Aptos" w:hAnsi="Aptos" w:cs="Aptos"/>
                    </w:rPr>
                  </w:rPrChange>
                </w:rPr>
                <w:t>impacting emergency response capability and operational recovery.</w:t>
              </w:r>
            </w:ins>
          </w:p>
        </w:tc>
        <w:tc>
          <w:tcPr>
            <w:tcW w:w="3544" w:type="dxa"/>
          </w:tcPr>
          <w:p w14:paraId="4EF4DD72" w14:textId="626E9B20" w:rsidR="51E64A57" w:rsidRDefault="51E64A57" w:rsidP="266212B5">
            <w:ins w:id="2668" w:author="Susie Adams" w:date="2026-05-15T07:56:00Z" w16du:dateUtc="2026-05-15T07:56:18Z">
              <w:r w:rsidRPr="266212B5">
                <w:rPr>
                  <w:rPrChange w:id="2669" w:author="Susie Adams" w:date="2026-05-15T08:12:00Z" w16du:dateUtc="2026-05-15T08:12:03Z">
                    <w:rPr>
                      <w:rFonts w:ascii="Aptos" w:eastAsia="Aptos" w:hAnsi="Aptos" w:cs="Aptos"/>
                    </w:rPr>
                  </w:rPrChange>
                </w:rPr>
                <w:t>Maintain up-to-date contractor and supplier contact lists including out-of-hours arrangements.</w:t>
              </w:r>
            </w:ins>
          </w:p>
        </w:tc>
      </w:tr>
      <w:tr w:rsidR="266212B5" w14:paraId="0CCED574" w14:textId="77777777" w:rsidTr="266212B5">
        <w:trPr>
          <w:trHeight w:val="300"/>
          <w:ins w:id="2670" w:author="Susie Adams" w:date="2026-05-15T07:56:00Z"/>
        </w:trPr>
        <w:tc>
          <w:tcPr>
            <w:tcW w:w="3005" w:type="dxa"/>
          </w:tcPr>
          <w:p w14:paraId="30B58675" w14:textId="24B66E23" w:rsidR="51E64A57" w:rsidRDefault="51E64A57" w:rsidP="266212B5">
            <w:ins w:id="2671" w:author="Susie Adams" w:date="2026-05-15T07:56:00Z" w16du:dateUtc="2026-05-15T07:56:39Z">
              <w:r w:rsidRPr="266212B5">
                <w:rPr>
                  <w:rPrChange w:id="2672" w:author="Susie Adams" w:date="2026-05-15T08:12:00Z" w16du:dateUtc="2026-05-15T08:12:03Z">
                    <w:rPr>
                      <w:rFonts w:ascii="Aptos" w:eastAsia="Aptos" w:hAnsi="Aptos" w:cs="Aptos"/>
                    </w:rPr>
                  </w:rPrChange>
                </w:rPr>
                <w:t>Maintain building information, emergency contacts and decant records in both electronic and printable formats.</w:t>
              </w:r>
            </w:ins>
          </w:p>
        </w:tc>
        <w:tc>
          <w:tcPr>
            <w:tcW w:w="3369" w:type="dxa"/>
          </w:tcPr>
          <w:p w14:paraId="3BED6AD4" w14:textId="232D2A63" w:rsidR="51E64A57" w:rsidRDefault="51E64A57" w:rsidP="266212B5">
            <w:ins w:id="2673" w:author="Susie Adams" w:date="2026-05-15T07:56:00Z" w16du:dateUtc="2026-05-15T07:56:47Z">
              <w:r w:rsidRPr="266212B5">
                <w:rPr>
                  <w:rPrChange w:id="2674" w:author="Susie Adams" w:date="2026-05-15T08:12:00Z" w16du:dateUtc="2026-05-15T08:12:03Z">
                    <w:rPr>
                      <w:rFonts w:ascii="Aptos" w:eastAsia="Aptos" w:hAnsi="Aptos" w:cs="Aptos"/>
                    </w:rPr>
                  </w:rPrChange>
                </w:rPr>
                <w:t xml:space="preserve">Loss of ICT systems </w:t>
              </w:r>
              <w:r w:rsidRPr="266212B5">
                <w:rPr>
                  <w:rPrChange w:id="2675" w:author="Susie Adams" w:date="2026-05-15T07:58:00Z" w16du:dateUtc="2026-05-15T07:58:03Z">
                    <w:rPr>
                      <w:rFonts w:ascii="Aptos" w:eastAsia="Aptos" w:hAnsi="Aptos" w:cs="Aptos"/>
                    </w:rPr>
                  </w:rPrChange>
                </w:rPr>
                <w:t>impacting access to building records, occupant details or operational response information.</w:t>
              </w:r>
            </w:ins>
          </w:p>
        </w:tc>
        <w:tc>
          <w:tcPr>
            <w:tcW w:w="3544" w:type="dxa"/>
          </w:tcPr>
          <w:p w14:paraId="3023DD32" w14:textId="58044442" w:rsidR="51E64A57" w:rsidRDefault="51E64A57" w:rsidP="266212B5">
            <w:ins w:id="2676" w:author="Susie Adams" w:date="2026-05-15T07:56:00Z" w16du:dateUtc="2026-05-15T07:56:54Z">
              <w:r w:rsidRPr="266212B5">
                <w:rPr>
                  <w:rPrChange w:id="2677" w:author="Susie Adams" w:date="2026-05-15T08:12:00Z" w16du:dateUtc="2026-05-15T08:12:03Z">
                    <w:rPr>
                      <w:rFonts w:ascii="Aptos" w:eastAsia="Aptos" w:hAnsi="Aptos" w:cs="Aptos"/>
                    </w:rPr>
                  </w:rPrChange>
                </w:rPr>
                <w:t xml:space="preserve">Printed building information, emergency contacts and decant documentation to be </w:t>
              </w:r>
              <w:r w:rsidRPr="266212B5">
                <w:rPr>
                  <w:rPrChange w:id="2678" w:author="Susie Adams" w:date="2026-05-15T07:58:00Z" w16du:dateUtc="2026-05-15T07:58:03Z">
                    <w:rPr>
                      <w:rFonts w:ascii="Aptos" w:eastAsia="Aptos" w:hAnsi="Aptos" w:cs="Aptos"/>
                    </w:rPr>
                  </w:rPrChange>
                </w:rPr>
                <w:t>retained within BCP documentation.</w:t>
              </w:r>
            </w:ins>
          </w:p>
        </w:tc>
      </w:tr>
      <w:tr w:rsidR="266212B5" w14:paraId="53B0E4D8" w14:textId="77777777" w:rsidTr="266212B5">
        <w:trPr>
          <w:trHeight w:val="300"/>
          <w:ins w:id="2679" w:author="Susie Adams" w:date="2026-05-15T07:56:00Z"/>
        </w:trPr>
        <w:tc>
          <w:tcPr>
            <w:tcW w:w="3005" w:type="dxa"/>
          </w:tcPr>
          <w:p w14:paraId="3D0A7A7B" w14:textId="7F22B067" w:rsidR="51E64A57" w:rsidRDefault="51E64A57" w:rsidP="266212B5">
            <w:ins w:id="2680" w:author="Susie Adams" w:date="2026-05-15T07:57:00Z" w16du:dateUtc="2026-05-15T07:57:03Z">
              <w:r w:rsidRPr="266212B5">
                <w:rPr>
                  <w:rPrChange w:id="2681" w:author="Susie Adams" w:date="2026-05-15T08:12:00Z" w16du:dateUtc="2026-05-15T08:12:03Z">
                    <w:rPr>
                      <w:rFonts w:ascii="Aptos" w:eastAsia="Aptos" w:hAnsi="Aptos" w:cs="Aptos"/>
                    </w:rPr>
                  </w:rPrChange>
                </w:rPr>
                <w:t xml:space="preserve">Maintain emergency communication and escalation arrangements for operational managers, occupants and partner agencies where </w:t>
              </w:r>
              <w:r w:rsidRPr="266212B5">
                <w:rPr>
                  <w:rPrChange w:id="2682" w:author="Susie Adams" w:date="2026-05-15T07:58:00Z" w16du:dateUtc="2026-05-15T07:58:03Z">
                    <w:rPr>
                      <w:rFonts w:ascii="Aptos" w:eastAsia="Aptos" w:hAnsi="Aptos" w:cs="Aptos"/>
                    </w:rPr>
                  </w:rPrChange>
                </w:rPr>
                <w:t>required.</w:t>
              </w:r>
            </w:ins>
          </w:p>
        </w:tc>
        <w:tc>
          <w:tcPr>
            <w:tcW w:w="3369" w:type="dxa"/>
          </w:tcPr>
          <w:p w14:paraId="28011B99" w14:textId="7A723FE9" w:rsidR="51E64A57" w:rsidRDefault="51E64A57" w:rsidP="266212B5">
            <w:ins w:id="2683" w:author="Susie Adams" w:date="2026-05-15T07:57:00Z" w16du:dateUtc="2026-05-15T07:57:15Z">
              <w:r w:rsidRPr="266212B5">
                <w:rPr>
                  <w:rPrChange w:id="2684" w:author="Susie Adams" w:date="2026-05-15T08:12:00Z" w16du:dateUtc="2026-05-15T08:12:03Z">
                    <w:rPr>
                      <w:rFonts w:ascii="Aptos" w:eastAsia="Aptos" w:hAnsi="Aptos" w:cs="Aptos"/>
                    </w:rPr>
                  </w:rPrChange>
                </w:rPr>
                <w:t>Delays in communication or escalation during major incidents or prolonged disruption.</w:t>
              </w:r>
            </w:ins>
          </w:p>
        </w:tc>
        <w:tc>
          <w:tcPr>
            <w:tcW w:w="3544" w:type="dxa"/>
          </w:tcPr>
          <w:p w14:paraId="50E394B6" w14:textId="4F5500D7" w:rsidR="51E64A57" w:rsidRDefault="51E64A57" w:rsidP="266212B5">
            <w:ins w:id="2685" w:author="Susie Adams" w:date="2026-05-15T07:57:00Z" w16du:dateUtc="2026-05-15T07:57:27Z">
              <w:r w:rsidRPr="266212B5">
                <w:rPr>
                  <w:rPrChange w:id="2686" w:author="Susie Adams" w:date="2026-05-15T08:12:00Z" w16du:dateUtc="2026-05-15T08:12:03Z">
                    <w:rPr>
                      <w:rFonts w:ascii="Aptos" w:eastAsia="Aptos" w:hAnsi="Aptos" w:cs="Aptos"/>
                    </w:rPr>
                  </w:rPrChange>
                </w:rPr>
                <w:t xml:space="preserve">Link to emergency communication procedures and </w:t>
              </w:r>
              <w:r w:rsidRPr="266212B5">
                <w:rPr>
                  <w:rPrChange w:id="2687" w:author="Susie Adams" w:date="2026-05-15T07:58:00Z" w16du:dateUtc="2026-05-15T07:58:03Z">
                    <w:rPr>
                      <w:rFonts w:ascii="Aptos" w:eastAsia="Aptos" w:hAnsi="Aptos" w:cs="Aptos"/>
                    </w:rPr>
                  </w:rPrChange>
                </w:rPr>
                <w:t>Gold, Silver and Bronze arrangements where applicable.</w:t>
              </w:r>
            </w:ins>
          </w:p>
        </w:tc>
      </w:tr>
      <w:tr w:rsidR="266212B5" w14:paraId="7B48498B" w14:textId="77777777" w:rsidTr="266212B5">
        <w:trPr>
          <w:trHeight w:val="300"/>
          <w:ins w:id="2688" w:author="Susie Adams" w:date="2026-05-15T07:56:00Z"/>
        </w:trPr>
        <w:tc>
          <w:tcPr>
            <w:tcW w:w="3005" w:type="dxa"/>
          </w:tcPr>
          <w:p w14:paraId="641C9570" w14:textId="04D9622F" w:rsidR="51E64A57" w:rsidRDefault="51E64A57" w:rsidP="266212B5">
            <w:ins w:id="2689" w:author="Susie Adams" w:date="2026-05-15T07:57:00Z" w16du:dateUtc="2026-05-15T07:57:36Z">
              <w:r w:rsidRPr="266212B5">
                <w:rPr>
                  <w:rPrChange w:id="2690" w:author="Susie Adams" w:date="2026-05-15T08:12:00Z" w16du:dateUtc="2026-05-15T08:12:03Z">
                    <w:rPr>
                      <w:rFonts w:ascii="Aptos" w:eastAsia="Aptos" w:hAnsi="Aptos" w:cs="Aptos"/>
                    </w:rPr>
                  </w:rPrChange>
                </w:rPr>
                <w:t xml:space="preserve">Maintain temporary welfare and operational continuity arrangements where buildings become inaccessible due to fire, flooding, structural issues, utility </w:t>
              </w:r>
              <w:r w:rsidRPr="266212B5">
                <w:rPr>
                  <w:rPrChange w:id="2691" w:author="Susie Adams" w:date="2026-05-15T07:58:00Z" w16du:dateUtc="2026-05-15T07:58:03Z">
                    <w:rPr>
                      <w:rFonts w:ascii="Aptos" w:eastAsia="Aptos" w:hAnsi="Aptos" w:cs="Aptos"/>
                    </w:rPr>
                  </w:rPrChange>
                </w:rPr>
                <w:t>failure or security incidents.</w:t>
              </w:r>
            </w:ins>
          </w:p>
        </w:tc>
        <w:tc>
          <w:tcPr>
            <w:tcW w:w="3369" w:type="dxa"/>
          </w:tcPr>
          <w:p w14:paraId="1938EB5C" w14:textId="66E314C9" w:rsidR="51E64A57" w:rsidRDefault="51E64A57" w:rsidP="266212B5">
            <w:ins w:id="2692" w:author="Susie Adams" w:date="2026-05-15T07:57:00Z" w16du:dateUtc="2026-05-15T07:57:44Z">
              <w:r w:rsidRPr="266212B5">
                <w:rPr>
                  <w:rPrChange w:id="2693" w:author="Susie Adams" w:date="2026-05-15T08:12:00Z" w16du:dateUtc="2026-05-15T08:12:03Z">
                    <w:rPr>
                      <w:rFonts w:ascii="Aptos" w:eastAsia="Aptos" w:hAnsi="Aptos" w:cs="Aptos"/>
                    </w:rPr>
                  </w:rPrChange>
                </w:rPr>
                <w:t>Limited access to alternative accommodation or operational facilities during widespread emergencies.</w:t>
              </w:r>
            </w:ins>
          </w:p>
        </w:tc>
        <w:tc>
          <w:tcPr>
            <w:tcW w:w="3544" w:type="dxa"/>
          </w:tcPr>
          <w:p w14:paraId="5735381E" w14:textId="14F07DF1" w:rsidR="51E64A57" w:rsidRDefault="51E64A57" w:rsidP="266212B5">
            <w:ins w:id="2694" w:author="Susie Adams" w:date="2026-05-15T07:57:00Z" w16du:dateUtc="2026-05-15T07:57:53Z">
              <w:r w:rsidRPr="266212B5">
                <w:rPr>
                  <w:rPrChange w:id="2695" w:author="Susie Adams" w:date="2026-05-15T08:12:00Z" w16du:dateUtc="2026-05-15T08:12:03Z">
                    <w:rPr>
                      <w:rFonts w:ascii="Aptos" w:eastAsia="Aptos" w:hAnsi="Aptos" w:cs="Aptos"/>
                    </w:rPr>
                  </w:rPrChange>
                </w:rPr>
                <w:t>Link to welfare arrangements and alternative operational location procedures where applicable.</w:t>
              </w:r>
            </w:ins>
          </w:p>
        </w:tc>
      </w:tr>
    </w:tbl>
    <w:p w14:paraId="156A970F" w14:textId="43CB7C82" w:rsidR="266212B5" w:rsidRDefault="266212B5" w:rsidP="266212B5">
      <w:pPr>
        <w:pStyle w:val="Heading22"/>
        <w:rPr>
          <w:ins w:id="2696" w:author="Susie Adams" w:date="2026-05-15T07:48:00Z" w16du:dateUtc="2026-05-15T07:48:36Z"/>
        </w:rPr>
      </w:pPr>
    </w:p>
    <w:p w14:paraId="68153FEF" w14:textId="5A68C70A" w:rsidR="284A8BA3" w:rsidRDefault="284A8BA3" w:rsidP="266212B5">
      <w:pPr>
        <w:pStyle w:val="Heading4"/>
        <w:ind w:right="260"/>
        <w:rPr>
          <w:ins w:id="2697" w:author="Susie Adams" w:date="2026-05-15T08:09:00Z" w16du:dateUtc="2026-05-15T08:09:30Z"/>
          <w:rFonts w:hint="eastAsia"/>
        </w:rPr>
      </w:pPr>
      <w:ins w:id="2698" w:author="Susie Adams" w:date="2026-05-15T08:09:00Z" w16du:dateUtc="2026-05-15T08:09:45Z">
        <w:r>
          <w:t xml:space="preserve">Emergency Access and Security Issues </w:t>
        </w:r>
      </w:ins>
    </w:p>
    <w:p w14:paraId="50C5A92C" w14:textId="77777777" w:rsidR="266212B5" w:rsidRDefault="266212B5" w:rsidP="266212B5">
      <w:pPr>
        <w:ind w:right="260"/>
        <w:rPr>
          <w:ins w:id="2699" w:author="Susie Adams" w:date="2026-05-15T08:09:00Z" w16du:dateUtc="2026-05-15T08:09:30Z"/>
        </w:rPr>
      </w:pPr>
    </w:p>
    <w:tbl>
      <w:tblPr>
        <w:tblStyle w:val="TableGrid"/>
        <w:tblW w:w="0" w:type="auto"/>
        <w:tblLook w:val="04A0" w:firstRow="1" w:lastRow="0" w:firstColumn="1" w:lastColumn="0" w:noHBand="0" w:noVBand="1"/>
      </w:tblPr>
      <w:tblGrid>
        <w:gridCol w:w="1803"/>
        <w:gridCol w:w="1803"/>
        <w:gridCol w:w="1803"/>
        <w:gridCol w:w="2412"/>
        <w:gridCol w:w="2590"/>
      </w:tblGrid>
      <w:tr w:rsidR="266212B5" w14:paraId="3E22E410" w14:textId="77777777" w:rsidTr="266212B5">
        <w:trPr>
          <w:trHeight w:val="300"/>
          <w:ins w:id="2700" w:author="Susie Adams" w:date="2026-05-15T08:09:00Z"/>
        </w:trPr>
        <w:tc>
          <w:tcPr>
            <w:tcW w:w="9918" w:type="dxa"/>
            <w:gridSpan w:val="5"/>
          </w:tcPr>
          <w:p w14:paraId="1E2E9473" w14:textId="77777777" w:rsidR="266212B5" w:rsidRDefault="266212B5" w:rsidP="266212B5">
            <w:pPr>
              <w:ind w:right="260"/>
              <w:jc w:val="center"/>
              <w:rPr>
                <w:b/>
                <w:bCs/>
              </w:rPr>
            </w:pPr>
            <w:ins w:id="2701" w:author="Susie Adams" w:date="2026-05-15T08:09:00Z" w16du:dateUtc="2026-05-15T08:09:30Z">
              <w:r w:rsidRPr="266212B5">
                <w:rPr>
                  <w:b/>
                  <w:bCs/>
                </w:rPr>
                <w:t>Resources</w:t>
              </w:r>
            </w:ins>
          </w:p>
        </w:tc>
      </w:tr>
      <w:tr w:rsidR="266212B5" w14:paraId="29A6310F" w14:textId="77777777" w:rsidTr="266212B5">
        <w:trPr>
          <w:trHeight w:val="300"/>
          <w:ins w:id="2702" w:author="Susie Adams" w:date="2026-05-15T08:09:00Z"/>
        </w:trPr>
        <w:tc>
          <w:tcPr>
            <w:tcW w:w="1803" w:type="dxa"/>
          </w:tcPr>
          <w:p w14:paraId="6ACC9529" w14:textId="77777777" w:rsidR="266212B5" w:rsidRDefault="266212B5" w:rsidP="266212B5">
            <w:pPr>
              <w:ind w:right="260"/>
            </w:pPr>
            <w:ins w:id="2703" w:author="Susie Adams" w:date="2026-05-15T08:09:00Z" w16du:dateUtc="2026-05-15T08:09:30Z">
              <w:r w:rsidRPr="266212B5">
                <w:t xml:space="preserve">Staffing </w:t>
              </w:r>
            </w:ins>
          </w:p>
        </w:tc>
        <w:tc>
          <w:tcPr>
            <w:tcW w:w="1803" w:type="dxa"/>
          </w:tcPr>
          <w:p w14:paraId="10010F35" w14:textId="77777777" w:rsidR="266212B5" w:rsidRDefault="266212B5" w:rsidP="266212B5">
            <w:pPr>
              <w:ind w:right="260"/>
            </w:pPr>
            <w:ins w:id="2704" w:author="Susie Adams" w:date="2026-05-15T08:09:00Z" w16du:dateUtc="2026-05-15T08:09:30Z">
              <w:r w:rsidRPr="266212B5">
                <w:t xml:space="preserve">Vehicles </w:t>
              </w:r>
            </w:ins>
          </w:p>
        </w:tc>
        <w:tc>
          <w:tcPr>
            <w:tcW w:w="1803" w:type="dxa"/>
          </w:tcPr>
          <w:p w14:paraId="7C597399" w14:textId="77777777" w:rsidR="266212B5" w:rsidRDefault="266212B5" w:rsidP="266212B5">
            <w:pPr>
              <w:ind w:right="260"/>
            </w:pPr>
            <w:ins w:id="2705" w:author="Susie Adams" w:date="2026-05-15T08:09:00Z" w16du:dateUtc="2026-05-15T08:09:30Z">
              <w:r w:rsidRPr="266212B5">
                <w:t xml:space="preserve">Buildings </w:t>
              </w:r>
            </w:ins>
          </w:p>
        </w:tc>
        <w:tc>
          <w:tcPr>
            <w:tcW w:w="1919" w:type="dxa"/>
          </w:tcPr>
          <w:p w14:paraId="5703BDA0" w14:textId="77777777" w:rsidR="266212B5" w:rsidRDefault="266212B5" w:rsidP="266212B5">
            <w:pPr>
              <w:ind w:right="260"/>
            </w:pPr>
            <w:ins w:id="2706" w:author="Susie Adams" w:date="2026-05-15T08:09:00Z" w16du:dateUtc="2026-05-15T08:09:30Z">
              <w:r w:rsidRPr="266212B5">
                <w:t>IT/Technology</w:t>
              </w:r>
            </w:ins>
          </w:p>
        </w:tc>
        <w:tc>
          <w:tcPr>
            <w:tcW w:w="2590" w:type="dxa"/>
          </w:tcPr>
          <w:p w14:paraId="27B58B1B" w14:textId="77777777" w:rsidR="266212B5" w:rsidRDefault="266212B5" w:rsidP="266212B5">
            <w:pPr>
              <w:ind w:right="260"/>
            </w:pPr>
            <w:ins w:id="2707" w:author="Susie Adams" w:date="2026-05-15T08:09:00Z" w16du:dateUtc="2026-05-15T08:09:30Z">
              <w:r w:rsidRPr="266212B5">
                <w:t>Other</w:t>
              </w:r>
            </w:ins>
          </w:p>
        </w:tc>
      </w:tr>
      <w:tr w:rsidR="266212B5" w14:paraId="6EE41473" w14:textId="77777777" w:rsidTr="266212B5">
        <w:trPr>
          <w:trHeight w:val="300"/>
          <w:ins w:id="2708" w:author="Susie Adams" w:date="2026-05-15T08:09:00Z"/>
        </w:trPr>
        <w:tc>
          <w:tcPr>
            <w:tcW w:w="1803" w:type="dxa"/>
          </w:tcPr>
          <w:p w14:paraId="0F7A13EB" w14:textId="066F4967" w:rsidR="266212B5" w:rsidRDefault="266212B5" w:rsidP="266212B5">
            <w:pPr>
              <w:ind w:right="260"/>
              <w:rPr>
                <w:ins w:id="2709" w:author="Susie Adams" w:date="2026-05-15T08:10:00Z" w16du:dateUtc="2026-05-15T08:10:15Z"/>
              </w:rPr>
            </w:pPr>
            <w:ins w:id="2710" w:author="Susie Adams" w:date="2026-05-15T08:09:00Z" w16du:dateUtc="2026-05-15T08:09:30Z">
              <w:r w:rsidRPr="266212B5">
                <w:t xml:space="preserve">Resource Plan </w:t>
              </w:r>
            </w:ins>
          </w:p>
          <w:p w14:paraId="1B9F356C" w14:textId="4FCBD072" w:rsidR="266212B5" w:rsidRDefault="266212B5" w:rsidP="266212B5">
            <w:pPr>
              <w:ind w:right="260"/>
              <w:rPr>
                <w:ins w:id="2711" w:author="Susie Adams" w:date="2026-05-15T08:10:00Z" w16du:dateUtc="2026-05-15T08:10:18Z"/>
              </w:rPr>
            </w:pPr>
          </w:p>
          <w:p w14:paraId="726083C8" w14:textId="39F1E1EE" w:rsidR="11C3C519" w:rsidRDefault="11C3C519" w:rsidP="266212B5">
            <w:pPr>
              <w:ind w:right="260"/>
              <w:rPr>
                <w:ins w:id="2712" w:author="Susie Adams" w:date="2026-05-15T08:10:00Z" w16du:dateUtc="2026-05-15T08:10:27Z"/>
              </w:rPr>
            </w:pPr>
            <w:ins w:id="2713" w:author="Susie Adams" w:date="2026-05-15T08:10:00Z" w16du:dateUtc="2026-05-15T08:10:27Z">
              <w:r w:rsidRPr="266212B5">
                <w:t xml:space="preserve">Emergency Response officers </w:t>
              </w:r>
            </w:ins>
          </w:p>
          <w:p w14:paraId="6E2250AE" w14:textId="7A098ABC" w:rsidR="11C3C519" w:rsidRDefault="11C3C519" w:rsidP="266212B5">
            <w:pPr>
              <w:ind w:right="260"/>
              <w:rPr>
                <w:ins w:id="2714" w:author="Susie Adams" w:date="2026-05-15T08:10:00Z" w16du:dateUtc="2026-05-15T08:10:41Z"/>
              </w:rPr>
            </w:pPr>
            <w:ins w:id="2715" w:author="Susie Adams" w:date="2026-05-15T08:10:00Z" w16du:dateUtc="2026-05-15T08:10:40Z">
              <w:r w:rsidRPr="266212B5">
                <w:t xml:space="preserve">Secuity and key holder contacts </w:t>
              </w:r>
            </w:ins>
          </w:p>
          <w:p w14:paraId="7C3D90F2" w14:textId="06C709BC" w:rsidR="266212B5" w:rsidRDefault="266212B5" w:rsidP="266212B5">
            <w:pPr>
              <w:ind w:right="260"/>
              <w:rPr>
                <w:ins w:id="2716" w:author="Susie Adams" w:date="2026-05-15T08:10:00Z" w16du:dateUtc="2026-05-15T08:10:41Z"/>
              </w:rPr>
            </w:pPr>
          </w:p>
          <w:p w14:paraId="1BF68F0A" w14:textId="1A675343" w:rsidR="11C3C519" w:rsidRDefault="11C3C519" w:rsidP="266212B5">
            <w:pPr>
              <w:ind w:right="260"/>
              <w:rPr>
                <w:ins w:id="2717" w:author="Susie Adams" w:date="2026-05-15T08:10:00Z" w16du:dateUtc="2026-05-15T08:10:45Z"/>
              </w:rPr>
            </w:pPr>
            <w:ins w:id="2718" w:author="Susie Adams" w:date="2026-05-15T08:10:00Z" w16du:dateUtc="2026-05-15T08:10:44Z">
              <w:r w:rsidRPr="266212B5">
                <w:t xml:space="preserve">Emergency contact lists </w:t>
              </w:r>
            </w:ins>
          </w:p>
          <w:p w14:paraId="492543F4" w14:textId="300ECF35" w:rsidR="266212B5" w:rsidRDefault="266212B5" w:rsidP="266212B5">
            <w:pPr>
              <w:ind w:right="260"/>
              <w:rPr>
                <w:ins w:id="2719" w:author="Susie Adams" w:date="2026-05-15T08:10:00Z" w16du:dateUtc="2026-05-15T08:10:45Z"/>
              </w:rPr>
            </w:pPr>
          </w:p>
          <w:p w14:paraId="1DDBA3C2" w14:textId="5DC55C05" w:rsidR="11C3C519" w:rsidRDefault="11C3C519" w:rsidP="266212B5">
            <w:pPr>
              <w:ind w:right="260"/>
              <w:rPr>
                <w:ins w:id="2720" w:author="Susie Adams" w:date="2026-05-15T08:10:00Z" w16du:dateUtc="2026-05-15T08:10:57Z"/>
              </w:rPr>
            </w:pPr>
            <w:ins w:id="2721" w:author="Susie Adams" w:date="2026-05-15T08:10:00Z" w16du:dateUtc="2026-05-15T08:10:57Z">
              <w:r w:rsidRPr="266212B5">
                <w:t xml:space="preserve">Contractor emergency contacts </w:t>
              </w:r>
            </w:ins>
          </w:p>
          <w:p w14:paraId="2DBFD980" w14:textId="7CC278A2" w:rsidR="266212B5" w:rsidRDefault="266212B5" w:rsidP="266212B5">
            <w:pPr>
              <w:ind w:right="260"/>
              <w:rPr>
                <w:ins w:id="2722" w:author="Susie Adams" w:date="2026-05-15T08:10:00Z" w16du:dateUtc="2026-05-15T08:10:58Z"/>
              </w:rPr>
            </w:pPr>
          </w:p>
          <w:p w14:paraId="4EDA0475" w14:textId="45C89388" w:rsidR="11C3C519" w:rsidRDefault="11C3C519" w:rsidP="266212B5">
            <w:pPr>
              <w:ind w:right="260"/>
            </w:pPr>
            <w:ins w:id="2723" w:author="Susie Adams" w:date="2026-05-15T08:10:00Z" w16du:dateUtc="2026-05-15T08:10:59Z">
              <w:r w:rsidRPr="266212B5">
                <w:t>Out of ho</w:t>
              </w:r>
            </w:ins>
            <w:ins w:id="2724" w:author="Susie Adams" w:date="2026-05-15T08:11:00Z" w16du:dateUtc="2026-05-15T08:11:01Z">
              <w:r w:rsidRPr="266212B5">
                <w:t xml:space="preserve">urs rota </w:t>
              </w:r>
            </w:ins>
          </w:p>
        </w:tc>
        <w:tc>
          <w:tcPr>
            <w:tcW w:w="1803" w:type="dxa"/>
          </w:tcPr>
          <w:p w14:paraId="02C9501B" w14:textId="77777777" w:rsidR="266212B5" w:rsidRDefault="266212B5" w:rsidP="266212B5">
            <w:pPr>
              <w:ind w:right="260"/>
              <w:rPr>
                <w:ins w:id="2725" w:author="Susie Adams" w:date="2026-05-15T08:11:00Z" w16du:dateUtc="2026-05-15T08:11:04Z"/>
              </w:rPr>
            </w:pPr>
            <w:ins w:id="2726" w:author="Susie Adams" w:date="2026-05-15T08:09:00Z" w16du:dateUtc="2026-05-15T08:09:30Z">
              <w:r w:rsidRPr="266212B5">
                <w:t>Own vehicles</w:t>
              </w:r>
            </w:ins>
          </w:p>
          <w:p w14:paraId="14C2674B" w14:textId="2DA97024" w:rsidR="266212B5" w:rsidRDefault="266212B5" w:rsidP="266212B5">
            <w:pPr>
              <w:ind w:right="260"/>
              <w:rPr>
                <w:ins w:id="2727" w:author="Susie Adams" w:date="2026-05-15T08:09:00Z" w16du:dateUtc="2026-05-15T08:09:30Z"/>
              </w:rPr>
            </w:pPr>
          </w:p>
          <w:p w14:paraId="63D93A3C" w14:textId="77777777" w:rsidR="266212B5" w:rsidRDefault="266212B5" w:rsidP="266212B5">
            <w:pPr>
              <w:ind w:right="260"/>
              <w:rPr>
                <w:ins w:id="2728" w:author="Susie Adams" w:date="2026-05-15T08:09:00Z" w16du:dateUtc="2026-05-15T08:09:30Z"/>
              </w:rPr>
            </w:pPr>
            <w:ins w:id="2729" w:author="Susie Adams" w:date="2026-05-15T08:09:00Z" w16du:dateUtc="2026-05-15T08:09:30Z">
              <w:r w:rsidRPr="266212B5">
                <w:t>Pool Vehicles</w:t>
              </w:r>
            </w:ins>
          </w:p>
          <w:p w14:paraId="71231630" w14:textId="4550B4D3" w:rsidR="266212B5" w:rsidRDefault="266212B5" w:rsidP="266212B5">
            <w:pPr>
              <w:ind w:right="260"/>
              <w:rPr>
                <w:ins w:id="2730" w:author="Susie Adams" w:date="2026-05-15T08:11:00Z" w16du:dateUtc="2026-05-15T08:11:07Z"/>
              </w:rPr>
            </w:pPr>
            <w:ins w:id="2731" w:author="Susie Adams" w:date="2026-05-15T08:09:00Z" w16du:dateUtc="2026-05-15T08:09:30Z">
              <w:r w:rsidRPr="266212B5">
                <w:t>Team Vehicles</w:t>
              </w:r>
            </w:ins>
          </w:p>
          <w:p w14:paraId="0B64ADE2" w14:textId="765AE706" w:rsidR="266212B5" w:rsidRDefault="266212B5" w:rsidP="266212B5">
            <w:pPr>
              <w:ind w:right="260"/>
              <w:rPr>
                <w:ins w:id="2732" w:author="Susie Adams" w:date="2026-05-15T08:11:00Z" w16du:dateUtc="2026-05-15T08:11:08Z"/>
              </w:rPr>
            </w:pPr>
          </w:p>
          <w:p w14:paraId="08255F5C" w14:textId="4D23BC0E" w:rsidR="27CADEE6" w:rsidRDefault="27CADEE6" w:rsidP="266212B5">
            <w:pPr>
              <w:ind w:right="260"/>
            </w:pPr>
            <w:ins w:id="2733" w:author="Susie Adams" w:date="2026-05-15T08:11:00Z" w16du:dateUtc="2026-05-15T08:11:16Z">
              <w:r w:rsidRPr="266212B5">
                <w:t xml:space="preserve">4x4 vehicles (where required) </w:t>
              </w:r>
            </w:ins>
          </w:p>
        </w:tc>
        <w:tc>
          <w:tcPr>
            <w:tcW w:w="1803" w:type="dxa"/>
          </w:tcPr>
          <w:p w14:paraId="113750F8" w14:textId="6792B94C" w:rsidR="27CADEE6" w:rsidRDefault="27CADEE6" w:rsidP="266212B5">
            <w:pPr>
              <w:ind w:right="260"/>
              <w:rPr>
                <w:ins w:id="2734" w:author="Susie Adams" w:date="2026-05-15T08:11:00Z" w16du:dateUtc="2026-05-15T08:11:25Z"/>
              </w:rPr>
            </w:pPr>
            <w:ins w:id="2735" w:author="Susie Adams" w:date="2026-05-15T08:11:00Z" w16du:dateUtc="2026-05-15T08:11:24Z">
              <w:r w:rsidRPr="266212B5">
                <w:t xml:space="preserve">Critical building list </w:t>
              </w:r>
            </w:ins>
          </w:p>
          <w:p w14:paraId="3B3769A4" w14:textId="020A3DF2" w:rsidR="266212B5" w:rsidRDefault="266212B5" w:rsidP="266212B5">
            <w:pPr>
              <w:ind w:right="260"/>
              <w:rPr>
                <w:ins w:id="2736" w:author="Susie Adams" w:date="2026-05-15T08:11:00Z" w16du:dateUtc="2026-05-15T08:11:25Z"/>
              </w:rPr>
            </w:pPr>
          </w:p>
          <w:p w14:paraId="5A00AFEE" w14:textId="090A53B4" w:rsidR="27CADEE6" w:rsidRDefault="27CADEE6" w:rsidP="266212B5">
            <w:pPr>
              <w:ind w:right="260"/>
              <w:rPr>
                <w:ins w:id="2737" w:author="Susie Adams" w:date="2026-05-15T08:11:00Z" w16du:dateUtc="2026-05-15T08:11:33Z"/>
              </w:rPr>
            </w:pPr>
            <w:ins w:id="2738" w:author="Susie Adams" w:date="2026-05-15T08:11:00Z" w16du:dateUtc="2026-05-15T08:11:32Z">
              <w:r w:rsidRPr="266212B5">
                <w:t xml:space="preserve">Alternative operational locations </w:t>
              </w:r>
            </w:ins>
          </w:p>
          <w:p w14:paraId="18D4459A" w14:textId="1A97E923" w:rsidR="27CADEE6" w:rsidRDefault="27CADEE6" w:rsidP="266212B5">
            <w:pPr>
              <w:ind w:right="260"/>
              <w:rPr>
                <w:ins w:id="2739" w:author="Susie Adams" w:date="2026-05-15T08:11:00Z" w16du:dateUtc="2026-05-15T08:11:37Z"/>
              </w:rPr>
            </w:pPr>
            <w:ins w:id="2740" w:author="Susie Adams" w:date="2026-05-15T08:11:00Z" w16du:dateUtc="2026-05-15T08:11:37Z">
              <w:r w:rsidRPr="266212B5">
                <w:t xml:space="preserve">Key holding locations </w:t>
              </w:r>
            </w:ins>
          </w:p>
          <w:p w14:paraId="642DBB5B" w14:textId="3EB51A94" w:rsidR="266212B5" w:rsidRDefault="266212B5" w:rsidP="266212B5">
            <w:pPr>
              <w:ind w:right="260"/>
              <w:rPr>
                <w:ins w:id="2741" w:author="Susie Adams" w:date="2026-05-15T08:11:00Z" w16du:dateUtc="2026-05-15T08:11:38Z"/>
              </w:rPr>
            </w:pPr>
          </w:p>
          <w:p w14:paraId="12813DB2" w14:textId="7D7AD82C" w:rsidR="27CADEE6" w:rsidRDefault="27CADEE6" w:rsidP="266212B5">
            <w:pPr>
              <w:ind w:right="260"/>
            </w:pPr>
            <w:ins w:id="2742" w:author="Susie Adams" w:date="2026-05-15T08:11:00Z" w16du:dateUtc="2026-05-15T08:11:45Z">
              <w:r w:rsidRPr="266212B5">
                <w:t xml:space="preserve">Emergency welfare faciltiies </w:t>
              </w:r>
            </w:ins>
          </w:p>
        </w:tc>
        <w:tc>
          <w:tcPr>
            <w:tcW w:w="1919" w:type="dxa"/>
          </w:tcPr>
          <w:p w14:paraId="64C818EF" w14:textId="77777777" w:rsidR="266212B5" w:rsidRDefault="266212B5" w:rsidP="266212B5">
            <w:pPr>
              <w:ind w:right="260"/>
              <w:rPr>
                <w:ins w:id="2743" w:author="Susie Adams" w:date="2026-05-15T08:11:00Z" w16du:dateUtc="2026-05-15T08:11:49Z"/>
              </w:rPr>
            </w:pPr>
            <w:ins w:id="2744" w:author="Susie Adams" w:date="2026-05-15T08:09:00Z" w16du:dateUtc="2026-05-15T08:09:30Z">
              <w:r w:rsidRPr="266212B5">
                <w:t>Total Job Management System</w:t>
              </w:r>
            </w:ins>
          </w:p>
          <w:p w14:paraId="49B732DE" w14:textId="3AD4F54C" w:rsidR="266212B5" w:rsidRDefault="266212B5" w:rsidP="266212B5">
            <w:pPr>
              <w:ind w:right="260"/>
              <w:rPr>
                <w:ins w:id="2745" w:author="Susie Adams" w:date="2026-05-15T08:09:00Z" w16du:dateUtc="2026-05-15T08:09:30Z"/>
              </w:rPr>
            </w:pPr>
          </w:p>
          <w:p w14:paraId="28A2BD15" w14:textId="4344CCE5" w:rsidR="266212B5" w:rsidRDefault="266212B5" w:rsidP="266212B5">
            <w:pPr>
              <w:ind w:right="260"/>
              <w:rPr>
                <w:ins w:id="2746" w:author="Susie Adams" w:date="2026-05-15T08:09:00Z" w16du:dateUtc="2026-05-15T08:09:30Z"/>
              </w:rPr>
            </w:pPr>
            <w:ins w:id="2747" w:author="Susie Adams" w:date="2026-05-15T08:09:00Z" w16du:dateUtc="2026-05-15T08:09:30Z">
              <w:r w:rsidRPr="266212B5">
                <w:t>Sharepoint</w:t>
              </w:r>
            </w:ins>
            <w:ins w:id="2748" w:author="Susie Adams" w:date="2026-05-15T08:11:00Z" w16du:dateUtc="2026-05-15T08:11:52Z">
              <w:r w:rsidR="02E285DC" w:rsidRPr="266212B5">
                <w:t>/shared drives</w:t>
              </w:r>
            </w:ins>
          </w:p>
          <w:p w14:paraId="30DD004C" w14:textId="77777777" w:rsidR="266212B5" w:rsidRDefault="266212B5" w:rsidP="266212B5">
            <w:pPr>
              <w:ind w:right="260"/>
              <w:rPr>
                <w:ins w:id="2749" w:author="Susie Adams" w:date="2026-05-15T08:09:00Z" w16du:dateUtc="2026-05-15T08:09:30Z"/>
              </w:rPr>
            </w:pPr>
            <w:ins w:id="2750" w:author="Susie Adams" w:date="2026-05-15T08:09:00Z" w16du:dateUtc="2026-05-15T08:09:30Z">
              <w:r w:rsidRPr="266212B5">
                <w:t>Laptop</w:t>
              </w:r>
            </w:ins>
          </w:p>
          <w:p w14:paraId="2DA10472" w14:textId="77777777" w:rsidR="266212B5" w:rsidRDefault="266212B5" w:rsidP="266212B5">
            <w:pPr>
              <w:ind w:right="260"/>
              <w:rPr>
                <w:ins w:id="2751" w:author="Susie Adams" w:date="2026-05-15T08:12:00Z" w16du:dateUtc="2026-05-15T08:12:14Z"/>
              </w:rPr>
            </w:pPr>
            <w:ins w:id="2752" w:author="Susie Adams" w:date="2026-05-15T08:09:00Z" w16du:dateUtc="2026-05-15T08:09:30Z">
              <w:r w:rsidRPr="266212B5">
                <w:t>Mobile Phone</w:t>
              </w:r>
            </w:ins>
          </w:p>
          <w:p w14:paraId="450A4A31" w14:textId="6DB7D451" w:rsidR="266212B5" w:rsidRDefault="266212B5" w:rsidP="266212B5">
            <w:pPr>
              <w:ind w:right="260"/>
              <w:rPr>
                <w:ins w:id="2753" w:author="Susie Adams" w:date="2026-05-15T08:09:00Z" w16du:dateUtc="2026-05-15T08:09:30Z"/>
              </w:rPr>
            </w:pPr>
          </w:p>
          <w:p w14:paraId="0AE3C35B" w14:textId="79850237" w:rsidR="162E7067" w:rsidRDefault="162E7067" w:rsidP="266212B5">
            <w:pPr>
              <w:ind w:right="260"/>
              <w:rPr>
                <w:ins w:id="2754" w:author="Susie Adams" w:date="2026-05-15T08:12:00Z" w16du:dateUtc="2026-05-15T08:12:32Z"/>
              </w:rPr>
            </w:pPr>
            <w:ins w:id="2755" w:author="Susie Adams" w:date="2026-05-15T08:12:00Z" w16du:dateUtc="2026-05-15T08:12:32Z">
              <w:r w:rsidRPr="266212B5">
                <w:t>MS Teams</w:t>
              </w:r>
            </w:ins>
          </w:p>
          <w:p w14:paraId="5D3395EE" w14:textId="706F191E" w:rsidR="266212B5" w:rsidRDefault="266212B5" w:rsidP="266212B5">
            <w:pPr>
              <w:ind w:right="260"/>
              <w:rPr>
                <w:ins w:id="2756" w:author="Susie Adams" w:date="2026-05-15T08:09:00Z" w16du:dateUtc="2026-05-15T08:09:30Z"/>
              </w:rPr>
            </w:pPr>
          </w:p>
          <w:p w14:paraId="6BC25A96" w14:textId="77777777" w:rsidR="266212B5" w:rsidRDefault="266212B5" w:rsidP="266212B5">
            <w:pPr>
              <w:ind w:right="260"/>
              <w:rPr>
                <w:ins w:id="2757" w:author="Susie Adams" w:date="2026-05-15T08:12:00Z" w16du:dateUtc="2026-05-15T08:12:39Z"/>
              </w:rPr>
            </w:pPr>
            <w:ins w:id="2758" w:author="Susie Adams" w:date="2026-05-15T08:09:00Z" w16du:dateUtc="2026-05-15T08:09:30Z">
              <w:r w:rsidRPr="266212B5">
                <w:t>Asset Manager (CIPFA)</w:t>
              </w:r>
            </w:ins>
          </w:p>
          <w:p w14:paraId="0BCE2305" w14:textId="6F7662BB" w:rsidR="266212B5" w:rsidRDefault="266212B5" w:rsidP="266212B5">
            <w:pPr>
              <w:ind w:right="260"/>
              <w:rPr>
                <w:ins w:id="2759" w:author="Susie Adams" w:date="2026-05-15T08:12:00Z" w16du:dateUtc="2026-05-15T08:12:39Z"/>
              </w:rPr>
            </w:pPr>
          </w:p>
          <w:p w14:paraId="4213DFD3" w14:textId="64D35A0D" w:rsidR="610CBD6F" w:rsidRDefault="610CBD6F" w:rsidP="266212B5">
            <w:pPr>
              <w:ind w:right="260"/>
              <w:rPr>
                <w:ins w:id="2760" w:author="Susie Adams" w:date="2026-05-15T08:12:00Z" w16du:dateUtc="2026-05-15T08:12:44Z"/>
              </w:rPr>
            </w:pPr>
            <w:ins w:id="2761" w:author="Susie Adams" w:date="2026-05-15T08:12:00Z" w16du:dateUtc="2026-05-15T08:12:44Z">
              <w:r w:rsidRPr="266212B5">
                <w:t xml:space="preserve">Building Access Information </w:t>
              </w:r>
            </w:ins>
          </w:p>
          <w:p w14:paraId="5F8DB5E5" w14:textId="3AE5A4C0" w:rsidR="266212B5" w:rsidRDefault="266212B5" w:rsidP="266212B5">
            <w:pPr>
              <w:ind w:right="260"/>
              <w:rPr>
                <w:ins w:id="2762" w:author="Susie Adams" w:date="2026-05-15T08:12:00Z" w16du:dateUtc="2026-05-15T08:12:45Z"/>
              </w:rPr>
            </w:pPr>
          </w:p>
          <w:p w14:paraId="7164BBF2" w14:textId="06717638" w:rsidR="610CBD6F" w:rsidRDefault="610CBD6F" w:rsidP="266212B5">
            <w:pPr>
              <w:ind w:right="260"/>
              <w:rPr>
                <w:ins w:id="2763" w:author="Susie Adams" w:date="2026-05-15T08:12:00Z" w16du:dateUtc="2026-05-15T08:12:56Z"/>
              </w:rPr>
            </w:pPr>
            <w:ins w:id="2764" w:author="Susie Adams" w:date="2026-05-15T08:12:00Z" w16du:dateUtc="2026-05-15T08:12:56Z">
              <w:r w:rsidRPr="266212B5">
                <w:t xml:space="preserve">Printed emergency contact lists </w:t>
              </w:r>
            </w:ins>
          </w:p>
          <w:p w14:paraId="2FD504E5" w14:textId="7F07943B" w:rsidR="266212B5" w:rsidRDefault="266212B5" w:rsidP="266212B5">
            <w:pPr>
              <w:ind w:right="260"/>
              <w:rPr>
                <w:ins w:id="2765" w:author="Susie Adams" w:date="2026-05-15T08:12:00Z" w16du:dateUtc="2026-05-15T08:12:56Z"/>
              </w:rPr>
            </w:pPr>
          </w:p>
          <w:p w14:paraId="68D57B8C" w14:textId="6B27FEDA" w:rsidR="610CBD6F" w:rsidRDefault="610CBD6F" w:rsidP="266212B5">
            <w:pPr>
              <w:ind w:right="260"/>
              <w:rPr>
                <w:ins w:id="2766" w:author="Susie Adams" w:date="2026-05-15T08:13:00Z" w16du:dateUtc="2026-05-15T08:13:12Z"/>
              </w:rPr>
            </w:pPr>
            <w:ins w:id="2767" w:author="Susie Adams" w:date="2026-05-15T08:12:00Z" w16du:dateUtc="2026-05-15T08:12:59Z">
              <w:r w:rsidRPr="266212B5">
                <w:t>Printed key ho</w:t>
              </w:r>
            </w:ins>
            <w:ins w:id="2768" w:author="Susie Adams" w:date="2026-05-15T08:13:00Z" w16du:dateUtc="2026-05-15T08:13:12Z">
              <w:r w:rsidRPr="266212B5">
                <w:t xml:space="preserve">lder information </w:t>
              </w:r>
            </w:ins>
          </w:p>
          <w:p w14:paraId="50E0211D" w14:textId="71B0214F" w:rsidR="266212B5" w:rsidRDefault="266212B5" w:rsidP="266212B5">
            <w:pPr>
              <w:ind w:right="260"/>
              <w:rPr>
                <w:ins w:id="2769" w:author="Susie Adams" w:date="2026-05-15T08:13:00Z" w16du:dateUtc="2026-05-15T08:13:13Z"/>
              </w:rPr>
            </w:pPr>
          </w:p>
          <w:p w14:paraId="14AA533B" w14:textId="322BCDCB" w:rsidR="610CBD6F" w:rsidRDefault="610CBD6F" w:rsidP="266212B5">
            <w:pPr>
              <w:ind w:right="260"/>
              <w:rPr>
                <w:ins w:id="2770" w:author="Susie Adams" w:date="2026-05-15T08:13:00Z" w16du:dateUtc="2026-05-15T08:13:26Z"/>
              </w:rPr>
            </w:pPr>
            <w:ins w:id="2771" w:author="Susie Adams" w:date="2026-05-15T08:13:00Z" w16du:dateUtc="2026-05-15T08:13:26Z">
              <w:r w:rsidRPr="266212B5">
                <w:t xml:space="preserve">Emergency paper inspection forms </w:t>
              </w:r>
            </w:ins>
          </w:p>
          <w:p w14:paraId="02CD3F2C" w14:textId="2CADC3EA" w:rsidR="266212B5" w:rsidRDefault="266212B5" w:rsidP="266212B5">
            <w:pPr>
              <w:ind w:right="260"/>
              <w:rPr>
                <w:ins w:id="2772" w:author="Susie Adams" w:date="2026-05-15T08:13:00Z" w16du:dateUtc="2026-05-15T08:13:26Z"/>
              </w:rPr>
            </w:pPr>
          </w:p>
          <w:p w14:paraId="192809BB" w14:textId="6BCEF723" w:rsidR="610CBD6F" w:rsidRDefault="610CBD6F" w:rsidP="266212B5">
            <w:pPr>
              <w:ind w:right="260"/>
              <w:rPr>
                <w:ins w:id="2773" w:author="Susie Adams" w:date="2026-05-15T08:09:00Z" w16du:dateUtc="2026-05-15T08:09:30Z"/>
              </w:rPr>
            </w:pPr>
            <w:ins w:id="2774" w:author="Susie Adams" w:date="2026-05-15T08:13:00Z" w16du:dateUtc="2026-05-15T08:13:33Z">
              <w:r w:rsidRPr="266212B5">
                <w:t>Business continuity plans</w:t>
              </w:r>
            </w:ins>
          </w:p>
          <w:p w14:paraId="43925905" w14:textId="4F6D4017" w:rsidR="266212B5" w:rsidRDefault="266212B5" w:rsidP="266212B5">
            <w:pPr>
              <w:rPr>
                <w:rFonts w:ascii="Times New Roman" w:eastAsia="Times New Roman" w:hAnsi="Times New Roman" w:cs="Times New Roman"/>
                <w:color w:val="0000FF"/>
                <w:u w:val="single"/>
                <w:lang w:eastAsia="en-GB"/>
              </w:rPr>
            </w:pPr>
          </w:p>
        </w:tc>
        <w:tc>
          <w:tcPr>
            <w:tcW w:w="2590" w:type="dxa"/>
          </w:tcPr>
          <w:p w14:paraId="6C628B1F" w14:textId="04FC9DC5" w:rsidR="610CBD6F" w:rsidRDefault="610CBD6F" w:rsidP="266212B5">
            <w:pPr>
              <w:ind w:right="260"/>
              <w:rPr>
                <w:ins w:id="2775" w:author="Susie Adams" w:date="2026-05-15T08:13:00Z" w16du:dateUtc="2026-05-15T08:13:46Z"/>
              </w:rPr>
            </w:pPr>
            <w:ins w:id="2776" w:author="Susie Adams" w:date="2026-05-15T08:13:00Z" w16du:dateUtc="2026-05-15T08:13:45Z">
              <w:r w:rsidRPr="266212B5">
                <w:t xml:space="preserve">Emergency contractor frameworks </w:t>
              </w:r>
            </w:ins>
          </w:p>
          <w:p w14:paraId="0C43BB7D" w14:textId="7CB5356B" w:rsidR="266212B5" w:rsidRDefault="266212B5" w:rsidP="266212B5">
            <w:pPr>
              <w:ind w:right="260"/>
              <w:rPr>
                <w:ins w:id="2777" w:author="Susie Adams" w:date="2026-05-15T08:13:00Z" w16du:dateUtc="2026-05-15T08:13:46Z"/>
              </w:rPr>
            </w:pPr>
          </w:p>
          <w:p w14:paraId="02FB3B38" w14:textId="0BFC7D5D" w:rsidR="610CBD6F" w:rsidRDefault="610CBD6F" w:rsidP="266212B5">
            <w:pPr>
              <w:ind w:right="260"/>
              <w:rPr>
                <w:ins w:id="2778" w:author="Susie Adams" w:date="2026-05-15T08:14:00Z" w16du:dateUtc="2026-05-15T08:14:02Z"/>
              </w:rPr>
            </w:pPr>
            <w:ins w:id="2779" w:author="Susie Adams" w:date="2026-05-15T08:13:00Z" w16du:dateUtc="2026-05-15T08:13:59Z">
              <w:r w:rsidRPr="266212B5">
                <w:t xml:space="preserve">Locksmith and secuity contractor </w:t>
              </w:r>
            </w:ins>
            <w:ins w:id="2780" w:author="Susie Adams" w:date="2026-05-15T08:14:00Z" w16du:dateUtc="2026-05-15T08:14:02Z">
              <w:r w:rsidRPr="266212B5">
                <w:t xml:space="preserve">arrangements </w:t>
              </w:r>
            </w:ins>
          </w:p>
          <w:p w14:paraId="573B1B0E" w14:textId="347E8FD1" w:rsidR="266212B5" w:rsidRDefault="266212B5" w:rsidP="266212B5">
            <w:pPr>
              <w:ind w:right="260"/>
              <w:rPr>
                <w:ins w:id="2781" w:author="Susie Adams" w:date="2026-05-15T08:14:00Z" w16du:dateUtc="2026-05-15T08:14:02Z"/>
              </w:rPr>
            </w:pPr>
          </w:p>
          <w:p w14:paraId="4DF75AD8" w14:textId="69909DB5" w:rsidR="610CBD6F" w:rsidRDefault="610CBD6F" w:rsidP="266212B5">
            <w:pPr>
              <w:ind w:right="260"/>
              <w:rPr>
                <w:ins w:id="2782" w:author="Susie Adams" w:date="2026-05-15T08:14:00Z" w16du:dateUtc="2026-05-15T08:14:10Z"/>
              </w:rPr>
            </w:pPr>
            <w:ins w:id="2783" w:author="Susie Adams" w:date="2026-05-15T08:14:00Z" w16du:dateUtc="2026-05-15T08:14:09Z">
              <w:r w:rsidRPr="266212B5">
                <w:t xml:space="preserve">Temproary security measures </w:t>
              </w:r>
            </w:ins>
          </w:p>
          <w:p w14:paraId="61B7016F" w14:textId="508CBFF8" w:rsidR="266212B5" w:rsidRDefault="266212B5" w:rsidP="266212B5">
            <w:pPr>
              <w:ind w:right="260"/>
              <w:rPr>
                <w:ins w:id="2784" w:author="Susie Adams" w:date="2026-05-15T08:14:00Z" w16du:dateUtc="2026-05-15T08:14:10Z"/>
              </w:rPr>
            </w:pPr>
          </w:p>
          <w:p w14:paraId="264643DC" w14:textId="602EC932" w:rsidR="610CBD6F" w:rsidRDefault="610CBD6F" w:rsidP="266212B5">
            <w:pPr>
              <w:ind w:right="260"/>
              <w:rPr>
                <w:ins w:id="2785" w:author="Susie Adams" w:date="2026-05-15T08:14:00Z" w16du:dateUtc="2026-05-15T08:14:11Z"/>
              </w:rPr>
            </w:pPr>
            <w:ins w:id="2786" w:author="Susie Adams" w:date="2026-05-15T08:14:00Z" w16du:dateUtc="2026-05-15T08:14:11Z">
              <w:r w:rsidRPr="266212B5">
                <w:t xml:space="preserve">PPE </w:t>
              </w:r>
            </w:ins>
          </w:p>
          <w:p w14:paraId="49E33266" w14:textId="6843F1B0" w:rsidR="266212B5" w:rsidRDefault="266212B5" w:rsidP="266212B5">
            <w:pPr>
              <w:ind w:right="260"/>
              <w:rPr>
                <w:ins w:id="2787" w:author="Susie Adams" w:date="2026-05-15T08:14:00Z" w16du:dateUtc="2026-05-15T08:14:12Z"/>
              </w:rPr>
            </w:pPr>
          </w:p>
          <w:p w14:paraId="25D18BC8" w14:textId="3F730FED" w:rsidR="610CBD6F" w:rsidRDefault="610CBD6F" w:rsidP="266212B5">
            <w:pPr>
              <w:ind w:right="260"/>
            </w:pPr>
            <w:ins w:id="2788" w:author="Susie Adams" w:date="2026-05-15T08:14:00Z" w16du:dateUtc="2026-05-15T08:14:16Z">
              <w:r w:rsidRPr="266212B5">
                <w:t xml:space="preserve">Printed BCP copies </w:t>
              </w:r>
            </w:ins>
          </w:p>
        </w:tc>
      </w:tr>
    </w:tbl>
    <w:p w14:paraId="73292890" w14:textId="77777777" w:rsidR="266212B5" w:rsidRDefault="266212B5" w:rsidP="266212B5">
      <w:pPr>
        <w:ind w:right="260"/>
        <w:rPr>
          <w:ins w:id="2789" w:author="Susie Adams" w:date="2026-05-15T08:09:00Z" w16du:dateUtc="2026-05-15T08:09:30Z"/>
          <w:b/>
          <w:bCs/>
          <w:color w:val="E97132" w:themeColor="accent2"/>
        </w:rPr>
      </w:pPr>
    </w:p>
    <w:tbl>
      <w:tblPr>
        <w:tblStyle w:val="TableGrid"/>
        <w:tblW w:w="0" w:type="auto"/>
        <w:tblLook w:val="04A0" w:firstRow="1" w:lastRow="0" w:firstColumn="1" w:lastColumn="0" w:noHBand="0" w:noVBand="1"/>
      </w:tblPr>
      <w:tblGrid>
        <w:gridCol w:w="3005"/>
        <w:gridCol w:w="3369"/>
        <w:gridCol w:w="3544"/>
      </w:tblGrid>
      <w:tr w:rsidR="266212B5" w14:paraId="7D59C96D" w14:textId="77777777" w:rsidTr="266212B5">
        <w:trPr>
          <w:trHeight w:val="300"/>
          <w:ins w:id="2790" w:author="Susie Adams" w:date="2026-05-15T08:09:00Z"/>
        </w:trPr>
        <w:tc>
          <w:tcPr>
            <w:tcW w:w="3005" w:type="dxa"/>
          </w:tcPr>
          <w:p w14:paraId="0AF658F6" w14:textId="77777777" w:rsidR="266212B5" w:rsidRDefault="266212B5">
            <w:pPr>
              <w:pPrChange w:id="2791" w:author="Susie Adams" w:date="2026-05-15T08:17:00Z">
                <w:pPr>
                  <w:ind w:right="260"/>
                </w:pPr>
              </w:pPrChange>
            </w:pPr>
            <w:ins w:id="2792" w:author="Susie Adams" w:date="2026-05-15T08:09:00Z" w16du:dateUtc="2026-05-15T08:09:30Z">
              <w:r w:rsidRPr="266212B5">
                <w:t xml:space="preserve">Mitigating Measures </w:t>
              </w:r>
            </w:ins>
          </w:p>
        </w:tc>
        <w:tc>
          <w:tcPr>
            <w:tcW w:w="3369" w:type="dxa"/>
          </w:tcPr>
          <w:p w14:paraId="33D46FB5" w14:textId="77777777" w:rsidR="266212B5" w:rsidRDefault="266212B5">
            <w:pPr>
              <w:pPrChange w:id="2793" w:author="Susie Adams" w:date="2026-05-15T08:17:00Z">
                <w:pPr>
                  <w:ind w:right="260"/>
                </w:pPr>
              </w:pPrChange>
            </w:pPr>
            <w:ins w:id="2794" w:author="Susie Adams" w:date="2026-05-15T08:09:00Z" w16du:dateUtc="2026-05-15T08:09:30Z">
              <w:r w:rsidRPr="266212B5">
                <w:t xml:space="preserve">Identified Gaps </w:t>
              </w:r>
            </w:ins>
          </w:p>
        </w:tc>
        <w:tc>
          <w:tcPr>
            <w:tcW w:w="3544" w:type="dxa"/>
          </w:tcPr>
          <w:p w14:paraId="4887446B" w14:textId="77777777" w:rsidR="266212B5" w:rsidRDefault="266212B5">
            <w:pPr>
              <w:pPrChange w:id="2795" w:author="Susie Adams" w:date="2026-05-15T08:17:00Z">
                <w:pPr>
                  <w:ind w:right="260"/>
                </w:pPr>
              </w:pPrChange>
            </w:pPr>
            <w:ins w:id="2796" w:author="Susie Adams" w:date="2026-05-15T08:09:00Z" w16du:dateUtc="2026-05-15T08:09:30Z">
              <w:r w:rsidRPr="266212B5">
                <w:t>Additional Info and Links</w:t>
              </w:r>
            </w:ins>
          </w:p>
        </w:tc>
      </w:tr>
      <w:tr w:rsidR="266212B5" w14:paraId="251A17D3" w14:textId="77777777" w:rsidTr="266212B5">
        <w:trPr>
          <w:trHeight w:val="300"/>
          <w:ins w:id="2797" w:author="Susie Adams" w:date="2026-05-15T08:09:00Z"/>
        </w:trPr>
        <w:tc>
          <w:tcPr>
            <w:tcW w:w="3005" w:type="dxa"/>
          </w:tcPr>
          <w:p w14:paraId="68140AE3" w14:textId="326A8970" w:rsidR="19052AA1" w:rsidRDefault="19052AA1">
            <w:pPr>
              <w:pPrChange w:id="2798" w:author="Susie Adams" w:date="2026-05-15T08:17:00Z">
                <w:pPr>
                  <w:ind w:right="260"/>
                </w:pPr>
              </w:pPrChange>
            </w:pPr>
            <w:ins w:id="2799" w:author="Susie Adams" w:date="2026-05-15T08:14:00Z" w16du:dateUtc="2026-05-15T08:14:34Z">
              <w:r w:rsidRPr="266212B5">
                <w:rPr>
                  <w:rPrChange w:id="2800" w:author="Susie Adams" w:date="2026-05-15T08:17:00Z" w16du:dateUtc="2026-05-15T08:17:39Z">
                    <w:rPr>
                      <w:rFonts w:ascii="Aptos" w:eastAsia="Aptos" w:hAnsi="Aptos" w:cs="Aptos"/>
                    </w:rPr>
                  </w:rPrChange>
                </w:rPr>
                <w:t xml:space="preserve">Maintain emergency response arrangements for access issues, security </w:t>
              </w:r>
              <w:r w:rsidRPr="266212B5">
                <w:rPr>
                  <w:rPrChange w:id="2801" w:author="Susie Adams" w:date="2026-05-15T08:17:00Z" w16du:dateUtc="2026-05-15T08:17:27Z">
                    <w:rPr>
                      <w:rFonts w:ascii="Aptos" w:eastAsia="Aptos" w:hAnsi="Aptos" w:cs="Aptos"/>
                    </w:rPr>
                  </w:rPrChange>
                </w:rPr>
                <w:t>incidents and emergency building entry requirements.</w:t>
              </w:r>
            </w:ins>
          </w:p>
        </w:tc>
        <w:tc>
          <w:tcPr>
            <w:tcW w:w="3369" w:type="dxa"/>
          </w:tcPr>
          <w:p w14:paraId="1114B043" w14:textId="36253331" w:rsidR="19052AA1" w:rsidRDefault="19052AA1">
            <w:pPr>
              <w:pPrChange w:id="2802" w:author="Susie Adams" w:date="2026-05-15T08:17:00Z">
                <w:pPr>
                  <w:ind w:right="260"/>
                </w:pPr>
              </w:pPrChange>
            </w:pPr>
            <w:ins w:id="2803" w:author="Susie Adams" w:date="2026-05-15T08:14:00Z" w16du:dateUtc="2026-05-15T08:14:42Z">
              <w:r w:rsidRPr="266212B5">
                <w:rPr>
                  <w:rPrChange w:id="2804" w:author="Susie Adams" w:date="2026-05-15T08:17:00Z" w16du:dateUtc="2026-05-15T08:17:39Z">
                    <w:rPr>
                      <w:rFonts w:ascii="Aptos" w:eastAsia="Aptos" w:hAnsi="Aptos" w:cs="Aptos"/>
                    </w:rPr>
                  </w:rPrChange>
                </w:rPr>
                <w:t>Insufficient staffing available to coordinate emergency access and security response during major incidents or widespread disruption.</w:t>
              </w:r>
            </w:ins>
          </w:p>
        </w:tc>
        <w:tc>
          <w:tcPr>
            <w:tcW w:w="3544" w:type="dxa"/>
          </w:tcPr>
          <w:p w14:paraId="2DB8B44B" w14:textId="123A7BD3" w:rsidR="19052AA1" w:rsidRDefault="19052AA1" w:rsidP="266212B5">
            <w:ins w:id="2805" w:author="Susie Adams" w:date="2026-05-15T08:14:00Z" w16du:dateUtc="2026-05-15T08:14:51Z">
              <w:r w:rsidRPr="266212B5">
                <w:rPr>
                  <w:rPrChange w:id="2806" w:author="Susie Adams" w:date="2026-05-15T08:17:00Z" w16du:dateUtc="2026-05-15T08:17:39Z">
                    <w:rPr>
                      <w:rFonts w:ascii="Aptos" w:eastAsia="Aptos" w:hAnsi="Aptos" w:cs="Aptos"/>
                    </w:rPr>
                  </w:rPrChange>
                </w:rPr>
                <w:t>Maintain list of emergency response officers, key holders and escalation contacts.</w:t>
              </w:r>
            </w:ins>
          </w:p>
        </w:tc>
      </w:tr>
      <w:tr w:rsidR="266212B5" w14:paraId="36016F12" w14:textId="77777777" w:rsidTr="266212B5">
        <w:trPr>
          <w:trHeight w:val="300"/>
          <w:ins w:id="2807" w:author="Susie Adams" w:date="2026-05-15T08:09:00Z"/>
        </w:trPr>
        <w:tc>
          <w:tcPr>
            <w:tcW w:w="3005" w:type="dxa"/>
          </w:tcPr>
          <w:p w14:paraId="26C30A43" w14:textId="622018D0" w:rsidR="19052AA1" w:rsidRDefault="19052AA1">
            <w:pPr>
              <w:pPrChange w:id="2808" w:author="Susie Adams" w:date="2026-05-15T08:17:00Z">
                <w:pPr>
                  <w:ind w:right="260"/>
                </w:pPr>
              </w:pPrChange>
            </w:pPr>
            <w:ins w:id="2809" w:author="Susie Adams" w:date="2026-05-15T08:15:00Z" w16du:dateUtc="2026-05-15T08:15:00Z">
              <w:r w:rsidRPr="266212B5">
                <w:rPr>
                  <w:rPrChange w:id="2810" w:author="Susie Adams" w:date="2026-05-15T08:17:00Z" w16du:dateUtc="2026-05-15T08:17:39Z">
                    <w:rPr>
                      <w:rFonts w:ascii="Aptos" w:eastAsia="Aptos" w:hAnsi="Aptos" w:cs="Aptos"/>
                    </w:rPr>
                  </w:rPrChange>
                </w:rPr>
                <w:t xml:space="preserve">Utilise framework contractors and specialist security providers to undertake emergency access works, temporary security measures and make-safe activities where </w:t>
              </w:r>
              <w:r w:rsidRPr="266212B5">
                <w:rPr>
                  <w:rPrChange w:id="2811" w:author="Susie Adams" w:date="2026-05-15T08:17:00Z" w16du:dateUtc="2026-05-15T08:17:27Z">
                    <w:rPr>
                      <w:rFonts w:ascii="Aptos" w:eastAsia="Aptos" w:hAnsi="Aptos" w:cs="Aptos"/>
                    </w:rPr>
                  </w:rPrChange>
                </w:rPr>
                <w:t>required.</w:t>
              </w:r>
            </w:ins>
          </w:p>
        </w:tc>
        <w:tc>
          <w:tcPr>
            <w:tcW w:w="3369" w:type="dxa"/>
          </w:tcPr>
          <w:p w14:paraId="7DB698F6" w14:textId="776B727C" w:rsidR="19052AA1" w:rsidRDefault="19052AA1">
            <w:pPr>
              <w:pPrChange w:id="2812" w:author="Susie Adams" w:date="2026-05-15T08:17:00Z">
                <w:pPr>
                  <w:ind w:right="260"/>
                </w:pPr>
              </w:pPrChange>
            </w:pPr>
            <w:ins w:id="2813" w:author="Susie Adams" w:date="2026-05-15T08:15:00Z" w16du:dateUtc="2026-05-15T08:15:07Z">
              <w:r w:rsidRPr="266212B5">
                <w:rPr>
                  <w:rPrChange w:id="2814" w:author="Susie Adams" w:date="2026-05-15T08:17:00Z" w16du:dateUtc="2026-05-15T08:17:39Z">
                    <w:rPr>
                      <w:rFonts w:ascii="Aptos" w:eastAsia="Aptos" w:hAnsi="Aptos" w:cs="Aptos"/>
                    </w:rPr>
                  </w:rPrChange>
                </w:rPr>
                <w:t>Contractor or supplier failure impacting emergency access and security response capability.</w:t>
              </w:r>
            </w:ins>
          </w:p>
        </w:tc>
        <w:tc>
          <w:tcPr>
            <w:tcW w:w="3544" w:type="dxa"/>
          </w:tcPr>
          <w:p w14:paraId="6154B57F" w14:textId="7909FE3A" w:rsidR="19052AA1" w:rsidRDefault="19052AA1">
            <w:pPr>
              <w:pPrChange w:id="2815" w:author="Susie Adams" w:date="2026-05-15T08:17:00Z">
                <w:pPr>
                  <w:ind w:right="260"/>
                </w:pPr>
              </w:pPrChange>
            </w:pPr>
            <w:ins w:id="2816" w:author="Susie Adams" w:date="2026-05-15T08:15:00Z" w16du:dateUtc="2026-05-15T08:15:14Z">
              <w:r w:rsidRPr="266212B5">
                <w:rPr>
                  <w:rPrChange w:id="2817" w:author="Susie Adams" w:date="2026-05-15T08:17:00Z" w16du:dateUtc="2026-05-15T08:17:39Z">
                    <w:rPr>
                      <w:rFonts w:ascii="Aptos" w:eastAsia="Aptos" w:hAnsi="Aptos" w:cs="Aptos"/>
                    </w:rPr>
                  </w:rPrChange>
                </w:rPr>
                <w:t>Maintain up-to-date contractor and supplier contact lists including out-of-hours arrangements.</w:t>
              </w:r>
            </w:ins>
          </w:p>
        </w:tc>
      </w:tr>
      <w:tr w:rsidR="266212B5" w14:paraId="35F42386" w14:textId="77777777" w:rsidTr="266212B5">
        <w:trPr>
          <w:trHeight w:val="300"/>
          <w:ins w:id="2818" w:author="Susie Adams" w:date="2026-05-15T08:09:00Z"/>
        </w:trPr>
        <w:tc>
          <w:tcPr>
            <w:tcW w:w="3005" w:type="dxa"/>
          </w:tcPr>
          <w:p w14:paraId="2371D8C7" w14:textId="5934F3CA" w:rsidR="19052AA1" w:rsidRDefault="19052AA1">
            <w:pPr>
              <w:pPrChange w:id="2819" w:author="Susie Adams" w:date="2026-05-15T08:17:00Z">
                <w:pPr>
                  <w:ind w:right="260"/>
                </w:pPr>
              </w:pPrChange>
            </w:pPr>
            <w:ins w:id="2820" w:author="Susie Adams" w:date="2026-05-15T08:15:00Z" w16du:dateUtc="2026-05-15T08:15:22Z">
              <w:r w:rsidRPr="266212B5">
                <w:rPr>
                  <w:rPrChange w:id="2821" w:author="Susie Adams" w:date="2026-05-15T08:17:00Z" w16du:dateUtc="2026-05-15T08:17:39Z">
                    <w:rPr>
                      <w:rFonts w:ascii="Aptos" w:eastAsia="Aptos" w:hAnsi="Aptos" w:cs="Aptos"/>
                    </w:rPr>
                  </w:rPrChange>
                </w:rPr>
                <w:t>Maintain key holder arrangements and emergency building access procedures for critical premises including care homes, supported accommodation and operational public buildings.</w:t>
              </w:r>
            </w:ins>
          </w:p>
        </w:tc>
        <w:tc>
          <w:tcPr>
            <w:tcW w:w="3369" w:type="dxa"/>
          </w:tcPr>
          <w:p w14:paraId="54560004" w14:textId="61B11F9B" w:rsidR="19052AA1" w:rsidRDefault="19052AA1">
            <w:pPr>
              <w:pPrChange w:id="2822" w:author="Susie Adams" w:date="2026-05-15T08:17:00Z">
                <w:pPr>
                  <w:ind w:right="260"/>
                </w:pPr>
              </w:pPrChange>
            </w:pPr>
            <w:ins w:id="2823" w:author="Susie Adams" w:date="2026-05-15T08:15:00Z" w16du:dateUtc="2026-05-15T08:15:33Z">
              <w:r w:rsidRPr="266212B5">
                <w:rPr>
                  <w:rPrChange w:id="2824" w:author="Susie Adams" w:date="2026-05-15T08:17:00Z" w16du:dateUtc="2026-05-15T08:17:39Z">
                    <w:rPr>
                      <w:rFonts w:ascii="Aptos" w:eastAsia="Aptos" w:hAnsi="Aptos" w:cs="Aptos"/>
                    </w:rPr>
                  </w:rPrChange>
                </w:rPr>
                <w:t>Delays in accessing buildings during emergency situations due to unavailable key holders or restricted access arrangements.</w:t>
              </w:r>
            </w:ins>
          </w:p>
        </w:tc>
        <w:tc>
          <w:tcPr>
            <w:tcW w:w="3544" w:type="dxa"/>
          </w:tcPr>
          <w:p w14:paraId="4192A59A" w14:textId="034D7DDD" w:rsidR="19052AA1" w:rsidRDefault="19052AA1">
            <w:pPr>
              <w:pPrChange w:id="2825" w:author="Susie Adams" w:date="2026-05-15T08:17:00Z">
                <w:pPr>
                  <w:ind w:right="260"/>
                </w:pPr>
              </w:pPrChange>
            </w:pPr>
            <w:ins w:id="2826" w:author="Susie Adams" w:date="2026-05-15T08:15:00Z" w16du:dateUtc="2026-05-15T08:15:39Z">
              <w:r w:rsidRPr="266212B5">
                <w:rPr>
                  <w:rPrChange w:id="2827" w:author="Susie Adams" w:date="2026-05-15T08:17:00Z" w16du:dateUtc="2026-05-15T08:17:39Z">
                    <w:rPr>
                      <w:rFonts w:ascii="Aptos" w:eastAsia="Aptos" w:hAnsi="Aptos" w:cs="Aptos"/>
                    </w:rPr>
                  </w:rPrChange>
                </w:rPr>
                <w:t>Maintain key holder lists and emergency access procedures where applicable.</w:t>
              </w:r>
            </w:ins>
          </w:p>
        </w:tc>
      </w:tr>
      <w:tr w:rsidR="266212B5" w14:paraId="337DCE0F" w14:textId="77777777" w:rsidTr="266212B5">
        <w:trPr>
          <w:trHeight w:val="300"/>
          <w:ins w:id="2828" w:author="Susie Adams" w:date="2026-05-15T08:09:00Z"/>
        </w:trPr>
        <w:tc>
          <w:tcPr>
            <w:tcW w:w="3005" w:type="dxa"/>
          </w:tcPr>
          <w:p w14:paraId="5930E648" w14:textId="040ED341" w:rsidR="19052AA1" w:rsidRDefault="19052AA1">
            <w:pPr>
              <w:pPrChange w:id="2829" w:author="Susie Adams" w:date="2026-05-15T08:17:00Z">
                <w:pPr>
                  <w:ind w:right="260"/>
                </w:pPr>
              </w:pPrChange>
            </w:pPr>
            <w:ins w:id="2830" w:author="Susie Adams" w:date="2026-05-15T08:15:00Z" w16du:dateUtc="2026-05-15T08:15:48Z">
              <w:r w:rsidRPr="266212B5">
                <w:rPr>
                  <w:rPrChange w:id="2831" w:author="Susie Adams" w:date="2026-05-15T08:17:00Z" w16du:dateUtc="2026-05-15T08:17:47Z">
                    <w:rPr>
                      <w:rFonts w:ascii="Aptos" w:eastAsia="Aptos" w:hAnsi="Aptos" w:cs="Aptos"/>
                    </w:rPr>
                  </w:rPrChange>
                </w:rPr>
                <w:t>Prioritise high-risk premises and vulnerable occupants during emergency access and security incidents.</w:t>
              </w:r>
            </w:ins>
          </w:p>
        </w:tc>
        <w:tc>
          <w:tcPr>
            <w:tcW w:w="3369" w:type="dxa"/>
          </w:tcPr>
          <w:p w14:paraId="752FCE9D" w14:textId="009496F8" w:rsidR="19052AA1" w:rsidRDefault="19052AA1">
            <w:pPr>
              <w:pPrChange w:id="2832" w:author="Susie Adams" w:date="2026-05-15T08:17:00Z">
                <w:pPr>
                  <w:ind w:right="260"/>
                </w:pPr>
              </w:pPrChange>
            </w:pPr>
            <w:ins w:id="2833" w:author="Susie Adams" w:date="2026-05-15T08:15:00Z" w16du:dateUtc="2026-05-15T08:15:56Z">
              <w:r w:rsidRPr="266212B5">
                <w:rPr>
                  <w:rPrChange w:id="2834" w:author="Susie Adams" w:date="2026-05-15T08:17:00Z" w16du:dateUtc="2026-05-15T08:17:47Z">
                    <w:rPr>
                      <w:rFonts w:ascii="Aptos" w:eastAsia="Aptos" w:hAnsi="Aptos" w:cs="Aptos"/>
                    </w:rPr>
                  </w:rPrChange>
                </w:rPr>
                <w:t>Limited operational capacity may delay response to lower priority premises during widespread incidents.</w:t>
              </w:r>
            </w:ins>
          </w:p>
        </w:tc>
        <w:tc>
          <w:tcPr>
            <w:tcW w:w="3544" w:type="dxa"/>
          </w:tcPr>
          <w:p w14:paraId="2D153231" w14:textId="46115B1C" w:rsidR="19052AA1" w:rsidRDefault="19052AA1">
            <w:pPr>
              <w:pPrChange w:id="2835" w:author="Susie Adams" w:date="2026-05-15T08:17:00Z">
                <w:pPr>
                  <w:ind w:right="260"/>
                </w:pPr>
              </w:pPrChange>
            </w:pPr>
            <w:ins w:id="2836" w:author="Susie Adams" w:date="2026-05-15T08:16:00Z" w16du:dateUtc="2026-05-15T08:16:02Z">
              <w:r w:rsidRPr="266212B5">
                <w:rPr>
                  <w:rPrChange w:id="2837" w:author="Susie Adams" w:date="2026-05-15T08:17:00Z" w16du:dateUtc="2026-05-15T08:17:47Z">
                    <w:rPr>
                      <w:rFonts w:ascii="Aptos" w:eastAsia="Aptos" w:hAnsi="Aptos" w:cs="Aptos"/>
                    </w:rPr>
                  </w:rPrChange>
                </w:rPr>
                <w:t>Maintain critical building lists and escalation arrangements where applicable.</w:t>
              </w:r>
            </w:ins>
          </w:p>
        </w:tc>
      </w:tr>
      <w:tr w:rsidR="266212B5" w14:paraId="35EC5C8C" w14:textId="77777777" w:rsidTr="266212B5">
        <w:trPr>
          <w:trHeight w:val="300"/>
          <w:ins w:id="2838" w:author="Susie Adams" w:date="2026-05-15T08:09:00Z"/>
        </w:trPr>
        <w:tc>
          <w:tcPr>
            <w:tcW w:w="3005" w:type="dxa"/>
          </w:tcPr>
          <w:p w14:paraId="10878FA1" w14:textId="0DB6E703" w:rsidR="19052AA1" w:rsidRDefault="19052AA1">
            <w:pPr>
              <w:rPr>
                <w:ins w:id="2839" w:author="Susie Adams" w:date="2026-05-15T08:16:00Z" w16du:dateUtc="2026-05-15T08:16:04Z"/>
              </w:rPr>
              <w:pPrChange w:id="2840" w:author="Susie Adams" w:date="2026-05-15T08:17:00Z">
                <w:pPr>
                  <w:ind w:right="260"/>
                </w:pPr>
              </w:pPrChange>
            </w:pPr>
            <w:ins w:id="2841" w:author="Susie Adams" w:date="2026-05-15T08:16:00Z" w16du:dateUtc="2026-05-15T08:16:12Z">
              <w:r w:rsidRPr="266212B5">
                <w:rPr>
                  <w:rPrChange w:id="2842" w:author="Susie Adams" w:date="2026-05-15T08:17:00Z" w16du:dateUtc="2026-05-15T08:17:47Z">
                    <w:rPr>
                      <w:rFonts w:ascii="Aptos" w:eastAsia="Aptos" w:hAnsi="Aptos" w:cs="Aptos"/>
                    </w:rPr>
                  </w:rPrChange>
                </w:rPr>
                <w:t>Maintain temporary security arrangements where buildings become unsecured, damaged or inaccessible following incidents or emergency works.</w:t>
              </w:r>
            </w:ins>
          </w:p>
          <w:p w14:paraId="2D1A8863" w14:textId="6E2ED53E" w:rsidR="266212B5" w:rsidRDefault="266212B5">
            <w:pPr>
              <w:rPr>
                <w:ins w:id="2843" w:author="Susie Adams" w:date="2026-05-15T08:16:00Z" w16du:dateUtc="2026-05-15T08:16:04Z"/>
              </w:rPr>
              <w:pPrChange w:id="2844" w:author="Susie Adams" w:date="2026-05-15T08:17:00Z">
                <w:pPr>
                  <w:ind w:right="260"/>
                </w:pPr>
              </w:pPrChange>
            </w:pPr>
          </w:p>
          <w:p w14:paraId="41C3C896" w14:textId="043BC4B5" w:rsidR="266212B5" w:rsidRDefault="266212B5">
            <w:pPr>
              <w:rPr>
                <w:ins w:id="2845" w:author="Susie Adams" w:date="2026-05-15T08:16:00Z" w16du:dateUtc="2026-05-15T08:16:04Z"/>
              </w:rPr>
              <w:pPrChange w:id="2846" w:author="Susie Adams" w:date="2026-05-15T08:17:00Z">
                <w:pPr>
                  <w:ind w:right="260"/>
                </w:pPr>
              </w:pPrChange>
            </w:pPr>
          </w:p>
          <w:p w14:paraId="19D83558" w14:textId="76A488AF" w:rsidR="266212B5" w:rsidRDefault="266212B5">
            <w:pPr>
              <w:pPrChange w:id="2847" w:author="Susie Adams" w:date="2026-05-15T08:17:00Z">
                <w:pPr>
                  <w:ind w:right="260"/>
                </w:pPr>
              </w:pPrChange>
            </w:pPr>
          </w:p>
        </w:tc>
        <w:tc>
          <w:tcPr>
            <w:tcW w:w="3369" w:type="dxa"/>
          </w:tcPr>
          <w:p w14:paraId="64F1C530" w14:textId="07814F3F" w:rsidR="19052AA1" w:rsidRDefault="19052AA1">
            <w:pPr>
              <w:pPrChange w:id="2848" w:author="Susie Adams" w:date="2026-05-15T08:17:00Z">
                <w:pPr>
                  <w:ind w:right="260"/>
                </w:pPr>
              </w:pPrChange>
            </w:pPr>
            <w:ins w:id="2849" w:author="Susie Adams" w:date="2026-05-15T08:16:00Z" w16du:dateUtc="2026-05-15T08:16:22Z">
              <w:r w:rsidRPr="266212B5">
                <w:rPr>
                  <w:rPrChange w:id="2850" w:author="Susie Adams" w:date="2026-05-15T08:17:00Z" w16du:dateUtc="2026-05-15T08:17:47Z">
                    <w:rPr>
                      <w:rFonts w:ascii="Aptos" w:eastAsia="Aptos" w:hAnsi="Aptos" w:cs="Aptos"/>
                    </w:rPr>
                  </w:rPrChange>
                </w:rPr>
                <w:t>Limited access to temporary security measures during major incidents or severe weather events.</w:t>
              </w:r>
            </w:ins>
          </w:p>
        </w:tc>
        <w:tc>
          <w:tcPr>
            <w:tcW w:w="3544" w:type="dxa"/>
          </w:tcPr>
          <w:p w14:paraId="3290BA2C" w14:textId="22C25100" w:rsidR="19052AA1" w:rsidRDefault="19052AA1">
            <w:pPr>
              <w:pPrChange w:id="2851" w:author="Susie Adams" w:date="2026-05-15T08:17:00Z">
                <w:pPr>
                  <w:ind w:right="260"/>
                </w:pPr>
              </w:pPrChange>
            </w:pPr>
            <w:ins w:id="2852" w:author="Susie Adams" w:date="2026-05-15T08:16:00Z" w16du:dateUtc="2026-05-15T08:16:29Z">
              <w:r w:rsidRPr="266212B5">
                <w:rPr>
                  <w:rPrChange w:id="2853" w:author="Susie Adams" w:date="2026-05-15T08:17:00Z" w16du:dateUtc="2026-05-15T08:17:47Z">
                    <w:rPr>
                      <w:rFonts w:ascii="Aptos" w:eastAsia="Aptos" w:hAnsi="Aptos" w:cs="Aptos"/>
                    </w:rPr>
                  </w:rPrChange>
                </w:rPr>
                <w:t>Link to emergency contractor frameworks and security arrangements where applicable.</w:t>
              </w:r>
            </w:ins>
          </w:p>
        </w:tc>
      </w:tr>
      <w:tr w:rsidR="266212B5" w14:paraId="27122102" w14:textId="77777777" w:rsidTr="266212B5">
        <w:trPr>
          <w:trHeight w:val="300"/>
          <w:ins w:id="2854" w:author="Susie Adams" w:date="2026-05-15T08:16:00Z"/>
        </w:trPr>
        <w:tc>
          <w:tcPr>
            <w:tcW w:w="3005" w:type="dxa"/>
          </w:tcPr>
          <w:p w14:paraId="03B943FA" w14:textId="7DECC096" w:rsidR="19052AA1" w:rsidRDefault="19052AA1" w:rsidP="266212B5">
            <w:ins w:id="2855" w:author="Susie Adams" w:date="2026-05-15T08:16:00Z" w16du:dateUtc="2026-05-15T08:16:41Z">
              <w:r w:rsidRPr="266212B5">
                <w:rPr>
                  <w:rPrChange w:id="2856" w:author="Susie Adams" w:date="2026-05-15T08:17:00Z" w16du:dateUtc="2026-05-15T08:17:47Z">
                    <w:rPr>
                      <w:rFonts w:ascii="Aptos" w:eastAsia="Aptos" w:hAnsi="Aptos" w:cs="Aptos"/>
                    </w:rPr>
                  </w:rPrChange>
                </w:rPr>
                <w:t>Maintain building information, emergency contacts and access procedures in both electronic and printable formats.</w:t>
              </w:r>
            </w:ins>
          </w:p>
        </w:tc>
        <w:tc>
          <w:tcPr>
            <w:tcW w:w="3369" w:type="dxa"/>
          </w:tcPr>
          <w:p w14:paraId="7FB09CCD" w14:textId="5E7EEB7E" w:rsidR="19052AA1" w:rsidRDefault="19052AA1" w:rsidP="266212B5">
            <w:ins w:id="2857" w:author="Susie Adams" w:date="2026-05-15T08:16:00Z" w16du:dateUtc="2026-05-15T08:16:47Z">
              <w:r w:rsidRPr="266212B5">
                <w:rPr>
                  <w:rPrChange w:id="2858" w:author="Susie Adams" w:date="2026-05-15T08:17:00Z" w16du:dateUtc="2026-05-15T08:17:47Z">
                    <w:rPr>
                      <w:rFonts w:ascii="Aptos" w:eastAsia="Aptos" w:hAnsi="Aptos" w:cs="Aptos"/>
                    </w:rPr>
                  </w:rPrChange>
                </w:rPr>
                <w:t>Loss of ICT systems impacting access to building records, security information or operational response arrangements.</w:t>
              </w:r>
            </w:ins>
          </w:p>
        </w:tc>
        <w:tc>
          <w:tcPr>
            <w:tcW w:w="3544" w:type="dxa"/>
          </w:tcPr>
          <w:p w14:paraId="599CFBB1" w14:textId="21323B17" w:rsidR="19052AA1" w:rsidRDefault="19052AA1" w:rsidP="266212B5">
            <w:ins w:id="2859" w:author="Susie Adams" w:date="2026-05-15T08:16:00Z" w16du:dateUtc="2026-05-15T08:16:53Z">
              <w:r w:rsidRPr="266212B5">
                <w:rPr>
                  <w:rPrChange w:id="2860" w:author="Susie Adams" w:date="2026-05-15T08:17:00Z" w16du:dateUtc="2026-05-15T08:17:47Z">
                    <w:rPr>
                      <w:rFonts w:ascii="Aptos" w:eastAsia="Aptos" w:hAnsi="Aptos" w:cs="Aptos"/>
                    </w:rPr>
                  </w:rPrChange>
                </w:rPr>
                <w:t>Printed building information, emergency contact lists and access procedures to be retained within BCP documentation.</w:t>
              </w:r>
            </w:ins>
          </w:p>
        </w:tc>
      </w:tr>
      <w:tr w:rsidR="266212B5" w14:paraId="423D3C25" w14:textId="77777777" w:rsidTr="266212B5">
        <w:trPr>
          <w:trHeight w:val="300"/>
          <w:ins w:id="2861" w:author="Susie Adams" w:date="2026-05-15T08:16:00Z"/>
        </w:trPr>
        <w:tc>
          <w:tcPr>
            <w:tcW w:w="3005" w:type="dxa"/>
          </w:tcPr>
          <w:p w14:paraId="5CB5F743" w14:textId="3E30860E" w:rsidR="19052AA1" w:rsidRDefault="19052AA1" w:rsidP="266212B5">
            <w:ins w:id="2862" w:author="Susie Adams" w:date="2026-05-15T08:17:00Z" w16du:dateUtc="2026-05-15T08:17:02Z">
              <w:r w:rsidRPr="266212B5">
                <w:rPr>
                  <w:rPrChange w:id="2863" w:author="Susie Adams" w:date="2026-05-15T08:17:00Z" w16du:dateUtc="2026-05-15T08:17:47Z">
                    <w:rPr>
                      <w:rFonts w:ascii="Aptos" w:eastAsia="Aptos" w:hAnsi="Aptos" w:cs="Aptos"/>
                    </w:rPr>
                  </w:rPrChange>
                </w:rPr>
                <w:t>Maintain emergency communication and escalation arrangements for operational managers, contractors and partner agencies where required.</w:t>
              </w:r>
            </w:ins>
          </w:p>
        </w:tc>
        <w:tc>
          <w:tcPr>
            <w:tcW w:w="3369" w:type="dxa"/>
          </w:tcPr>
          <w:p w14:paraId="3471DBE7" w14:textId="553B8372" w:rsidR="19052AA1" w:rsidRDefault="19052AA1" w:rsidP="266212B5">
            <w:ins w:id="2864" w:author="Susie Adams" w:date="2026-05-15T08:17:00Z" w16du:dateUtc="2026-05-15T08:17:10Z">
              <w:r w:rsidRPr="266212B5">
                <w:rPr>
                  <w:rPrChange w:id="2865" w:author="Susie Adams" w:date="2026-05-15T08:17:00Z" w16du:dateUtc="2026-05-15T08:17:47Z">
                    <w:rPr>
                      <w:rFonts w:ascii="Aptos" w:eastAsia="Aptos" w:hAnsi="Aptos" w:cs="Aptos"/>
                    </w:rPr>
                  </w:rPrChange>
                </w:rPr>
                <w:t>Delays in communication or escalation during major incidents, utility failures or prolonged disruption.</w:t>
              </w:r>
            </w:ins>
          </w:p>
        </w:tc>
        <w:tc>
          <w:tcPr>
            <w:tcW w:w="3544" w:type="dxa"/>
          </w:tcPr>
          <w:p w14:paraId="5627BE98" w14:textId="392CFA7C" w:rsidR="19052AA1" w:rsidRDefault="19052AA1" w:rsidP="266212B5">
            <w:ins w:id="2866" w:author="Susie Adams" w:date="2026-05-15T08:17:00Z" w16du:dateUtc="2026-05-15T08:17:17Z">
              <w:r w:rsidRPr="266212B5">
                <w:rPr>
                  <w:rPrChange w:id="2867" w:author="Susie Adams" w:date="2026-05-15T08:17:00Z" w16du:dateUtc="2026-05-15T08:17:47Z">
                    <w:rPr>
                      <w:rFonts w:ascii="Aptos" w:eastAsia="Aptos" w:hAnsi="Aptos" w:cs="Aptos"/>
                    </w:rPr>
                  </w:rPrChange>
                </w:rPr>
                <w:t>Link to emergency communication procedures and Gold, Silver and Bronze arrangements where applicable.</w:t>
              </w:r>
            </w:ins>
          </w:p>
        </w:tc>
      </w:tr>
      <w:tr w:rsidR="1F2939B2" w14:paraId="59842E15" w14:textId="77777777" w:rsidTr="1F2939B2">
        <w:trPr>
          <w:trHeight w:val="300"/>
          <w:ins w:id="2868" w:author="Susie Adams" w:date="2026-05-15T11:29:00Z"/>
        </w:trPr>
        <w:tc>
          <w:tcPr>
            <w:tcW w:w="3005" w:type="dxa"/>
          </w:tcPr>
          <w:p w14:paraId="477E1343" w14:textId="718BE943" w:rsidR="1F2939B2" w:rsidRDefault="15B67E12" w:rsidP="1F2939B2">
            <w:ins w:id="2869" w:author="Susie Adams" w:date="2026-05-15T11:29:00Z" w16du:dateUtc="2026-05-15T11:29:41Z">
              <w:r w:rsidRPr="0ED9E067">
                <w:rPr>
                  <w:rFonts w:ascii="Aptos" w:eastAsia="Aptos" w:hAnsi="Aptos" w:cs="Aptos"/>
                </w:rPr>
                <w:t>Maintain operational recovery and coordination arrangements following security incidents, restricted access events or emergency building closures.</w:t>
              </w:r>
            </w:ins>
          </w:p>
        </w:tc>
        <w:tc>
          <w:tcPr>
            <w:tcW w:w="3369" w:type="dxa"/>
          </w:tcPr>
          <w:p w14:paraId="748AF464" w14:textId="7C5FEBC8" w:rsidR="1F2939B2" w:rsidRDefault="15B67E12" w:rsidP="1F2939B2">
            <w:ins w:id="2870" w:author="Susie Adams" w:date="2026-05-15T11:29:00Z" w16du:dateUtc="2026-05-15T11:29:48Z">
              <w:r w:rsidRPr="0ED9E067">
                <w:rPr>
                  <w:rFonts w:ascii="Aptos" w:eastAsia="Aptos" w:hAnsi="Aptos" w:cs="Aptos"/>
                </w:rPr>
                <w:t>Delays in restoring access, operational activity or building functionality following security-related incidents.</w:t>
              </w:r>
            </w:ins>
          </w:p>
        </w:tc>
        <w:tc>
          <w:tcPr>
            <w:tcW w:w="3544" w:type="dxa"/>
          </w:tcPr>
          <w:p w14:paraId="5B95CFA3" w14:textId="0A087750" w:rsidR="1F2939B2" w:rsidRDefault="15B67E12" w:rsidP="1F2939B2">
            <w:ins w:id="2871" w:author="Susie Adams" w:date="2026-05-15T11:29:00Z" w16du:dateUtc="2026-05-15T11:29:56Z">
              <w:r w:rsidRPr="3C3145B9">
                <w:rPr>
                  <w:rFonts w:ascii="Aptos" w:eastAsia="Aptos" w:hAnsi="Aptos" w:cs="Aptos"/>
                </w:rPr>
                <w:t>Link to emergency planning, operational recovery and escalation procedures where applicable.</w:t>
              </w:r>
            </w:ins>
          </w:p>
        </w:tc>
      </w:tr>
    </w:tbl>
    <w:p w14:paraId="6BDFC3F2" w14:textId="69B6F612" w:rsidR="19052AA1" w:rsidRDefault="19052AA1" w:rsidP="266212B5">
      <w:pPr>
        <w:pStyle w:val="Heading4"/>
        <w:ind w:right="260"/>
        <w:rPr>
          <w:ins w:id="2872" w:author="Susie Adams" w:date="2026-05-15T08:18:00Z" w16du:dateUtc="2026-05-15T08:18:01Z"/>
          <w:rFonts w:hint="eastAsia"/>
        </w:rPr>
      </w:pPr>
      <w:ins w:id="2873" w:author="Susie Adams" w:date="2026-05-15T08:18:00Z" w16du:dateUtc="2026-05-15T08:18:21Z">
        <w:r>
          <w:t xml:space="preserve">Business Critical ICT systems failure </w:t>
        </w:r>
      </w:ins>
    </w:p>
    <w:p w14:paraId="575C93F0" w14:textId="77777777" w:rsidR="266212B5" w:rsidRDefault="266212B5" w:rsidP="266212B5">
      <w:pPr>
        <w:ind w:right="260"/>
        <w:rPr>
          <w:ins w:id="2874" w:author="Susie Adams" w:date="2026-05-15T08:18:00Z" w16du:dateUtc="2026-05-15T08:18:01Z"/>
        </w:rPr>
      </w:pPr>
    </w:p>
    <w:tbl>
      <w:tblPr>
        <w:tblStyle w:val="TableGrid"/>
        <w:tblW w:w="0" w:type="auto"/>
        <w:tblLook w:val="04A0" w:firstRow="1" w:lastRow="0" w:firstColumn="1" w:lastColumn="0" w:noHBand="0" w:noVBand="1"/>
      </w:tblPr>
      <w:tblGrid>
        <w:gridCol w:w="1803"/>
        <w:gridCol w:w="1803"/>
        <w:gridCol w:w="1803"/>
        <w:gridCol w:w="2412"/>
        <w:gridCol w:w="2590"/>
      </w:tblGrid>
      <w:tr w:rsidR="266212B5" w14:paraId="688D9663" w14:textId="77777777" w:rsidTr="266212B5">
        <w:trPr>
          <w:trHeight w:val="300"/>
          <w:ins w:id="2875" w:author="Susie Adams" w:date="2026-05-15T08:18:00Z"/>
        </w:trPr>
        <w:tc>
          <w:tcPr>
            <w:tcW w:w="9918" w:type="dxa"/>
            <w:gridSpan w:val="5"/>
          </w:tcPr>
          <w:p w14:paraId="06A65422" w14:textId="77777777" w:rsidR="266212B5" w:rsidRDefault="266212B5" w:rsidP="266212B5">
            <w:pPr>
              <w:ind w:right="260"/>
              <w:jc w:val="center"/>
              <w:rPr>
                <w:b/>
                <w:bCs/>
              </w:rPr>
            </w:pPr>
            <w:ins w:id="2876" w:author="Susie Adams" w:date="2026-05-15T08:18:00Z" w16du:dateUtc="2026-05-15T08:18:01Z">
              <w:r w:rsidRPr="266212B5">
                <w:rPr>
                  <w:b/>
                  <w:bCs/>
                </w:rPr>
                <w:t>Resources</w:t>
              </w:r>
            </w:ins>
          </w:p>
        </w:tc>
      </w:tr>
      <w:tr w:rsidR="266212B5" w14:paraId="66857974" w14:textId="77777777" w:rsidTr="266212B5">
        <w:trPr>
          <w:trHeight w:val="300"/>
          <w:ins w:id="2877" w:author="Susie Adams" w:date="2026-05-15T08:18:00Z"/>
        </w:trPr>
        <w:tc>
          <w:tcPr>
            <w:tcW w:w="1803" w:type="dxa"/>
          </w:tcPr>
          <w:p w14:paraId="36D59778" w14:textId="77777777" w:rsidR="266212B5" w:rsidRDefault="266212B5" w:rsidP="266212B5">
            <w:pPr>
              <w:ind w:right="260"/>
            </w:pPr>
            <w:ins w:id="2878" w:author="Susie Adams" w:date="2026-05-15T08:18:00Z" w16du:dateUtc="2026-05-15T08:18:01Z">
              <w:r w:rsidRPr="266212B5">
                <w:t xml:space="preserve">Staffing </w:t>
              </w:r>
            </w:ins>
          </w:p>
        </w:tc>
        <w:tc>
          <w:tcPr>
            <w:tcW w:w="1803" w:type="dxa"/>
          </w:tcPr>
          <w:p w14:paraId="0C4755F2" w14:textId="77777777" w:rsidR="266212B5" w:rsidRDefault="266212B5" w:rsidP="266212B5">
            <w:pPr>
              <w:ind w:right="260"/>
            </w:pPr>
            <w:ins w:id="2879" w:author="Susie Adams" w:date="2026-05-15T08:18:00Z" w16du:dateUtc="2026-05-15T08:18:01Z">
              <w:r w:rsidRPr="266212B5">
                <w:t xml:space="preserve">Vehicles </w:t>
              </w:r>
            </w:ins>
          </w:p>
        </w:tc>
        <w:tc>
          <w:tcPr>
            <w:tcW w:w="1803" w:type="dxa"/>
          </w:tcPr>
          <w:p w14:paraId="5D64E56C" w14:textId="77777777" w:rsidR="266212B5" w:rsidRDefault="266212B5" w:rsidP="266212B5">
            <w:pPr>
              <w:ind w:right="260"/>
            </w:pPr>
            <w:ins w:id="2880" w:author="Susie Adams" w:date="2026-05-15T08:18:00Z" w16du:dateUtc="2026-05-15T08:18:01Z">
              <w:r w:rsidRPr="266212B5">
                <w:t xml:space="preserve">Buildings </w:t>
              </w:r>
            </w:ins>
          </w:p>
        </w:tc>
        <w:tc>
          <w:tcPr>
            <w:tcW w:w="1919" w:type="dxa"/>
          </w:tcPr>
          <w:p w14:paraId="052EA5A4" w14:textId="77777777" w:rsidR="266212B5" w:rsidRDefault="266212B5" w:rsidP="266212B5">
            <w:pPr>
              <w:ind w:right="260"/>
            </w:pPr>
            <w:ins w:id="2881" w:author="Susie Adams" w:date="2026-05-15T08:18:00Z" w16du:dateUtc="2026-05-15T08:18:01Z">
              <w:r w:rsidRPr="266212B5">
                <w:t>IT/Technology</w:t>
              </w:r>
            </w:ins>
          </w:p>
        </w:tc>
        <w:tc>
          <w:tcPr>
            <w:tcW w:w="2590" w:type="dxa"/>
          </w:tcPr>
          <w:p w14:paraId="1E3E67CB" w14:textId="77777777" w:rsidR="266212B5" w:rsidRDefault="266212B5" w:rsidP="266212B5">
            <w:pPr>
              <w:ind w:right="260"/>
            </w:pPr>
            <w:ins w:id="2882" w:author="Susie Adams" w:date="2026-05-15T08:18:00Z" w16du:dateUtc="2026-05-15T08:18:01Z">
              <w:r w:rsidRPr="266212B5">
                <w:t>Other</w:t>
              </w:r>
            </w:ins>
          </w:p>
        </w:tc>
      </w:tr>
      <w:tr w:rsidR="266212B5" w14:paraId="06EC01FE" w14:textId="77777777" w:rsidTr="266212B5">
        <w:trPr>
          <w:trHeight w:val="300"/>
          <w:ins w:id="2883" w:author="Susie Adams" w:date="2026-05-15T08:18:00Z"/>
        </w:trPr>
        <w:tc>
          <w:tcPr>
            <w:tcW w:w="1803" w:type="dxa"/>
          </w:tcPr>
          <w:p w14:paraId="6BDE549A" w14:textId="7332C34D" w:rsidR="266212B5" w:rsidRDefault="266212B5" w:rsidP="266212B5">
            <w:pPr>
              <w:ind w:right="260"/>
              <w:rPr>
                <w:ins w:id="2884" w:author="Susie Adams" w:date="2026-05-15T08:18:00Z" w16du:dateUtc="2026-05-15T08:18:42Z"/>
              </w:rPr>
            </w:pPr>
            <w:ins w:id="2885" w:author="Susie Adams" w:date="2026-05-15T08:18:00Z" w16du:dateUtc="2026-05-15T08:18:01Z">
              <w:r w:rsidRPr="266212B5">
                <w:t xml:space="preserve">Resource Plan </w:t>
              </w:r>
            </w:ins>
          </w:p>
          <w:p w14:paraId="0B1E54AC" w14:textId="6D92405E" w:rsidR="266212B5" w:rsidRDefault="266212B5" w:rsidP="266212B5">
            <w:pPr>
              <w:ind w:right="260"/>
              <w:rPr>
                <w:ins w:id="2886" w:author="Susie Adams" w:date="2026-05-15T08:18:00Z" w16du:dateUtc="2026-05-15T08:18:42Z"/>
              </w:rPr>
            </w:pPr>
          </w:p>
          <w:p w14:paraId="11A1BAC2" w14:textId="54A0C769" w:rsidR="5A6C9667" w:rsidRDefault="5A6C9667" w:rsidP="266212B5">
            <w:pPr>
              <w:ind w:right="260"/>
              <w:rPr>
                <w:ins w:id="2887" w:author="Susie Adams" w:date="2026-05-15T08:18:00Z" w16du:dateUtc="2026-05-15T08:18:49Z"/>
              </w:rPr>
            </w:pPr>
            <w:ins w:id="2888" w:author="Susie Adams" w:date="2026-05-15T08:18:00Z" w16du:dateUtc="2026-05-15T08:18:46Z">
              <w:r w:rsidRPr="266212B5">
                <w:t xml:space="preserve">ICT support contacts </w:t>
              </w:r>
            </w:ins>
          </w:p>
          <w:p w14:paraId="67DC9273" w14:textId="3C26586D" w:rsidR="266212B5" w:rsidRDefault="266212B5" w:rsidP="266212B5">
            <w:pPr>
              <w:ind w:right="260"/>
              <w:rPr>
                <w:ins w:id="2889" w:author="Susie Adams" w:date="2026-05-15T08:18:00Z" w16du:dateUtc="2026-05-15T08:18:49Z"/>
              </w:rPr>
            </w:pPr>
          </w:p>
          <w:p w14:paraId="559E54C4" w14:textId="57BC437F" w:rsidR="5A6C9667" w:rsidRDefault="5A6C9667" w:rsidP="266212B5">
            <w:pPr>
              <w:ind w:right="260"/>
              <w:rPr>
                <w:ins w:id="2890" w:author="Susie Adams" w:date="2026-05-15T08:18:00Z" w16du:dateUtc="2026-05-15T08:18:53Z"/>
              </w:rPr>
            </w:pPr>
            <w:ins w:id="2891" w:author="Susie Adams" w:date="2026-05-15T08:18:00Z" w16du:dateUtc="2026-05-15T08:18:53Z">
              <w:r w:rsidRPr="266212B5">
                <w:t xml:space="preserve">Emergency response officers </w:t>
              </w:r>
            </w:ins>
          </w:p>
          <w:p w14:paraId="7FD67BF3" w14:textId="6D89904D" w:rsidR="266212B5" w:rsidRDefault="266212B5" w:rsidP="266212B5">
            <w:pPr>
              <w:ind w:right="260"/>
              <w:rPr>
                <w:ins w:id="2892" w:author="Susie Adams" w:date="2026-05-15T08:18:00Z" w16du:dateUtc="2026-05-15T08:18:54Z"/>
              </w:rPr>
            </w:pPr>
          </w:p>
          <w:p w14:paraId="00EECA89" w14:textId="3C229AD9" w:rsidR="5A6C9667" w:rsidRDefault="5A6C9667" w:rsidP="266212B5">
            <w:pPr>
              <w:ind w:right="260"/>
              <w:rPr>
                <w:ins w:id="2893" w:author="Susie Adams" w:date="2026-05-15T08:19:00Z" w16du:dateUtc="2026-05-15T08:19:02Z"/>
              </w:rPr>
            </w:pPr>
            <w:ins w:id="2894" w:author="Susie Adams" w:date="2026-05-15T08:18:00Z" w16du:dateUtc="2026-05-15T08:18:59Z">
              <w:r w:rsidRPr="266212B5">
                <w:t>Emergency contact l</w:t>
              </w:r>
            </w:ins>
            <w:ins w:id="2895" w:author="Susie Adams" w:date="2026-05-15T08:19:00Z" w16du:dateUtc="2026-05-15T08:19:01Z">
              <w:r w:rsidRPr="266212B5">
                <w:t xml:space="preserve">ists </w:t>
              </w:r>
            </w:ins>
          </w:p>
          <w:p w14:paraId="1591C19F" w14:textId="71408871" w:rsidR="266212B5" w:rsidRDefault="266212B5" w:rsidP="266212B5">
            <w:pPr>
              <w:ind w:right="260"/>
              <w:rPr>
                <w:ins w:id="2896" w:author="Susie Adams" w:date="2026-05-15T08:19:00Z" w16du:dateUtc="2026-05-15T08:19:02Z"/>
              </w:rPr>
            </w:pPr>
          </w:p>
          <w:p w14:paraId="70D3C75D" w14:textId="7224159E" w:rsidR="5A6C9667" w:rsidRDefault="5A6C9667" w:rsidP="266212B5">
            <w:pPr>
              <w:ind w:right="260"/>
            </w:pPr>
            <w:ins w:id="2897" w:author="Susie Adams" w:date="2026-05-15T08:19:00Z" w16du:dateUtc="2026-05-15T08:19:09Z">
              <w:r w:rsidRPr="266212B5">
                <w:t xml:space="preserve">Out of hours rota </w:t>
              </w:r>
            </w:ins>
          </w:p>
        </w:tc>
        <w:tc>
          <w:tcPr>
            <w:tcW w:w="1803" w:type="dxa"/>
          </w:tcPr>
          <w:p w14:paraId="3A7B9459" w14:textId="536E339C" w:rsidR="266212B5" w:rsidRDefault="266212B5" w:rsidP="266212B5">
            <w:pPr>
              <w:ind w:right="260"/>
              <w:rPr>
                <w:ins w:id="2898" w:author="Susie Adams" w:date="2026-05-15T08:19:00Z" w16du:dateUtc="2026-05-15T08:19:13Z"/>
              </w:rPr>
            </w:pPr>
            <w:ins w:id="2899" w:author="Susie Adams" w:date="2026-05-15T08:18:00Z" w16du:dateUtc="2026-05-15T08:18:01Z">
              <w:r w:rsidRPr="266212B5">
                <w:t>Own vehicles</w:t>
              </w:r>
            </w:ins>
            <w:ins w:id="2900" w:author="Susie Adams" w:date="2026-05-15T08:19:00Z" w16du:dateUtc="2026-05-15T08:19:12Z">
              <w:r w:rsidR="64DE9FFE" w:rsidRPr="266212B5">
                <w:t xml:space="preserve"> </w:t>
              </w:r>
            </w:ins>
          </w:p>
          <w:p w14:paraId="16C28435" w14:textId="39F71AE3" w:rsidR="266212B5" w:rsidRDefault="266212B5" w:rsidP="266212B5">
            <w:pPr>
              <w:ind w:right="260"/>
              <w:rPr>
                <w:ins w:id="2901" w:author="Susie Adams" w:date="2026-05-15T08:18:00Z" w16du:dateUtc="2026-05-15T08:18:01Z"/>
              </w:rPr>
            </w:pPr>
          </w:p>
          <w:p w14:paraId="75F7E4E5" w14:textId="77777777" w:rsidR="266212B5" w:rsidRDefault="266212B5" w:rsidP="266212B5">
            <w:pPr>
              <w:ind w:right="260"/>
              <w:rPr>
                <w:ins w:id="2902" w:author="Susie Adams" w:date="2026-05-15T08:19:00Z" w16du:dateUtc="2026-05-15T08:19:14Z"/>
              </w:rPr>
            </w:pPr>
            <w:ins w:id="2903" w:author="Susie Adams" w:date="2026-05-15T08:18:00Z" w16du:dateUtc="2026-05-15T08:18:01Z">
              <w:r w:rsidRPr="266212B5">
                <w:t>Pool Vehicles</w:t>
              </w:r>
            </w:ins>
          </w:p>
          <w:p w14:paraId="673A23F3" w14:textId="7D5D5B30" w:rsidR="266212B5" w:rsidRDefault="266212B5" w:rsidP="266212B5">
            <w:pPr>
              <w:ind w:right="260"/>
              <w:rPr>
                <w:ins w:id="2904" w:author="Susie Adams" w:date="2026-05-15T08:18:00Z" w16du:dateUtc="2026-05-15T08:18:01Z"/>
              </w:rPr>
            </w:pPr>
          </w:p>
          <w:p w14:paraId="3014552B" w14:textId="0DE73472" w:rsidR="266212B5" w:rsidRDefault="266212B5" w:rsidP="266212B5">
            <w:pPr>
              <w:ind w:right="260"/>
              <w:rPr>
                <w:ins w:id="2905" w:author="Susie Adams" w:date="2026-05-15T08:19:00Z" w16du:dateUtc="2026-05-15T08:19:16Z"/>
              </w:rPr>
            </w:pPr>
            <w:ins w:id="2906" w:author="Susie Adams" w:date="2026-05-15T08:18:00Z" w16du:dateUtc="2026-05-15T08:18:01Z">
              <w:r w:rsidRPr="266212B5">
                <w:t>Team Vehicles</w:t>
              </w:r>
            </w:ins>
          </w:p>
          <w:p w14:paraId="0D8CC058" w14:textId="690EE617" w:rsidR="266212B5" w:rsidRDefault="266212B5" w:rsidP="266212B5">
            <w:pPr>
              <w:ind w:right="260"/>
            </w:pPr>
          </w:p>
        </w:tc>
        <w:tc>
          <w:tcPr>
            <w:tcW w:w="1803" w:type="dxa"/>
          </w:tcPr>
          <w:p w14:paraId="5F923CFD" w14:textId="18B70D1A" w:rsidR="61CD02ED" w:rsidRDefault="61CD02ED" w:rsidP="266212B5">
            <w:pPr>
              <w:ind w:right="260"/>
              <w:rPr>
                <w:ins w:id="2907" w:author="Susie Adams" w:date="2026-05-15T08:19:00Z" w16du:dateUtc="2026-05-15T08:19:29Z"/>
              </w:rPr>
            </w:pPr>
            <w:ins w:id="2908" w:author="Susie Adams" w:date="2026-05-15T08:19:00Z" w16du:dateUtc="2026-05-15T08:19:28Z">
              <w:r w:rsidRPr="266212B5">
                <w:t xml:space="preserve">Alternative operational locations </w:t>
              </w:r>
            </w:ins>
          </w:p>
          <w:p w14:paraId="70456E19" w14:textId="40D690CA" w:rsidR="266212B5" w:rsidRDefault="266212B5" w:rsidP="266212B5">
            <w:pPr>
              <w:ind w:right="260"/>
              <w:rPr>
                <w:ins w:id="2909" w:author="Susie Adams" w:date="2026-05-15T08:19:00Z" w16du:dateUtc="2026-05-15T08:19:29Z"/>
              </w:rPr>
            </w:pPr>
          </w:p>
          <w:p w14:paraId="4DF72BAF" w14:textId="58256D24" w:rsidR="61CD02ED" w:rsidRDefault="61CD02ED" w:rsidP="266212B5">
            <w:pPr>
              <w:ind w:right="260"/>
            </w:pPr>
            <w:ins w:id="2910" w:author="Susie Adams" w:date="2026-05-15T08:19:00Z" w16du:dateUtc="2026-05-15T08:19:32Z">
              <w:r w:rsidRPr="266212B5">
                <w:t xml:space="preserve">Critical building list </w:t>
              </w:r>
            </w:ins>
          </w:p>
        </w:tc>
        <w:tc>
          <w:tcPr>
            <w:tcW w:w="1919" w:type="dxa"/>
          </w:tcPr>
          <w:p w14:paraId="18326254" w14:textId="77777777" w:rsidR="266212B5" w:rsidRDefault="266212B5" w:rsidP="266212B5">
            <w:pPr>
              <w:ind w:right="260"/>
              <w:rPr>
                <w:ins w:id="2911" w:author="Susie Adams" w:date="2026-05-15T08:19:00Z" w16du:dateUtc="2026-05-15T08:19:57Z"/>
              </w:rPr>
            </w:pPr>
            <w:ins w:id="2912" w:author="Susie Adams" w:date="2026-05-15T08:18:00Z" w16du:dateUtc="2026-05-15T08:18:01Z">
              <w:r w:rsidRPr="266212B5">
                <w:t>Total Job Management System</w:t>
              </w:r>
            </w:ins>
          </w:p>
          <w:p w14:paraId="716BE014" w14:textId="0407429F" w:rsidR="266212B5" w:rsidRDefault="266212B5" w:rsidP="266212B5">
            <w:pPr>
              <w:ind w:right="260"/>
              <w:rPr>
                <w:ins w:id="2913" w:author="Susie Adams" w:date="2026-05-15T08:18:00Z" w16du:dateUtc="2026-05-15T08:18:01Z"/>
              </w:rPr>
            </w:pPr>
          </w:p>
          <w:p w14:paraId="6830D9F1" w14:textId="6BD9F40C" w:rsidR="266212B5" w:rsidRDefault="266212B5" w:rsidP="266212B5">
            <w:pPr>
              <w:ind w:right="260"/>
              <w:rPr>
                <w:ins w:id="2914" w:author="Susie Adams" w:date="2026-05-15T08:20:00Z" w16du:dateUtc="2026-05-15T08:20:04Z"/>
              </w:rPr>
            </w:pPr>
            <w:ins w:id="2915" w:author="Susie Adams" w:date="2026-05-15T08:18:00Z" w16du:dateUtc="2026-05-15T08:18:01Z">
              <w:r w:rsidRPr="266212B5">
                <w:t>Sharepoint</w:t>
              </w:r>
            </w:ins>
            <w:ins w:id="2916" w:author="Susie Adams" w:date="2026-05-15T08:20:00Z" w16du:dateUtc="2026-05-15T08:20:03Z">
              <w:r w:rsidR="15E45B6A" w:rsidRPr="266212B5">
                <w:t xml:space="preserve">/shared drives </w:t>
              </w:r>
            </w:ins>
          </w:p>
          <w:p w14:paraId="23788143" w14:textId="01E89990" w:rsidR="266212B5" w:rsidRDefault="266212B5" w:rsidP="266212B5">
            <w:pPr>
              <w:ind w:right="260"/>
              <w:rPr>
                <w:ins w:id="2917" w:author="Susie Adams" w:date="2026-05-15T08:20:00Z" w16du:dateUtc="2026-05-15T08:20:07Z"/>
              </w:rPr>
            </w:pPr>
          </w:p>
          <w:p w14:paraId="0D0DF7AE" w14:textId="2DADF8CA" w:rsidR="15E45B6A" w:rsidRDefault="15E45B6A" w:rsidP="266212B5">
            <w:pPr>
              <w:ind w:right="260"/>
              <w:rPr>
                <w:ins w:id="2918" w:author="Susie Adams" w:date="2026-05-15T08:20:00Z" w16du:dateUtc="2026-05-15T08:20:08Z"/>
              </w:rPr>
            </w:pPr>
            <w:ins w:id="2919" w:author="Susie Adams" w:date="2026-05-15T08:20:00Z" w16du:dateUtc="2026-05-15T08:20:08Z">
              <w:r w:rsidRPr="266212B5">
                <w:t xml:space="preserve">MS Teams </w:t>
              </w:r>
            </w:ins>
          </w:p>
          <w:p w14:paraId="06AA02F9" w14:textId="324F7C10" w:rsidR="266212B5" w:rsidRDefault="266212B5" w:rsidP="266212B5">
            <w:pPr>
              <w:ind w:right="260"/>
              <w:rPr>
                <w:ins w:id="2920" w:author="Susie Adams" w:date="2026-05-15T08:18:00Z" w16du:dateUtc="2026-05-15T08:18:01Z"/>
              </w:rPr>
            </w:pPr>
          </w:p>
          <w:p w14:paraId="5BF2D419" w14:textId="77777777" w:rsidR="266212B5" w:rsidRDefault="266212B5" w:rsidP="266212B5">
            <w:pPr>
              <w:ind w:right="260"/>
              <w:rPr>
                <w:ins w:id="2921" w:author="Susie Adams" w:date="2026-05-15T08:18:00Z" w16du:dateUtc="2026-05-15T08:18:01Z"/>
              </w:rPr>
            </w:pPr>
            <w:ins w:id="2922" w:author="Susie Adams" w:date="2026-05-15T08:18:00Z" w16du:dateUtc="2026-05-15T08:18:01Z">
              <w:r w:rsidRPr="266212B5">
                <w:t>Laptop</w:t>
              </w:r>
            </w:ins>
          </w:p>
          <w:p w14:paraId="2D37D4B0" w14:textId="77777777" w:rsidR="266212B5" w:rsidRDefault="266212B5" w:rsidP="266212B5">
            <w:pPr>
              <w:ind w:right="260"/>
              <w:rPr>
                <w:ins w:id="2923" w:author="Susie Adams" w:date="2026-05-15T08:20:00Z" w16du:dateUtc="2026-05-15T08:20:11Z"/>
              </w:rPr>
            </w:pPr>
            <w:ins w:id="2924" w:author="Susie Adams" w:date="2026-05-15T08:18:00Z" w16du:dateUtc="2026-05-15T08:18:01Z">
              <w:r w:rsidRPr="266212B5">
                <w:t>Mobile Phone</w:t>
              </w:r>
            </w:ins>
          </w:p>
          <w:p w14:paraId="64AF8B9A" w14:textId="3B71A04B" w:rsidR="266212B5" w:rsidRDefault="266212B5" w:rsidP="266212B5">
            <w:pPr>
              <w:ind w:right="260"/>
              <w:rPr>
                <w:ins w:id="2925" w:author="Susie Adams" w:date="2026-05-15T08:18:00Z" w16du:dateUtc="2026-05-15T08:18:01Z"/>
              </w:rPr>
            </w:pPr>
          </w:p>
          <w:p w14:paraId="36F5A6B6" w14:textId="77777777" w:rsidR="266212B5" w:rsidRDefault="266212B5" w:rsidP="266212B5">
            <w:pPr>
              <w:ind w:right="260"/>
              <w:rPr>
                <w:ins w:id="2926" w:author="Susie Adams" w:date="2026-05-15T08:18:00Z" w16du:dateUtc="2026-05-15T08:18:01Z"/>
              </w:rPr>
            </w:pPr>
            <w:ins w:id="2927" w:author="Susie Adams" w:date="2026-05-15T08:18:00Z" w16du:dateUtc="2026-05-15T08:18:01Z">
              <w:r w:rsidRPr="266212B5">
                <w:t>PSI (Asbestos Management)</w:t>
              </w:r>
            </w:ins>
          </w:p>
          <w:p w14:paraId="5F3055F7" w14:textId="0ED0CC89" w:rsidR="266212B5" w:rsidRDefault="266212B5" w:rsidP="266212B5">
            <w:pPr>
              <w:ind w:right="260"/>
              <w:rPr>
                <w:ins w:id="2928" w:author="Susie Adams" w:date="2026-05-15T08:20:00Z" w16du:dateUtc="2026-05-15T08:20:46Z"/>
              </w:rPr>
            </w:pPr>
            <w:ins w:id="2929" w:author="Susie Adams" w:date="2026-05-15T08:18:00Z" w16du:dateUtc="2026-05-15T08:18:01Z">
              <w:r w:rsidRPr="266212B5">
                <w:t>Asset Manager (CIPFA)</w:t>
              </w:r>
            </w:ins>
          </w:p>
          <w:p w14:paraId="31FBE8A5" w14:textId="5E8B3D40" w:rsidR="266212B5" w:rsidRDefault="266212B5" w:rsidP="266212B5">
            <w:pPr>
              <w:ind w:right="260"/>
              <w:rPr>
                <w:ins w:id="2930" w:author="Susie Adams" w:date="2026-05-15T08:20:00Z" w16du:dateUtc="2026-05-15T08:20:47Z"/>
              </w:rPr>
            </w:pPr>
          </w:p>
          <w:p w14:paraId="4B59A59F" w14:textId="3DDA1DE6" w:rsidR="5F045B2F" w:rsidRDefault="5F045B2F" w:rsidP="266212B5">
            <w:pPr>
              <w:ind w:right="260"/>
              <w:rPr>
                <w:ins w:id="2931" w:author="Susie Adams" w:date="2026-05-15T08:21:00Z" w16du:dateUtc="2026-05-15T08:21:03Z"/>
              </w:rPr>
            </w:pPr>
            <w:ins w:id="2932" w:author="Susie Adams" w:date="2026-05-15T08:20:00Z" w16du:dateUtc="2026-05-15T08:20:59Z">
              <w:r w:rsidRPr="266212B5">
                <w:t>Printed emergency con</w:t>
              </w:r>
            </w:ins>
            <w:ins w:id="2933" w:author="Susie Adams" w:date="2026-05-15T08:21:00Z" w16du:dateUtc="2026-05-15T08:21:02Z">
              <w:r w:rsidRPr="266212B5">
                <w:t>tact lists</w:t>
              </w:r>
            </w:ins>
          </w:p>
          <w:p w14:paraId="2C46109D" w14:textId="558EE203" w:rsidR="266212B5" w:rsidRDefault="266212B5" w:rsidP="266212B5">
            <w:pPr>
              <w:ind w:right="260"/>
              <w:rPr>
                <w:ins w:id="2934" w:author="Susie Adams" w:date="2026-05-15T08:21:00Z" w16du:dateUtc="2026-05-15T08:21:03Z"/>
              </w:rPr>
            </w:pPr>
          </w:p>
          <w:p w14:paraId="592C53DA" w14:textId="062A5870" w:rsidR="5F045B2F" w:rsidRDefault="5F045B2F" w:rsidP="266212B5">
            <w:pPr>
              <w:ind w:right="260"/>
              <w:rPr>
                <w:ins w:id="2935" w:author="Susie Adams" w:date="2026-05-15T08:21:00Z" w16du:dateUtc="2026-05-15T08:21:09Z"/>
              </w:rPr>
            </w:pPr>
            <w:ins w:id="2936" w:author="Susie Adams" w:date="2026-05-15T08:21:00Z" w16du:dateUtc="2026-05-15T08:21:08Z">
              <w:r w:rsidRPr="266212B5">
                <w:t>Printed</w:t>
              </w:r>
            </w:ins>
            <w:ins w:id="2937" w:author="Susie Adams" w:date="2026-05-15T09:46:00Z" w16du:dateUtc="2026-05-15T09:46:32Z">
              <w:r w:rsidR="5601D394" w:rsidRPr="266212B5">
                <w:t xml:space="preserve"> high risk property compliance records</w:t>
              </w:r>
            </w:ins>
          </w:p>
          <w:p w14:paraId="3C8ABE80" w14:textId="52C1EE08" w:rsidR="266212B5" w:rsidRDefault="266212B5" w:rsidP="266212B5">
            <w:pPr>
              <w:ind w:right="260"/>
              <w:rPr>
                <w:ins w:id="2938" w:author="Susie Adams" w:date="2026-05-15T08:21:00Z" w16du:dateUtc="2026-05-15T08:21:09Z"/>
              </w:rPr>
            </w:pPr>
          </w:p>
          <w:p w14:paraId="65DE1585" w14:textId="7B5AF5C8" w:rsidR="5F045B2F" w:rsidRDefault="5F045B2F" w:rsidP="266212B5">
            <w:pPr>
              <w:ind w:right="260"/>
              <w:rPr>
                <w:ins w:id="2939" w:author="Susie Adams" w:date="2026-05-15T08:21:00Z" w16du:dateUtc="2026-05-15T08:21:16Z"/>
              </w:rPr>
            </w:pPr>
            <w:ins w:id="2940" w:author="Susie Adams" w:date="2026-05-15T08:21:00Z" w16du:dateUtc="2026-05-15T08:21:15Z">
              <w:r w:rsidRPr="266212B5">
                <w:t xml:space="preserve">Offline contractor lists </w:t>
              </w:r>
            </w:ins>
          </w:p>
          <w:p w14:paraId="4D13601C" w14:textId="71DA9DC7" w:rsidR="266212B5" w:rsidRDefault="266212B5" w:rsidP="266212B5">
            <w:pPr>
              <w:ind w:right="260"/>
              <w:rPr>
                <w:ins w:id="2941" w:author="Susie Adams" w:date="2026-05-15T08:21:00Z" w16du:dateUtc="2026-05-15T08:21:16Z"/>
              </w:rPr>
            </w:pPr>
          </w:p>
          <w:p w14:paraId="6257D5AE" w14:textId="765C5BB1" w:rsidR="5F045B2F" w:rsidRDefault="5F045B2F" w:rsidP="266212B5">
            <w:pPr>
              <w:ind w:right="260"/>
              <w:rPr>
                <w:ins w:id="2942" w:author="Susie Adams" w:date="2026-05-15T08:21:00Z" w16du:dateUtc="2026-05-15T08:21:48Z"/>
              </w:rPr>
            </w:pPr>
            <w:ins w:id="2943" w:author="Susie Adams" w:date="2026-05-15T08:21:00Z" w16du:dateUtc="2026-05-15T08:21:47Z">
              <w:r w:rsidRPr="266212B5">
                <w:t xml:space="preserve">Cyber incident fallback procedures </w:t>
              </w:r>
            </w:ins>
          </w:p>
          <w:p w14:paraId="0BFB55B9" w14:textId="3E613C85" w:rsidR="266212B5" w:rsidRDefault="266212B5" w:rsidP="266212B5">
            <w:pPr>
              <w:ind w:right="260"/>
              <w:rPr>
                <w:ins w:id="2944" w:author="Susie Adams" w:date="2026-05-15T08:21:00Z" w16du:dateUtc="2026-05-15T08:21:48Z"/>
              </w:rPr>
            </w:pPr>
          </w:p>
          <w:p w14:paraId="57634597" w14:textId="522AC059" w:rsidR="5F045B2F" w:rsidRDefault="5F045B2F" w:rsidP="266212B5">
            <w:pPr>
              <w:ind w:right="260"/>
              <w:rPr>
                <w:ins w:id="2945" w:author="Susie Adams" w:date="2026-05-15T08:24:00Z" w16du:dateUtc="2026-05-15T08:24:11Z"/>
              </w:rPr>
            </w:pPr>
            <w:ins w:id="2946" w:author="Susie Adams" w:date="2026-05-15T08:21:00Z" w16du:dateUtc="2026-05-15T08:21:52Z">
              <w:r w:rsidRPr="266212B5">
                <w:t xml:space="preserve">Business continuity plans </w:t>
              </w:r>
            </w:ins>
          </w:p>
          <w:p w14:paraId="252D5A46" w14:textId="770DF96D" w:rsidR="266212B5" w:rsidRDefault="266212B5" w:rsidP="266212B5">
            <w:pPr>
              <w:ind w:right="260"/>
              <w:rPr>
                <w:ins w:id="2947" w:author="Susie Adams" w:date="2026-05-15T08:24:00Z" w16du:dateUtc="2026-05-15T08:24:11Z"/>
              </w:rPr>
            </w:pPr>
          </w:p>
          <w:p w14:paraId="7908BEDB" w14:textId="09009B81" w:rsidR="08E8B809" w:rsidRDefault="08E8B809" w:rsidP="266212B5">
            <w:pPr>
              <w:ind w:right="260"/>
            </w:pPr>
            <w:ins w:id="2948" w:author="Susie Adams" w:date="2026-05-15T08:24:00Z" w16du:dateUtc="2026-05-15T08:24:22Z">
              <w:r w:rsidRPr="266212B5">
                <w:t>Emergency paper inspection forms</w:t>
              </w:r>
            </w:ins>
          </w:p>
        </w:tc>
        <w:tc>
          <w:tcPr>
            <w:tcW w:w="2590" w:type="dxa"/>
          </w:tcPr>
          <w:p w14:paraId="128C13C1" w14:textId="2706E331" w:rsidR="5F045B2F" w:rsidRDefault="5F045B2F" w:rsidP="266212B5">
            <w:pPr>
              <w:ind w:right="260"/>
              <w:rPr>
                <w:ins w:id="2949" w:author="Susie Adams" w:date="2026-05-15T08:22:00Z" w16du:dateUtc="2026-05-15T08:22:04Z"/>
              </w:rPr>
            </w:pPr>
            <w:ins w:id="2950" w:author="Susie Adams" w:date="2026-05-15T08:22:00Z" w16du:dateUtc="2026-05-15T08:22:04Z">
              <w:r w:rsidRPr="266212B5">
                <w:t xml:space="preserve">Printed BCP copies </w:t>
              </w:r>
            </w:ins>
          </w:p>
          <w:p w14:paraId="245AB45D" w14:textId="09FE27F9" w:rsidR="266212B5" w:rsidRDefault="266212B5" w:rsidP="266212B5">
            <w:pPr>
              <w:ind w:right="260"/>
              <w:rPr>
                <w:ins w:id="2951" w:author="Susie Adams" w:date="2026-05-15T08:22:00Z" w16du:dateUtc="2026-05-15T08:22:05Z"/>
              </w:rPr>
            </w:pPr>
          </w:p>
          <w:p w14:paraId="6DD8BCB1" w14:textId="3023C272" w:rsidR="5F045B2F" w:rsidRDefault="5F045B2F" w:rsidP="266212B5">
            <w:pPr>
              <w:ind w:right="260"/>
              <w:rPr>
                <w:ins w:id="2952" w:author="Susie Adams" w:date="2026-05-15T08:22:00Z" w16du:dateUtc="2026-05-15T08:22:12Z"/>
              </w:rPr>
            </w:pPr>
            <w:ins w:id="2953" w:author="Susie Adams" w:date="2026-05-15T08:22:00Z" w16du:dateUtc="2026-05-15T08:22:11Z">
              <w:r w:rsidRPr="266212B5">
                <w:t xml:space="preserve">Emergency contractor frameworks </w:t>
              </w:r>
            </w:ins>
          </w:p>
          <w:p w14:paraId="7BD23A7E" w14:textId="3236AFF2" w:rsidR="266212B5" w:rsidRDefault="266212B5" w:rsidP="266212B5">
            <w:pPr>
              <w:ind w:right="260"/>
              <w:rPr>
                <w:ins w:id="2954" w:author="Susie Adams" w:date="2026-05-15T08:22:00Z" w16du:dateUtc="2026-05-15T08:22:12Z"/>
              </w:rPr>
            </w:pPr>
          </w:p>
          <w:p w14:paraId="23E589D5" w14:textId="4BE9255D" w:rsidR="5F045B2F" w:rsidRDefault="5F045B2F" w:rsidP="266212B5">
            <w:pPr>
              <w:ind w:right="260"/>
              <w:rPr>
                <w:ins w:id="2955" w:author="Susie Adams" w:date="2026-05-15T08:22:00Z" w16du:dateUtc="2026-05-15T08:22:23Z"/>
              </w:rPr>
            </w:pPr>
            <w:ins w:id="2956" w:author="Susie Adams" w:date="2026-05-15T08:22:00Z" w16du:dateUtc="2026-05-15T08:22:23Z">
              <w:r w:rsidRPr="266212B5">
                <w:t xml:space="preserve">Temporary communication arrangements </w:t>
              </w:r>
            </w:ins>
          </w:p>
          <w:p w14:paraId="096F99C2" w14:textId="33BF0BC4" w:rsidR="266212B5" w:rsidRDefault="266212B5" w:rsidP="266212B5">
            <w:pPr>
              <w:ind w:right="260"/>
              <w:rPr>
                <w:ins w:id="2957" w:author="Susie Adams" w:date="2026-05-15T08:22:00Z" w16du:dateUtc="2026-05-15T08:22:23Z"/>
              </w:rPr>
            </w:pPr>
          </w:p>
          <w:p w14:paraId="49EDA30D" w14:textId="495603F4" w:rsidR="5F045B2F" w:rsidRDefault="5F045B2F" w:rsidP="266212B5">
            <w:pPr>
              <w:ind w:right="260"/>
            </w:pPr>
            <w:ins w:id="2958" w:author="Susie Adams" w:date="2026-05-15T08:22:00Z" w16du:dateUtc="2026-05-15T08:22:30Z">
              <w:r w:rsidRPr="266212B5">
                <w:t xml:space="preserve">Backup operational procedures. </w:t>
              </w:r>
            </w:ins>
          </w:p>
        </w:tc>
      </w:tr>
    </w:tbl>
    <w:p w14:paraId="4DB074DF" w14:textId="77777777" w:rsidR="266212B5" w:rsidRDefault="266212B5" w:rsidP="266212B5">
      <w:pPr>
        <w:ind w:right="260"/>
        <w:rPr>
          <w:ins w:id="2959" w:author="Susie Adams" w:date="2026-05-15T08:18:00Z" w16du:dateUtc="2026-05-15T08:18:01Z"/>
          <w:b/>
          <w:bCs/>
          <w:color w:val="E97132" w:themeColor="accent2"/>
        </w:rPr>
      </w:pPr>
    </w:p>
    <w:tbl>
      <w:tblPr>
        <w:tblStyle w:val="TableGrid"/>
        <w:tblW w:w="0" w:type="auto"/>
        <w:tblLook w:val="04A0" w:firstRow="1" w:lastRow="0" w:firstColumn="1" w:lastColumn="0" w:noHBand="0" w:noVBand="1"/>
      </w:tblPr>
      <w:tblGrid>
        <w:gridCol w:w="3005"/>
        <w:gridCol w:w="3369"/>
        <w:gridCol w:w="3544"/>
      </w:tblGrid>
      <w:tr w:rsidR="266212B5" w14:paraId="6758637F" w14:textId="77777777" w:rsidTr="266212B5">
        <w:trPr>
          <w:trHeight w:val="300"/>
          <w:ins w:id="2960" w:author="Susie Adams" w:date="2026-05-15T08:18:00Z"/>
        </w:trPr>
        <w:tc>
          <w:tcPr>
            <w:tcW w:w="3005" w:type="dxa"/>
          </w:tcPr>
          <w:p w14:paraId="64246001" w14:textId="77777777" w:rsidR="266212B5" w:rsidRDefault="266212B5">
            <w:pPr>
              <w:pPrChange w:id="2961" w:author="Susie Adams" w:date="2026-05-15T08:26:00Z">
                <w:pPr>
                  <w:ind w:right="260"/>
                </w:pPr>
              </w:pPrChange>
            </w:pPr>
            <w:ins w:id="2962" w:author="Susie Adams" w:date="2026-05-15T08:18:00Z" w16du:dateUtc="2026-05-15T08:18:01Z">
              <w:r w:rsidRPr="266212B5">
                <w:t xml:space="preserve">Mitigating Measures </w:t>
              </w:r>
            </w:ins>
          </w:p>
        </w:tc>
        <w:tc>
          <w:tcPr>
            <w:tcW w:w="3369" w:type="dxa"/>
          </w:tcPr>
          <w:p w14:paraId="4AB61290" w14:textId="77777777" w:rsidR="266212B5" w:rsidRDefault="266212B5">
            <w:pPr>
              <w:pPrChange w:id="2963" w:author="Susie Adams" w:date="2026-05-15T08:26:00Z">
                <w:pPr>
                  <w:ind w:right="260"/>
                </w:pPr>
              </w:pPrChange>
            </w:pPr>
            <w:ins w:id="2964" w:author="Susie Adams" w:date="2026-05-15T08:18:00Z" w16du:dateUtc="2026-05-15T08:18:01Z">
              <w:r w:rsidRPr="266212B5">
                <w:t xml:space="preserve">Identified Gaps </w:t>
              </w:r>
            </w:ins>
          </w:p>
        </w:tc>
        <w:tc>
          <w:tcPr>
            <w:tcW w:w="3544" w:type="dxa"/>
          </w:tcPr>
          <w:p w14:paraId="78123336" w14:textId="77777777" w:rsidR="266212B5" w:rsidRDefault="266212B5">
            <w:pPr>
              <w:pPrChange w:id="2965" w:author="Susie Adams" w:date="2026-05-15T08:26:00Z">
                <w:pPr>
                  <w:ind w:right="260"/>
                </w:pPr>
              </w:pPrChange>
            </w:pPr>
            <w:ins w:id="2966" w:author="Susie Adams" w:date="2026-05-15T08:18:00Z" w16du:dateUtc="2026-05-15T08:18:01Z">
              <w:r w:rsidRPr="266212B5">
                <w:t>Additional Info and Links</w:t>
              </w:r>
            </w:ins>
          </w:p>
        </w:tc>
      </w:tr>
      <w:tr w:rsidR="266212B5" w14:paraId="1AC21924" w14:textId="77777777" w:rsidTr="266212B5">
        <w:trPr>
          <w:trHeight w:val="300"/>
          <w:ins w:id="2967" w:author="Susie Adams" w:date="2026-05-15T08:18:00Z"/>
        </w:trPr>
        <w:tc>
          <w:tcPr>
            <w:tcW w:w="3005" w:type="dxa"/>
          </w:tcPr>
          <w:p w14:paraId="3660A56A" w14:textId="15B9E551" w:rsidR="19D0A3A4" w:rsidRDefault="19D0A3A4">
            <w:pPr>
              <w:pPrChange w:id="2968" w:author="Susie Adams" w:date="2026-05-15T08:26:00Z">
                <w:pPr>
                  <w:ind w:right="260"/>
                </w:pPr>
              </w:pPrChange>
            </w:pPr>
            <w:ins w:id="2969" w:author="Susie Adams" w:date="2026-05-15T08:23:00Z" w16du:dateUtc="2026-05-15T08:23:15Z">
              <w:r w:rsidRPr="266212B5">
                <w:rPr>
                  <w:rPrChange w:id="2970" w:author="Susie Adams" w:date="2026-05-15T08:26:00Z" w16du:dateUtc="2026-05-15T08:26:31Z">
                    <w:rPr>
                      <w:rFonts w:ascii="Aptos" w:eastAsia="Aptos" w:hAnsi="Aptos" w:cs="Aptos"/>
                    </w:rPr>
                  </w:rPrChange>
                </w:rPr>
                <w:t>Maintain manual fallback arrangements for emergency repairs, inspections, servicing and statutory compliance activities where ICT systems become unavailable.</w:t>
              </w:r>
            </w:ins>
          </w:p>
        </w:tc>
        <w:tc>
          <w:tcPr>
            <w:tcW w:w="3369" w:type="dxa"/>
          </w:tcPr>
          <w:p w14:paraId="6392F104" w14:textId="215418E4" w:rsidR="19D0A3A4" w:rsidRDefault="19D0A3A4">
            <w:pPr>
              <w:pPrChange w:id="2971" w:author="Susie Adams" w:date="2026-05-15T08:26:00Z">
                <w:pPr>
                  <w:ind w:right="260"/>
                </w:pPr>
              </w:pPrChange>
            </w:pPr>
            <w:ins w:id="2972" w:author="Susie Adams" w:date="2026-05-15T08:23:00Z" w16du:dateUtc="2026-05-15T08:23:22Z">
              <w:r w:rsidRPr="266212B5">
                <w:rPr>
                  <w:rPrChange w:id="2973" w:author="Susie Adams" w:date="2026-05-15T08:26:00Z" w16du:dateUtc="2026-05-15T08:26:31Z">
                    <w:rPr>
                      <w:rFonts w:ascii="Aptos" w:eastAsia="Aptos" w:hAnsi="Aptos" w:cs="Aptos"/>
                    </w:rPr>
                  </w:rPrChange>
                </w:rPr>
                <w:t>Loss of ICT systems impacting operational delivery, communication, job allocation and access to compliance information.</w:t>
              </w:r>
            </w:ins>
          </w:p>
        </w:tc>
        <w:tc>
          <w:tcPr>
            <w:tcW w:w="3544" w:type="dxa"/>
          </w:tcPr>
          <w:p w14:paraId="43D8DC78" w14:textId="64257259" w:rsidR="19D0A3A4" w:rsidRDefault="19D0A3A4" w:rsidP="266212B5">
            <w:ins w:id="2974" w:author="Susie Adams" w:date="2026-05-15T08:23:00Z" w16du:dateUtc="2026-05-15T08:23:28Z">
              <w:r w:rsidRPr="266212B5">
                <w:rPr>
                  <w:rPrChange w:id="2975" w:author="Susie Adams" w:date="2026-05-15T08:26:00Z" w16du:dateUtc="2026-05-15T08:26:31Z">
                    <w:rPr>
                      <w:rFonts w:ascii="Aptos" w:eastAsia="Aptos" w:hAnsi="Aptos" w:cs="Aptos"/>
                    </w:rPr>
                  </w:rPrChange>
                </w:rPr>
                <w:t>Maintain printable emergency contact lists, inspection forms and</w:t>
              </w:r>
            </w:ins>
            <w:ins w:id="2976" w:author="Susie Adams" w:date="2026-05-15T09:46:00Z" w16du:dateUtc="2026-05-15T09:46:47Z">
              <w:r w:rsidR="64D43461" w:rsidRPr="266212B5">
                <w:t xml:space="preserve"> high risk property</w:t>
              </w:r>
            </w:ins>
            <w:ins w:id="2977" w:author="Susie Adams" w:date="2026-05-15T08:23:00Z" w16du:dateUtc="2026-05-15T08:23:28Z">
              <w:r w:rsidRPr="266212B5">
                <w:rPr>
                  <w:rPrChange w:id="2978" w:author="Susie Adams" w:date="2026-05-15T08:26:00Z" w16du:dateUtc="2026-05-15T08:26:31Z">
                    <w:rPr>
                      <w:rFonts w:ascii="Aptos" w:eastAsia="Aptos" w:hAnsi="Aptos" w:cs="Aptos"/>
                    </w:rPr>
                  </w:rPrChange>
                </w:rPr>
                <w:t xml:space="preserve"> compliance registers within BCP documentation.</w:t>
              </w:r>
            </w:ins>
          </w:p>
        </w:tc>
      </w:tr>
      <w:tr w:rsidR="266212B5" w14:paraId="1382642F" w14:textId="77777777" w:rsidTr="266212B5">
        <w:trPr>
          <w:trHeight w:val="300"/>
          <w:ins w:id="2979" w:author="Susie Adams" w:date="2026-05-15T08:18:00Z"/>
        </w:trPr>
        <w:tc>
          <w:tcPr>
            <w:tcW w:w="3005" w:type="dxa"/>
          </w:tcPr>
          <w:p w14:paraId="5D33D256" w14:textId="46556C1C" w:rsidR="19D0A3A4" w:rsidRDefault="19D0A3A4">
            <w:pPr>
              <w:pPrChange w:id="2980" w:author="Susie Adams" w:date="2026-05-15T08:26:00Z">
                <w:pPr>
                  <w:ind w:right="260"/>
                </w:pPr>
              </w:pPrChange>
            </w:pPr>
            <w:ins w:id="2981" w:author="Susie Adams" w:date="2026-05-15T08:23:00Z" w16du:dateUtc="2026-05-15T08:23:35Z">
              <w:r w:rsidRPr="266212B5">
                <w:rPr>
                  <w:rPrChange w:id="2982" w:author="Susie Adams" w:date="2026-05-15T08:26:00Z" w16du:dateUtc="2026-05-15T08:26:31Z">
                    <w:rPr>
                      <w:rFonts w:ascii="Aptos" w:eastAsia="Aptos" w:hAnsi="Aptos" w:cs="Aptos"/>
                    </w:rPr>
                  </w:rPrChange>
                </w:rPr>
                <w:t>Maintain emergency communication arrangements via mobile phones, MS Teams and SMT WhatsApp groups where systems remain operational.</w:t>
              </w:r>
            </w:ins>
          </w:p>
        </w:tc>
        <w:tc>
          <w:tcPr>
            <w:tcW w:w="3369" w:type="dxa"/>
          </w:tcPr>
          <w:p w14:paraId="5D7BF42F" w14:textId="106B1FCC" w:rsidR="19D0A3A4" w:rsidRDefault="19D0A3A4">
            <w:pPr>
              <w:pPrChange w:id="2983" w:author="Susie Adams" w:date="2026-05-15T08:26:00Z">
                <w:pPr>
                  <w:ind w:right="260"/>
                </w:pPr>
              </w:pPrChange>
            </w:pPr>
            <w:ins w:id="2984" w:author="Susie Adams" w:date="2026-05-15T08:23:00Z" w16du:dateUtc="2026-05-15T08:23:43Z">
              <w:r w:rsidRPr="266212B5">
                <w:rPr>
                  <w:rPrChange w:id="2985" w:author="Susie Adams" w:date="2026-05-15T08:26:00Z" w16du:dateUtc="2026-05-15T08:26:31Z">
                    <w:rPr>
                      <w:rFonts w:ascii="Aptos" w:eastAsia="Aptos" w:hAnsi="Aptos" w:cs="Aptos"/>
                    </w:rPr>
                  </w:rPrChange>
                </w:rPr>
                <w:t>Loss of telecommunications, mobile connectivity or communication platforms impacting operational coordination.</w:t>
              </w:r>
            </w:ins>
          </w:p>
        </w:tc>
        <w:tc>
          <w:tcPr>
            <w:tcW w:w="3544" w:type="dxa"/>
          </w:tcPr>
          <w:p w14:paraId="0505B320" w14:textId="35E629F9" w:rsidR="19D0A3A4" w:rsidRDefault="19D0A3A4">
            <w:pPr>
              <w:pPrChange w:id="2986" w:author="Susie Adams" w:date="2026-05-15T08:26:00Z">
                <w:pPr>
                  <w:ind w:right="260"/>
                </w:pPr>
              </w:pPrChange>
            </w:pPr>
            <w:ins w:id="2987" w:author="Susie Adams" w:date="2026-05-15T08:23:00Z" w16du:dateUtc="2026-05-15T08:23:49Z">
              <w:r w:rsidRPr="266212B5">
                <w:rPr>
                  <w:rPrChange w:id="2988" w:author="Susie Adams" w:date="2026-05-15T08:26:00Z" w16du:dateUtc="2026-05-15T08:26:31Z">
                    <w:rPr>
                      <w:rFonts w:ascii="Aptos" w:eastAsia="Aptos" w:hAnsi="Aptos" w:cs="Aptos"/>
                    </w:rPr>
                  </w:rPrChange>
                </w:rPr>
                <w:t>Link to emergency communication and escalation procedures where applicable.</w:t>
              </w:r>
            </w:ins>
          </w:p>
        </w:tc>
      </w:tr>
      <w:tr w:rsidR="266212B5" w14:paraId="5695E485" w14:textId="77777777" w:rsidTr="266212B5">
        <w:trPr>
          <w:trHeight w:val="300"/>
          <w:ins w:id="2989" w:author="Susie Adams" w:date="2026-05-15T08:18:00Z"/>
        </w:trPr>
        <w:tc>
          <w:tcPr>
            <w:tcW w:w="3005" w:type="dxa"/>
          </w:tcPr>
          <w:p w14:paraId="5513DD80" w14:textId="3CF66212" w:rsidR="19D0A3A4" w:rsidRDefault="19D0A3A4">
            <w:pPr>
              <w:pPrChange w:id="2990" w:author="Susie Adams" w:date="2026-05-15T08:26:00Z">
                <w:pPr>
                  <w:ind w:right="260"/>
                </w:pPr>
              </w:pPrChange>
            </w:pPr>
            <w:ins w:id="2991" w:author="Susie Adams" w:date="2026-05-15T08:23:00Z" w16du:dateUtc="2026-05-15T08:23:56Z">
              <w:r w:rsidRPr="266212B5">
                <w:rPr>
                  <w:rPrChange w:id="2992" w:author="Susie Adams" w:date="2026-05-15T08:26:00Z" w16du:dateUtc="2026-05-15T08:26:31Z">
                    <w:rPr>
                      <w:rFonts w:ascii="Aptos" w:eastAsia="Aptos" w:hAnsi="Aptos" w:cs="Aptos"/>
                    </w:rPr>
                  </w:rPrChange>
                </w:rPr>
                <w:t>Maintain offline contractor lists, supplier information and emergency contact arrangements to support continuity of operational response.</w:t>
              </w:r>
            </w:ins>
          </w:p>
        </w:tc>
        <w:tc>
          <w:tcPr>
            <w:tcW w:w="3369" w:type="dxa"/>
          </w:tcPr>
          <w:p w14:paraId="5EA81C82" w14:textId="531AFFC2" w:rsidR="19D0A3A4" w:rsidRDefault="19D0A3A4">
            <w:pPr>
              <w:pPrChange w:id="2993" w:author="Susie Adams" w:date="2026-05-15T08:26:00Z">
                <w:pPr>
                  <w:ind w:right="260"/>
                </w:pPr>
              </w:pPrChange>
            </w:pPr>
            <w:ins w:id="2994" w:author="Susie Adams" w:date="2026-05-15T08:24:00Z" w16du:dateUtc="2026-05-15T08:24:04Z">
              <w:r w:rsidRPr="266212B5">
                <w:rPr>
                  <w:rPrChange w:id="2995" w:author="Susie Adams" w:date="2026-05-15T08:26:00Z" w16du:dateUtc="2026-05-15T08:26:31Z">
                    <w:rPr>
                      <w:rFonts w:ascii="Aptos" w:eastAsia="Aptos" w:hAnsi="Aptos" w:cs="Aptos"/>
                    </w:rPr>
                  </w:rPrChange>
                </w:rPr>
                <w:t>Inability to access contractor, supplier or operational contact information during ICT outages or cyber incidents.</w:t>
              </w:r>
            </w:ins>
          </w:p>
        </w:tc>
        <w:tc>
          <w:tcPr>
            <w:tcW w:w="3544" w:type="dxa"/>
          </w:tcPr>
          <w:p w14:paraId="2F898BA9" w14:textId="239F1F09" w:rsidR="3F351CC9" w:rsidRDefault="3F351CC9">
            <w:pPr>
              <w:pPrChange w:id="2996" w:author="Susie Adams" w:date="2026-05-15T08:26:00Z">
                <w:pPr>
                  <w:ind w:right="260"/>
                </w:pPr>
              </w:pPrChange>
            </w:pPr>
            <w:ins w:id="2997" w:author="Susie Adams" w:date="2026-05-15T08:24:00Z" w16du:dateUtc="2026-05-15T08:24:35Z">
              <w:r w:rsidRPr="266212B5">
                <w:rPr>
                  <w:rPrChange w:id="2998" w:author="Susie Adams" w:date="2026-05-15T08:26:00Z" w16du:dateUtc="2026-05-15T08:26:31Z">
                    <w:rPr>
                      <w:rFonts w:ascii="Aptos" w:eastAsia="Aptos" w:hAnsi="Aptos" w:cs="Aptos"/>
                    </w:rPr>
                  </w:rPrChange>
                </w:rPr>
                <w:t>Printed contractor and supplier contact lists to be retained within BCP documentation.</w:t>
              </w:r>
            </w:ins>
          </w:p>
        </w:tc>
      </w:tr>
      <w:tr w:rsidR="266212B5" w14:paraId="1D6EAEDC" w14:textId="77777777" w:rsidTr="266212B5">
        <w:trPr>
          <w:trHeight w:val="300"/>
          <w:ins w:id="2999" w:author="Susie Adams" w:date="2026-05-15T08:18:00Z"/>
        </w:trPr>
        <w:tc>
          <w:tcPr>
            <w:tcW w:w="3005" w:type="dxa"/>
          </w:tcPr>
          <w:p w14:paraId="4554C25F" w14:textId="4C5C61BF" w:rsidR="3F351CC9" w:rsidRDefault="3F351CC9">
            <w:pPr>
              <w:pPrChange w:id="3000" w:author="Susie Adams" w:date="2026-05-15T08:28:00Z">
                <w:pPr>
                  <w:ind w:right="260"/>
                </w:pPr>
              </w:pPrChange>
            </w:pPr>
            <w:ins w:id="3001" w:author="Susie Adams" w:date="2026-05-15T08:24:00Z" w16du:dateUtc="2026-05-15T08:24:44Z">
              <w:r w:rsidRPr="266212B5">
                <w:rPr>
                  <w:rPrChange w:id="3002" w:author="Susie Adams" w:date="2026-05-15T08:28:00Z" w16du:dateUtc="2026-05-15T08:28:55Z">
                    <w:rPr>
                      <w:rFonts w:ascii="Aptos" w:eastAsia="Aptos" w:hAnsi="Aptos" w:cs="Aptos"/>
                    </w:rPr>
                  </w:rPrChange>
                </w:rPr>
                <w:t>Maintain alternative/manual work allocation and operational tracking procedures where Total Connect or associated systems are unavailable.</w:t>
              </w:r>
            </w:ins>
          </w:p>
        </w:tc>
        <w:tc>
          <w:tcPr>
            <w:tcW w:w="3369" w:type="dxa"/>
          </w:tcPr>
          <w:p w14:paraId="7FBC950A" w14:textId="78F73258" w:rsidR="3F351CC9" w:rsidRDefault="3F351CC9">
            <w:pPr>
              <w:pPrChange w:id="3003" w:author="Susie Adams" w:date="2026-05-15T08:28:00Z">
                <w:pPr>
                  <w:ind w:right="260"/>
                </w:pPr>
              </w:pPrChange>
            </w:pPr>
            <w:ins w:id="3004" w:author="Susie Adams" w:date="2026-05-15T08:24:00Z" w16du:dateUtc="2026-05-15T08:24:51Z">
              <w:r w:rsidRPr="266212B5">
                <w:rPr>
                  <w:rPrChange w:id="3005" w:author="Susie Adams" w:date="2026-05-15T08:28:00Z" w16du:dateUtc="2026-05-15T08:28:55Z">
                    <w:rPr>
                      <w:rFonts w:ascii="Aptos" w:eastAsia="Aptos" w:hAnsi="Aptos" w:cs="Aptos"/>
                    </w:rPr>
                  </w:rPrChange>
                </w:rPr>
                <w:t>Total Connect job management systems unable to provide live operational tracking or emergency work allocation.</w:t>
              </w:r>
            </w:ins>
          </w:p>
        </w:tc>
        <w:tc>
          <w:tcPr>
            <w:tcW w:w="3544" w:type="dxa"/>
          </w:tcPr>
          <w:p w14:paraId="7187C9CA" w14:textId="114D5109" w:rsidR="3F351CC9" w:rsidRDefault="3F351CC9">
            <w:pPr>
              <w:pPrChange w:id="3006" w:author="Susie Adams" w:date="2026-05-15T08:28:00Z">
                <w:pPr>
                  <w:ind w:right="260"/>
                </w:pPr>
              </w:pPrChange>
            </w:pPr>
            <w:ins w:id="3007" w:author="Susie Adams" w:date="2026-05-15T08:24:00Z" w16du:dateUtc="2026-05-15T08:24:58Z">
              <w:r w:rsidRPr="266212B5">
                <w:rPr>
                  <w:rPrChange w:id="3008" w:author="Susie Adams" w:date="2026-05-15T08:28:00Z" w16du:dateUtc="2026-05-15T08:28:55Z">
                    <w:rPr>
                      <w:rFonts w:ascii="Aptos" w:eastAsia="Aptos" w:hAnsi="Aptos" w:cs="Aptos"/>
                    </w:rPr>
                  </w:rPrChange>
                </w:rPr>
                <w:t>Maintain manual work allocation procedures and emergency operational records.</w:t>
              </w:r>
            </w:ins>
          </w:p>
        </w:tc>
      </w:tr>
      <w:tr w:rsidR="266212B5" w14:paraId="3339A5AB" w14:textId="77777777" w:rsidTr="266212B5">
        <w:trPr>
          <w:trHeight w:val="300"/>
          <w:ins w:id="3009" w:author="Susie Adams" w:date="2026-05-15T08:18:00Z"/>
        </w:trPr>
        <w:tc>
          <w:tcPr>
            <w:tcW w:w="3005" w:type="dxa"/>
          </w:tcPr>
          <w:p w14:paraId="2F5261E9" w14:textId="57AF2DCD" w:rsidR="3F351CC9" w:rsidRDefault="3F351CC9">
            <w:pPr>
              <w:pPrChange w:id="3010" w:author="Susie Adams" w:date="2026-05-15T08:28:00Z">
                <w:pPr>
                  <w:ind w:right="260"/>
                </w:pPr>
              </w:pPrChange>
            </w:pPr>
            <w:ins w:id="3011" w:author="Susie Adams" w:date="2026-05-15T08:25:00Z" w16du:dateUtc="2026-05-15T08:25:06Z">
              <w:r w:rsidRPr="266212B5">
                <w:rPr>
                  <w:rPrChange w:id="3012" w:author="Susie Adams" w:date="2026-05-15T08:28:00Z" w16du:dateUtc="2026-05-15T08:28:55Z">
                    <w:rPr>
                      <w:rFonts w:ascii="Aptos" w:eastAsia="Aptos" w:hAnsi="Aptos" w:cs="Aptos"/>
                    </w:rPr>
                  </w:rPrChange>
                </w:rPr>
                <w:t>Prioritise critical services, vulnerable occupants and high-risk premises during prolonged ICT outages or cyber incidents.</w:t>
              </w:r>
            </w:ins>
          </w:p>
        </w:tc>
        <w:tc>
          <w:tcPr>
            <w:tcW w:w="3369" w:type="dxa"/>
          </w:tcPr>
          <w:p w14:paraId="4425F659" w14:textId="1BF1FB18" w:rsidR="3F351CC9" w:rsidRDefault="3F351CC9">
            <w:pPr>
              <w:pPrChange w:id="3013" w:author="Susie Adams" w:date="2026-05-15T08:28:00Z">
                <w:pPr>
                  <w:ind w:right="260"/>
                </w:pPr>
              </w:pPrChange>
            </w:pPr>
            <w:ins w:id="3014" w:author="Susie Adams" w:date="2026-05-15T08:25:00Z" w16du:dateUtc="2026-05-15T08:25:13Z">
              <w:r w:rsidRPr="266212B5">
                <w:rPr>
                  <w:rPrChange w:id="3015" w:author="Susie Adams" w:date="2026-05-15T08:28:00Z" w16du:dateUtc="2026-05-15T08:28:55Z">
                    <w:rPr>
                      <w:rFonts w:ascii="Aptos" w:eastAsia="Aptos" w:hAnsi="Aptos" w:cs="Aptos"/>
                    </w:rPr>
                  </w:rPrChange>
                </w:rPr>
                <w:t>Limited operational capacity may delay lower priority activity during significant ICT disruption.</w:t>
              </w:r>
            </w:ins>
          </w:p>
        </w:tc>
        <w:tc>
          <w:tcPr>
            <w:tcW w:w="3544" w:type="dxa"/>
          </w:tcPr>
          <w:p w14:paraId="780A952C" w14:textId="5A82B06C" w:rsidR="3F351CC9" w:rsidRDefault="3F351CC9">
            <w:pPr>
              <w:pPrChange w:id="3016" w:author="Susie Adams" w:date="2026-05-15T08:28:00Z">
                <w:pPr>
                  <w:ind w:right="260"/>
                </w:pPr>
              </w:pPrChange>
            </w:pPr>
            <w:ins w:id="3017" w:author="Susie Adams" w:date="2026-05-15T08:25:00Z" w16du:dateUtc="2026-05-15T08:25:20Z">
              <w:r w:rsidRPr="266212B5">
                <w:rPr>
                  <w:rPrChange w:id="3018" w:author="Susie Adams" w:date="2026-05-15T08:28:00Z" w16du:dateUtc="2026-05-15T08:28:55Z">
                    <w:rPr>
                      <w:rFonts w:ascii="Aptos" w:eastAsia="Aptos" w:hAnsi="Aptos" w:cs="Aptos"/>
                    </w:rPr>
                  </w:rPrChange>
                </w:rPr>
                <w:t>Maintain critical building and escalation lists where applicable.</w:t>
              </w:r>
            </w:ins>
          </w:p>
        </w:tc>
      </w:tr>
      <w:tr w:rsidR="266212B5" w14:paraId="7591072F" w14:textId="77777777" w:rsidTr="266212B5">
        <w:trPr>
          <w:trHeight w:val="300"/>
          <w:ins w:id="3019" w:author="Susie Adams" w:date="2026-05-15T08:25:00Z"/>
        </w:trPr>
        <w:tc>
          <w:tcPr>
            <w:tcW w:w="3005" w:type="dxa"/>
          </w:tcPr>
          <w:p w14:paraId="2EF2E4AE" w14:textId="1DAE06FE" w:rsidR="3F351CC9" w:rsidRDefault="3F351CC9" w:rsidP="266212B5">
            <w:ins w:id="3020" w:author="Susie Adams" w:date="2026-05-15T08:25:00Z" w16du:dateUtc="2026-05-15T08:25:32Z">
              <w:r w:rsidRPr="266212B5">
                <w:rPr>
                  <w:rPrChange w:id="3021" w:author="Susie Adams" w:date="2026-05-15T08:28:00Z" w16du:dateUtc="2026-05-15T08:28:55Z">
                    <w:rPr>
                      <w:rFonts w:ascii="Aptos" w:eastAsia="Aptos" w:hAnsi="Aptos" w:cs="Aptos"/>
                    </w:rPr>
                  </w:rPrChange>
                </w:rPr>
                <w:t xml:space="preserve">Maintain emergency escalation and coordination arrangements with ICT services, operational managers and partner agencies where </w:t>
              </w:r>
              <w:r w:rsidRPr="266212B5">
                <w:rPr>
                  <w:rPrChange w:id="3022" w:author="Susie Adams" w:date="2026-05-15T08:26:00Z" w16du:dateUtc="2026-05-15T08:26:31Z">
                    <w:rPr>
                      <w:rFonts w:ascii="Aptos" w:eastAsia="Aptos" w:hAnsi="Aptos" w:cs="Aptos"/>
                    </w:rPr>
                  </w:rPrChange>
                </w:rPr>
                <w:t>required.</w:t>
              </w:r>
            </w:ins>
          </w:p>
        </w:tc>
        <w:tc>
          <w:tcPr>
            <w:tcW w:w="3369" w:type="dxa"/>
          </w:tcPr>
          <w:p w14:paraId="7F18E28D" w14:textId="304FD783" w:rsidR="3F351CC9" w:rsidRDefault="3F351CC9" w:rsidP="266212B5">
            <w:ins w:id="3023" w:author="Susie Adams" w:date="2026-05-15T08:25:00Z" w16du:dateUtc="2026-05-15T08:25:42Z">
              <w:r w:rsidRPr="266212B5">
                <w:rPr>
                  <w:rPrChange w:id="3024" w:author="Susie Adams" w:date="2026-05-15T08:28:00Z" w16du:dateUtc="2026-05-15T08:28:55Z">
                    <w:rPr>
                      <w:rFonts w:ascii="Aptos" w:eastAsia="Aptos" w:hAnsi="Aptos" w:cs="Aptos"/>
                    </w:rPr>
                  </w:rPrChange>
                </w:rPr>
                <w:t>Delays in communication, escalation or operational recovery during major ICT or cyber incidents.</w:t>
              </w:r>
            </w:ins>
          </w:p>
        </w:tc>
        <w:tc>
          <w:tcPr>
            <w:tcW w:w="3544" w:type="dxa"/>
          </w:tcPr>
          <w:p w14:paraId="0C620EB6" w14:textId="4788ADC6" w:rsidR="3F351CC9" w:rsidRDefault="3F351CC9" w:rsidP="266212B5">
            <w:ins w:id="3025" w:author="Susie Adams" w:date="2026-05-15T08:25:00Z" w16du:dateUtc="2026-05-15T08:25:58Z">
              <w:r w:rsidRPr="266212B5">
                <w:rPr>
                  <w:rPrChange w:id="3026" w:author="Susie Adams" w:date="2026-05-15T08:28:00Z" w16du:dateUtc="2026-05-15T08:28:55Z">
                    <w:rPr>
                      <w:rFonts w:ascii="Aptos" w:eastAsia="Aptos" w:hAnsi="Aptos" w:cs="Aptos"/>
                    </w:rPr>
                  </w:rPrChange>
                </w:rPr>
                <w:t xml:space="preserve">Link to ICT recovery procedures and </w:t>
              </w:r>
              <w:r w:rsidRPr="266212B5">
                <w:rPr>
                  <w:rPrChange w:id="3027" w:author="Susie Adams" w:date="2026-05-15T08:26:00Z" w16du:dateUtc="2026-05-15T08:26:31Z">
                    <w:rPr>
                      <w:rFonts w:ascii="Aptos" w:eastAsia="Aptos" w:hAnsi="Aptos" w:cs="Aptos"/>
                    </w:rPr>
                  </w:rPrChange>
                </w:rPr>
                <w:t>Gold, Silver and Bronze arrangements where applicable.</w:t>
              </w:r>
            </w:ins>
          </w:p>
        </w:tc>
      </w:tr>
      <w:tr w:rsidR="266212B5" w14:paraId="0DD330DA" w14:textId="77777777" w:rsidTr="266212B5">
        <w:trPr>
          <w:trHeight w:val="300"/>
          <w:ins w:id="3028" w:author="Susie Adams" w:date="2026-05-15T08:26:00Z"/>
        </w:trPr>
        <w:tc>
          <w:tcPr>
            <w:tcW w:w="3005" w:type="dxa"/>
          </w:tcPr>
          <w:p w14:paraId="0FF34653" w14:textId="0ABAD071" w:rsidR="3F351CC9" w:rsidRDefault="3F351CC9" w:rsidP="266212B5">
            <w:ins w:id="3029" w:author="Susie Adams" w:date="2026-05-15T08:26:00Z" w16du:dateUtc="2026-05-15T08:26:08Z">
              <w:r w:rsidRPr="266212B5">
                <w:rPr>
                  <w:rPrChange w:id="3030" w:author="Susie Adams" w:date="2026-05-15T08:28:00Z" w16du:dateUtc="2026-05-15T08:28:55Z">
                    <w:rPr>
                      <w:rFonts w:ascii="Aptos" w:eastAsia="Aptos" w:hAnsi="Aptos" w:cs="Aptos"/>
                    </w:rPr>
                  </w:rPrChange>
                </w:rPr>
                <w:t>Maintain cyber incident fallback procedures and operational continuity arrangements for critical statutory compliance services.</w:t>
              </w:r>
            </w:ins>
          </w:p>
        </w:tc>
        <w:tc>
          <w:tcPr>
            <w:tcW w:w="3369" w:type="dxa"/>
          </w:tcPr>
          <w:p w14:paraId="610A7F26" w14:textId="5FC78752" w:rsidR="3F351CC9" w:rsidRDefault="3F351CC9" w:rsidP="266212B5">
            <w:ins w:id="3031" w:author="Susie Adams" w:date="2026-05-15T08:26:00Z" w16du:dateUtc="2026-05-15T08:26:15Z">
              <w:r w:rsidRPr="266212B5">
                <w:rPr>
                  <w:rPrChange w:id="3032" w:author="Susie Adams" w:date="2026-05-15T08:28:00Z" w16du:dateUtc="2026-05-15T08:28:55Z">
                    <w:rPr>
                      <w:rFonts w:ascii="Aptos" w:eastAsia="Aptos" w:hAnsi="Aptos" w:cs="Aptos"/>
                    </w:rPr>
                  </w:rPrChange>
                </w:rPr>
                <w:t>Limited resilience where systems, records or operational platforms are unavailable for prolonged periods.</w:t>
              </w:r>
            </w:ins>
          </w:p>
        </w:tc>
        <w:tc>
          <w:tcPr>
            <w:tcW w:w="3544" w:type="dxa"/>
          </w:tcPr>
          <w:p w14:paraId="07A12558" w14:textId="2B43C34C" w:rsidR="3F351CC9" w:rsidRDefault="3F351CC9" w:rsidP="266212B5">
            <w:ins w:id="3033" w:author="Susie Adams" w:date="2026-05-15T08:26:00Z" w16du:dateUtc="2026-05-15T08:26:21Z">
              <w:r w:rsidRPr="266212B5">
                <w:rPr>
                  <w:rPrChange w:id="3034" w:author="Susie Adams" w:date="2026-05-15T08:28:00Z" w16du:dateUtc="2026-05-15T08:28:55Z">
                    <w:rPr>
                      <w:rFonts w:ascii="Aptos" w:eastAsia="Aptos" w:hAnsi="Aptos" w:cs="Aptos"/>
                    </w:rPr>
                  </w:rPrChange>
                </w:rPr>
                <w:t>Link to corporate cyber response and ICT recovery procedures where applicable.</w:t>
              </w:r>
            </w:ins>
          </w:p>
        </w:tc>
      </w:tr>
    </w:tbl>
    <w:p w14:paraId="2F383D8B" w14:textId="77777777" w:rsidR="266212B5" w:rsidRDefault="266212B5" w:rsidP="266212B5">
      <w:pPr>
        <w:ind w:right="260"/>
        <w:rPr>
          <w:ins w:id="3035" w:author="Susie Adams" w:date="2026-05-15T08:18:00Z" w16du:dateUtc="2026-05-15T08:18:01Z"/>
          <w:b/>
          <w:bCs/>
          <w:color w:val="E97132" w:themeColor="accent2"/>
        </w:rPr>
      </w:pPr>
    </w:p>
    <w:p w14:paraId="6D9CD7F8" w14:textId="07643EE9" w:rsidR="39520F23" w:rsidRDefault="39520F23" w:rsidP="266212B5">
      <w:pPr>
        <w:pStyle w:val="Heading4"/>
        <w:ind w:right="260"/>
        <w:rPr>
          <w:ins w:id="3036" w:author="Susie Adams" w:date="2026-05-15T08:29:00Z" w16du:dateUtc="2026-05-15T08:29:38Z"/>
          <w:rFonts w:hint="eastAsia"/>
        </w:rPr>
      </w:pPr>
      <w:ins w:id="3037" w:author="Susie Adams" w:date="2026-05-15T08:29:00Z" w16du:dateUtc="2026-05-15T08:29:59Z">
        <w:r>
          <w:t>Emergency Communications and escalation arrange</w:t>
        </w:r>
      </w:ins>
      <w:ins w:id="3038" w:author="Susie Adams" w:date="2026-05-15T08:30:00Z" w16du:dateUtc="2026-05-15T08:30:00Z">
        <w:r>
          <w:t>ments</w:t>
        </w:r>
      </w:ins>
    </w:p>
    <w:p w14:paraId="1FA1F82A" w14:textId="77777777" w:rsidR="266212B5" w:rsidRDefault="266212B5" w:rsidP="266212B5">
      <w:pPr>
        <w:ind w:right="260"/>
        <w:rPr>
          <w:ins w:id="3039" w:author="Susie Adams" w:date="2026-05-15T08:29:00Z" w16du:dateUtc="2026-05-15T08:29:38Z"/>
        </w:rPr>
      </w:pPr>
    </w:p>
    <w:tbl>
      <w:tblPr>
        <w:tblStyle w:val="TableGrid"/>
        <w:tblW w:w="0" w:type="auto"/>
        <w:tblLook w:val="04A0" w:firstRow="1" w:lastRow="0" w:firstColumn="1" w:lastColumn="0" w:noHBand="0" w:noVBand="1"/>
      </w:tblPr>
      <w:tblGrid>
        <w:gridCol w:w="1803"/>
        <w:gridCol w:w="1803"/>
        <w:gridCol w:w="1803"/>
        <w:gridCol w:w="2412"/>
        <w:gridCol w:w="2590"/>
      </w:tblGrid>
      <w:tr w:rsidR="266212B5" w14:paraId="665755BB" w14:textId="77777777" w:rsidTr="266212B5">
        <w:trPr>
          <w:trHeight w:val="300"/>
          <w:ins w:id="3040" w:author="Susie Adams" w:date="2026-05-15T08:29:00Z"/>
        </w:trPr>
        <w:tc>
          <w:tcPr>
            <w:tcW w:w="9918" w:type="dxa"/>
            <w:gridSpan w:val="5"/>
          </w:tcPr>
          <w:p w14:paraId="0DBF8B87" w14:textId="77777777" w:rsidR="266212B5" w:rsidRDefault="266212B5" w:rsidP="266212B5">
            <w:pPr>
              <w:ind w:right="260"/>
              <w:jc w:val="center"/>
              <w:rPr>
                <w:b/>
                <w:bCs/>
              </w:rPr>
            </w:pPr>
            <w:ins w:id="3041" w:author="Susie Adams" w:date="2026-05-15T08:29:00Z" w16du:dateUtc="2026-05-15T08:29:38Z">
              <w:r w:rsidRPr="266212B5">
                <w:rPr>
                  <w:b/>
                  <w:bCs/>
                </w:rPr>
                <w:t>Resources</w:t>
              </w:r>
            </w:ins>
          </w:p>
        </w:tc>
      </w:tr>
      <w:tr w:rsidR="266212B5" w14:paraId="56FA2306" w14:textId="77777777" w:rsidTr="266212B5">
        <w:trPr>
          <w:trHeight w:val="300"/>
          <w:ins w:id="3042" w:author="Susie Adams" w:date="2026-05-15T08:29:00Z"/>
        </w:trPr>
        <w:tc>
          <w:tcPr>
            <w:tcW w:w="1803" w:type="dxa"/>
          </w:tcPr>
          <w:p w14:paraId="14B81C3B" w14:textId="77777777" w:rsidR="266212B5" w:rsidRDefault="266212B5" w:rsidP="266212B5">
            <w:pPr>
              <w:ind w:right="260"/>
            </w:pPr>
            <w:ins w:id="3043" w:author="Susie Adams" w:date="2026-05-15T08:29:00Z" w16du:dateUtc="2026-05-15T08:29:38Z">
              <w:r w:rsidRPr="266212B5">
                <w:t xml:space="preserve">Staffing </w:t>
              </w:r>
            </w:ins>
          </w:p>
        </w:tc>
        <w:tc>
          <w:tcPr>
            <w:tcW w:w="1803" w:type="dxa"/>
          </w:tcPr>
          <w:p w14:paraId="0E13E257" w14:textId="77777777" w:rsidR="266212B5" w:rsidRDefault="266212B5" w:rsidP="266212B5">
            <w:pPr>
              <w:ind w:right="260"/>
            </w:pPr>
            <w:ins w:id="3044" w:author="Susie Adams" w:date="2026-05-15T08:29:00Z" w16du:dateUtc="2026-05-15T08:29:38Z">
              <w:r w:rsidRPr="266212B5">
                <w:t xml:space="preserve">Vehicles </w:t>
              </w:r>
            </w:ins>
          </w:p>
        </w:tc>
        <w:tc>
          <w:tcPr>
            <w:tcW w:w="1803" w:type="dxa"/>
          </w:tcPr>
          <w:p w14:paraId="10CD95A8" w14:textId="77777777" w:rsidR="266212B5" w:rsidRDefault="266212B5" w:rsidP="266212B5">
            <w:pPr>
              <w:ind w:right="260"/>
            </w:pPr>
            <w:ins w:id="3045" w:author="Susie Adams" w:date="2026-05-15T08:29:00Z" w16du:dateUtc="2026-05-15T08:29:38Z">
              <w:r w:rsidRPr="266212B5">
                <w:t xml:space="preserve">Buildings </w:t>
              </w:r>
            </w:ins>
          </w:p>
        </w:tc>
        <w:tc>
          <w:tcPr>
            <w:tcW w:w="1919" w:type="dxa"/>
          </w:tcPr>
          <w:p w14:paraId="71FC649A" w14:textId="77777777" w:rsidR="266212B5" w:rsidRDefault="266212B5" w:rsidP="266212B5">
            <w:pPr>
              <w:ind w:right="260"/>
            </w:pPr>
            <w:ins w:id="3046" w:author="Susie Adams" w:date="2026-05-15T08:29:00Z" w16du:dateUtc="2026-05-15T08:29:38Z">
              <w:r w:rsidRPr="266212B5">
                <w:t>IT/Technology</w:t>
              </w:r>
            </w:ins>
          </w:p>
        </w:tc>
        <w:tc>
          <w:tcPr>
            <w:tcW w:w="2590" w:type="dxa"/>
          </w:tcPr>
          <w:p w14:paraId="48A1AD89" w14:textId="77777777" w:rsidR="266212B5" w:rsidRDefault="266212B5" w:rsidP="266212B5">
            <w:pPr>
              <w:ind w:right="260"/>
            </w:pPr>
            <w:ins w:id="3047" w:author="Susie Adams" w:date="2026-05-15T08:29:00Z" w16du:dateUtc="2026-05-15T08:29:38Z">
              <w:r w:rsidRPr="266212B5">
                <w:t>Other</w:t>
              </w:r>
            </w:ins>
          </w:p>
        </w:tc>
      </w:tr>
      <w:tr w:rsidR="266212B5" w14:paraId="5661F8A5" w14:textId="77777777" w:rsidTr="266212B5">
        <w:trPr>
          <w:trHeight w:val="300"/>
          <w:ins w:id="3048" w:author="Susie Adams" w:date="2026-05-15T08:29:00Z"/>
        </w:trPr>
        <w:tc>
          <w:tcPr>
            <w:tcW w:w="1803" w:type="dxa"/>
          </w:tcPr>
          <w:p w14:paraId="2A79CF90" w14:textId="1AEF5170" w:rsidR="266212B5" w:rsidRDefault="266212B5" w:rsidP="266212B5">
            <w:pPr>
              <w:ind w:right="260"/>
              <w:rPr>
                <w:ins w:id="3049" w:author="Susie Adams" w:date="2026-05-15T08:30:00Z" w16du:dateUtc="2026-05-15T08:30:16Z"/>
              </w:rPr>
            </w:pPr>
            <w:ins w:id="3050" w:author="Susie Adams" w:date="2026-05-15T08:29:00Z" w16du:dateUtc="2026-05-15T08:29:38Z">
              <w:r w:rsidRPr="266212B5">
                <w:t xml:space="preserve">Resource Plan </w:t>
              </w:r>
            </w:ins>
          </w:p>
          <w:p w14:paraId="09DA884E" w14:textId="3676F8C5" w:rsidR="266212B5" w:rsidRDefault="266212B5" w:rsidP="266212B5">
            <w:pPr>
              <w:ind w:right="260"/>
              <w:rPr>
                <w:ins w:id="3051" w:author="Susie Adams" w:date="2026-05-15T08:30:00Z" w16du:dateUtc="2026-05-15T08:30:16Z"/>
              </w:rPr>
            </w:pPr>
          </w:p>
          <w:p w14:paraId="5C89438B" w14:textId="57F2B002" w:rsidR="77E9C07F" w:rsidRDefault="77E9C07F" w:rsidP="266212B5">
            <w:pPr>
              <w:ind w:right="260"/>
              <w:rPr>
                <w:ins w:id="3052" w:author="Susie Adams" w:date="2026-05-15T08:30:00Z" w16du:dateUtc="2026-05-15T08:30:21Z"/>
              </w:rPr>
            </w:pPr>
            <w:ins w:id="3053" w:author="Susie Adams" w:date="2026-05-15T08:30:00Z" w16du:dateUtc="2026-05-15T08:30:20Z">
              <w:r w:rsidRPr="266212B5">
                <w:t xml:space="preserve">Emergency Response officers </w:t>
              </w:r>
            </w:ins>
          </w:p>
          <w:p w14:paraId="7B33DF89" w14:textId="70AE3ADC" w:rsidR="266212B5" w:rsidRDefault="266212B5" w:rsidP="266212B5">
            <w:pPr>
              <w:ind w:right="260"/>
              <w:rPr>
                <w:ins w:id="3054" w:author="Susie Adams" w:date="2026-05-15T08:30:00Z" w16du:dateUtc="2026-05-15T08:30:21Z"/>
              </w:rPr>
            </w:pPr>
          </w:p>
          <w:p w14:paraId="7E48E3EA" w14:textId="08D747F4" w:rsidR="77E9C07F" w:rsidRDefault="77E9C07F" w:rsidP="266212B5">
            <w:pPr>
              <w:ind w:right="260"/>
              <w:rPr>
                <w:ins w:id="3055" w:author="Susie Adams" w:date="2026-05-15T08:30:00Z" w16du:dateUtc="2026-05-15T08:30:25Z"/>
              </w:rPr>
            </w:pPr>
            <w:ins w:id="3056" w:author="Susie Adams" w:date="2026-05-15T08:30:00Z" w16du:dateUtc="2026-05-15T08:30:24Z">
              <w:r w:rsidRPr="266212B5">
                <w:t xml:space="preserve">Emergency contact lists </w:t>
              </w:r>
            </w:ins>
          </w:p>
          <w:p w14:paraId="1C4A9FDF" w14:textId="5E021B10" w:rsidR="266212B5" w:rsidRDefault="266212B5" w:rsidP="266212B5">
            <w:pPr>
              <w:ind w:right="260"/>
              <w:rPr>
                <w:ins w:id="3057" w:author="Susie Adams" w:date="2026-05-15T08:30:00Z" w16du:dateUtc="2026-05-15T08:30:25Z"/>
              </w:rPr>
            </w:pPr>
          </w:p>
          <w:p w14:paraId="6F10A537" w14:textId="06182C6B" w:rsidR="77E9C07F" w:rsidRDefault="77E9C07F" w:rsidP="266212B5">
            <w:pPr>
              <w:ind w:right="260"/>
              <w:rPr>
                <w:ins w:id="3058" w:author="Susie Adams" w:date="2026-05-15T08:30:00Z" w16du:dateUtc="2026-05-15T08:30:34Z"/>
              </w:rPr>
            </w:pPr>
            <w:ins w:id="3059" w:author="Susie Adams" w:date="2026-05-15T08:30:00Z" w16du:dateUtc="2026-05-15T08:30:33Z">
              <w:r w:rsidRPr="266212B5">
                <w:t>Gold, silver and bronze contacts</w:t>
              </w:r>
            </w:ins>
          </w:p>
          <w:p w14:paraId="55E6631C" w14:textId="3F0A0062" w:rsidR="266212B5" w:rsidRDefault="266212B5" w:rsidP="266212B5">
            <w:pPr>
              <w:ind w:right="260"/>
              <w:rPr>
                <w:ins w:id="3060" w:author="Susie Adams" w:date="2026-05-15T08:30:00Z" w16du:dateUtc="2026-05-15T08:30:34Z"/>
              </w:rPr>
            </w:pPr>
          </w:p>
          <w:p w14:paraId="2C801D30" w14:textId="1944FD5B" w:rsidR="77E9C07F" w:rsidRDefault="77E9C07F" w:rsidP="266212B5">
            <w:pPr>
              <w:ind w:right="260"/>
            </w:pPr>
            <w:ins w:id="3061" w:author="Susie Adams" w:date="2026-05-15T08:30:00Z" w16du:dateUtc="2026-05-15T08:30:37Z">
              <w:r w:rsidRPr="266212B5">
                <w:t xml:space="preserve">Out of hours rota </w:t>
              </w:r>
            </w:ins>
          </w:p>
        </w:tc>
        <w:tc>
          <w:tcPr>
            <w:tcW w:w="1803" w:type="dxa"/>
          </w:tcPr>
          <w:p w14:paraId="1815876C" w14:textId="2E04CD17" w:rsidR="266212B5" w:rsidRDefault="266212B5" w:rsidP="266212B5">
            <w:pPr>
              <w:ind w:right="260"/>
              <w:rPr>
                <w:ins w:id="3062" w:author="Susie Adams" w:date="2026-05-15T08:30:00Z" w16du:dateUtc="2026-05-15T08:30:42Z"/>
              </w:rPr>
            </w:pPr>
            <w:ins w:id="3063" w:author="Susie Adams" w:date="2026-05-15T08:29:00Z" w16du:dateUtc="2026-05-15T08:29:38Z">
              <w:r w:rsidRPr="266212B5">
                <w:t>Own vehicles</w:t>
              </w:r>
            </w:ins>
            <w:ins w:id="3064" w:author="Susie Adams" w:date="2026-05-15T08:30:00Z" w16du:dateUtc="2026-05-15T08:30:40Z">
              <w:r w:rsidR="1B9DABFC" w:rsidRPr="266212B5">
                <w:t xml:space="preserve"> </w:t>
              </w:r>
            </w:ins>
          </w:p>
          <w:p w14:paraId="4705EB86" w14:textId="6F5F3AB2" w:rsidR="266212B5" w:rsidRDefault="266212B5" w:rsidP="266212B5">
            <w:pPr>
              <w:ind w:right="260"/>
              <w:rPr>
                <w:ins w:id="3065" w:author="Susie Adams" w:date="2026-05-15T08:29:00Z" w16du:dateUtc="2026-05-15T08:29:38Z"/>
              </w:rPr>
            </w:pPr>
          </w:p>
          <w:p w14:paraId="3D3103AC" w14:textId="77777777" w:rsidR="266212B5" w:rsidRDefault="266212B5" w:rsidP="266212B5">
            <w:pPr>
              <w:ind w:right="260"/>
              <w:rPr>
                <w:ins w:id="3066" w:author="Susie Adams" w:date="2026-05-15T08:30:00Z" w16du:dateUtc="2026-05-15T08:30:43Z"/>
              </w:rPr>
            </w:pPr>
            <w:ins w:id="3067" w:author="Susie Adams" w:date="2026-05-15T08:29:00Z" w16du:dateUtc="2026-05-15T08:29:38Z">
              <w:r w:rsidRPr="266212B5">
                <w:t>Pool Vehicles</w:t>
              </w:r>
            </w:ins>
          </w:p>
          <w:p w14:paraId="3E4A0592" w14:textId="558904BB" w:rsidR="266212B5" w:rsidRDefault="266212B5" w:rsidP="266212B5">
            <w:pPr>
              <w:ind w:right="260"/>
              <w:rPr>
                <w:ins w:id="3068" w:author="Susie Adams" w:date="2026-05-15T08:29:00Z" w16du:dateUtc="2026-05-15T08:29:38Z"/>
              </w:rPr>
            </w:pPr>
          </w:p>
          <w:p w14:paraId="1BB7902A" w14:textId="329656ED" w:rsidR="266212B5" w:rsidRDefault="266212B5" w:rsidP="266212B5">
            <w:pPr>
              <w:ind w:right="260"/>
            </w:pPr>
            <w:ins w:id="3069" w:author="Susie Adams" w:date="2026-05-15T08:29:00Z" w16du:dateUtc="2026-05-15T08:29:38Z">
              <w:r w:rsidRPr="266212B5">
                <w:t>Team Vehicles</w:t>
              </w:r>
            </w:ins>
          </w:p>
        </w:tc>
        <w:tc>
          <w:tcPr>
            <w:tcW w:w="1803" w:type="dxa"/>
          </w:tcPr>
          <w:p w14:paraId="4BC4D7B7" w14:textId="3249B491" w:rsidR="48A51634" w:rsidRDefault="48A51634" w:rsidP="266212B5">
            <w:pPr>
              <w:ind w:right="260"/>
              <w:rPr>
                <w:ins w:id="3070" w:author="Susie Adams" w:date="2026-05-15T08:30:00Z" w16du:dateUtc="2026-05-15T08:30:54Z"/>
              </w:rPr>
            </w:pPr>
            <w:ins w:id="3071" w:author="Susie Adams" w:date="2026-05-15T08:30:00Z" w16du:dateUtc="2026-05-15T08:30:53Z">
              <w:r w:rsidRPr="266212B5">
                <w:t xml:space="preserve">Alternative operational locations </w:t>
              </w:r>
            </w:ins>
          </w:p>
          <w:p w14:paraId="67CF89D8" w14:textId="593AC55A" w:rsidR="266212B5" w:rsidRDefault="266212B5" w:rsidP="266212B5">
            <w:pPr>
              <w:ind w:right="260"/>
              <w:rPr>
                <w:ins w:id="3072" w:author="Susie Adams" w:date="2026-05-15T08:30:00Z" w16du:dateUtc="2026-05-15T08:30:54Z"/>
              </w:rPr>
            </w:pPr>
          </w:p>
          <w:p w14:paraId="3E0041ED" w14:textId="4EDA84D7" w:rsidR="48A51634" w:rsidRDefault="48A51634" w:rsidP="266212B5">
            <w:pPr>
              <w:ind w:right="260"/>
              <w:rPr>
                <w:ins w:id="3073" w:author="Susie Adams" w:date="2026-05-15T08:30:00Z" w16du:dateUtc="2026-05-15T08:30:58Z"/>
              </w:rPr>
            </w:pPr>
            <w:ins w:id="3074" w:author="Susie Adams" w:date="2026-05-15T08:30:00Z" w16du:dateUtc="2026-05-15T08:30:58Z">
              <w:r w:rsidRPr="266212B5">
                <w:t xml:space="preserve">Critical building list </w:t>
              </w:r>
            </w:ins>
          </w:p>
          <w:p w14:paraId="32C53293" w14:textId="7EF84044" w:rsidR="266212B5" w:rsidRDefault="266212B5" w:rsidP="266212B5">
            <w:pPr>
              <w:ind w:right="260"/>
              <w:rPr>
                <w:ins w:id="3075" w:author="Susie Adams" w:date="2026-05-15T08:30:00Z" w16du:dateUtc="2026-05-15T08:30:58Z"/>
              </w:rPr>
            </w:pPr>
          </w:p>
          <w:p w14:paraId="3653162A" w14:textId="31853B80" w:rsidR="48A51634" w:rsidRDefault="48A51634" w:rsidP="266212B5">
            <w:pPr>
              <w:ind w:right="260"/>
            </w:pPr>
            <w:ins w:id="3076" w:author="Susie Adams" w:date="2026-05-15T08:31:00Z" w16du:dateUtc="2026-05-15T08:31:02Z">
              <w:r w:rsidRPr="266212B5">
                <w:t>E</w:t>
              </w:r>
            </w:ins>
            <w:ins w:id="3077" w:author="Susie Adams" w:date="2026-05-15T08:30:00Z" w16du:dateUtc="2026-05-15T08:30:59Z">
              <w:r w:rsidRPr="266212B5">
                <w:t>m</w:t>
              </w:r>
            </w:ins>
            <w:ins w:id="3078" w:author="Susie Adams" w:date="2026-05-15T08:31:00Z" w16du:dateUtc="2026-05-15T08:31:07Z">
              <w:r w:rsidRPr="266212B5">
                <w:t xml:space="preserve">ergency coordination locations </w:t>
              </w:r>
            </w:ins>
          </w:p>
        </w:tc>
        <w:tc>
          <w:tcPr>
            <w:tcW w:w="1919" w:type="dxa"/>
          </w:tcPr>
          <w:p w14:paraId="6F5043A0" w14:textId="3F979BB6" w:rsidR="31CE4C68" w:rsidRDefault="31CE4C68" w:rsidP="266212B5">
            <w:pPr>
              <w:ind w:right="260"/>
              <w:rPr>
                <w:ins w:id="3079" w:author="Susie Adams" w:date="2026-05-15T08:31:00Z" w16du:dateUtc="2026-05-15T08:31:38Z"/>
              </w:rPr>
            </w:pPr>
            <w:ins w:id="3080" w:author="Susie Adams" w:date="2026-05-15T08:31:00Z" w16du:dateUtc="2026-05-15T08:31:37Z">
              <w:r w:rsidRPr="266212B5">
                <w:t xml:space="preserve">MS Teams </w:t>
              </w:r>
            </w:ins>
          </w:p>
          <w:p w14:paraId="1AD399AD" w14:textId="11F66401" w:rsidR="266212B5" w:rsidRDefault="266212B5" w:rsidP="266212B5">
            <w:pPr>
              <w:ind w:right="260"/>
              <w:rPr>
                <w:ins w:id="3081" w:author="Susie Adams" w:date="2026-05-15T08:29:00Z" w16du:dateUtc="2026-05-15T08:29:38Z"/>
              </w:rPr>
            </w:pPr>
          </w:p>
          <w:p w14:paraId="594DF434" w14:textId="4FD2E20D" w:rsidR="266212B5" w:rsidRDefault="266212B5" w:rsidP="266212B5">
            <w:pPr>
              <w:ind w:right="260"/>
              <w:rPr>
                <w:ins w:id="3082" w:author="Susie Adams" w:date="2026-05-15T08:29:00Z" w16du:dateUtc="2026-05-15T08:29:38Z"/>
              </w:rPr>
            </w:pPr>
            <w:ins w:id="3083" w:author="Susie Adams" w:date="2026-05-15T08:29:00Z" w16du:dateUtc="2026-05-15T08:29:38Z">
              <w:r w:rsidRPr="266212B5">
                <w:t>Lapt</w:t>
              </w:r>
            </w:ins>
            <w:ins w:id="3084" w:author="Susie Adams" w:date="2026-05-15T08:31:00Z" w16du:dateUtc="2026-05-15T08:31:31Z">
              <w:r w:rsidR="14400985" w:rsidRPr="266212B5">
                <w:t>op</w:t>
              </w:r>
            </w:ins>
          </w:p>
          <w:p w14:paraId="3E57FC60" w14:textId="47F34471" w:rsidR="266212B5" w:rsidRDefault="266212B5" w:rsidP="266212B5">
            <w:pPr>
              <w:ind w:right="260"/>
              <w:rPr>
                <w:ins w:id="3085" w:author="Susie Adams" w:date="2026-05-15T08:31:00Z" w16du:dateUtc="2026-05-15T08:31:40Z"/>
              </w:rPr>
            </w:pPr>
          </w:p>
          <w:p w14:paraId="3C1752BC" w14:textId="73CA3C92" w:rsidR="266212B5" w:rsidRDefault="266212B5" w:rsidP="266212B5">
            <w:pPr>
              <w:ind w:right="260"/>
              <w:rPr>
                <w:ins w:id="3086" w:author="Susie Adams" w:date="2026-05-15T08:31:00Z" w16du:dateUtc="2026-05-15T08:31:55Z"/>
              </w:rPr>
            </w:pPr>
            <w:ins w:id="3087" w:author="Susie Adams" w:date="2026-05-15T08:29:00Z" w16du:dateUtc="2026-05-15T08:29:38Z">
              <w:r w:rsidRPr="266212B5">
                <w:t>Mobile Phone</w:t>
              </w:r>
            </w:ins>
          </w:p>
          <w:p w14:paraId="3955FCAC" w14:textId="26100D6D" w:rsidR="266212B5" w:rsidRDefault="266212B5" w:rsidP="266212B5">
            <w:pPr>
              <w:ind w:right="260"/>
              <w:rPr>
                <w:ins w:id="3088" w:author="Susie Adams" w:date="2026-05-15T08:31:00Z" w16du:dateUtc="2026-05-15T08:31:56Z"/>
              </w:rPr>
            </w:pPr>
          </w:p>
          <w:p w14:paraId="357E74BA" w14:textId="2D9F2D15" w:rsidR="616969E1" w:rsidRDefault="616969E1" w:rsidP="266212B5">
            <w:pPr>
              <w:ind w:right="260"/>
              <w:rPr>
                <w:ins w:id="3089" w:author="Susie Adams" w:date="2026-05-15T08:32:00Z" w16du:dateUtc="2026-05-15T08:32:05Z"/>
              </w:rPr>
            </w:pPr>
            <w:ins w:id="3090" w:author="Susie Adams" w:date="2026-05-15T08:31:00Z" w16du:dateUtc="2026-05-15T08:31:59Z">
              <w:r w:rsidRPr="266212B5">
                <w:t>Sharepoint</w:t>
              </w:r>
            </w:ins>
            <w:ins w:id="3091" w:author="Susie Adams" w:date="2026-05-15T08:32:00Z" w16du:dateUtc="2026-05-15T08:32:04Z">
              <w:r w:rsidRPr="266212B5">
                <w:t xml:space="preserve">/shared drives </w:t>
              </w:r>
            </w:ins>
          </w:p>
          <w:p w14:paraId="56CB0817" w14:textId="0BBD37B0" w:rsidR="266212B5" w:rsidRDefault="266212B5" w:rsidP="266212B5">
            <w:pPr>
              <w:ind w:right="260"/>
              <w:rPr>
                <w:ins w:id="3092" w:author="Susie Adams" w:date="2026-05-15T08:32:00Z" w16du:dateUtc="2026-05-15T08:32:06Z"/>
              </w:rPr>
            </w:pPr>
          </w:p>
          <w:p w14:paraId="3C30074A" w14:textId="500B02EE" w:rsidR="616969E1" w:rsidRDefault="616969E1" w:rsidP="266212B5">
            <w:pPr>
              <w:ind w:right="260"/>
              <w:rPr>
                <w:ins w:id="3093" w:author="Susie Adams" w:date="2026-05-15T08:32:00Z" w16du:dateUtc="2026-05-15T08:32:47Z"/>
              </w:rPr>
            </w:pPr>
            <w:ins w:id="3094" w:author="Susie Adams" w:date="2026-05-15T08:32:00Z" w16du:dateUtc="2026-05-15T08:32:46Z">
              <w:r w:rsidRPr="266212B5">
                <w:t xml:space="preserve">SMT Whatsapp group </w:t>
              </w:r>
            </w:ins>
          </w:p>
          <w:p w14:paraId="10A3D7F6" w14:textId="22AB58A4" w:rsidR="266212B5" w:rsidRDefault="266212B5" w:rsidP="266212B5">
            <w:pPr>
              <w:ind w:right="260"/>
              <w:rPr>
                <w:ins w:id="3095" w:author="Susie Adams" w:date="2026-05-15T08:32:00Z" w16du:dateUtc="2026-05-15T08:32:48Z"/>
              </w:rPr>
            </w:pPr>
          </w:p>
          <w:p w14:paraId="23B07062" w14:textId="4515E3A2" w:rsidR="616969E1" w:rsidRDefault="616969E1" w:rsidP="266212B5">
            <w:pPr>
              <w:ind w:right="260"/>
              <w:rPr>
                <w:ins w:id="3096" w:author="Susie Adams" w:date="2026-05-15T08:32:00Z" w16du:dateUtc="2026-05-15T08:32:54Z"/>
              </w:rPr>
            </w:pPr>
            <w:ins w:id="3097" w:author="Susie Adams" w:date="2026-05-15T08:32:00Z" w16du:dateUtc="2026-05-15T08:32:54Z">
              <w:r w:rsidRPr="266212B5">
                <w:t xml:space="preserve">Printed emergency contact lists </w:t>
              </w:r>
            </w:ins>
          </w:p>
          <w:p w14:paraId="27AE8983" w14:textId="5DA0D504" w:rsidR="266212B5" w:rsidRDefault="266212B5" w:rsidP="266212B5">
            <w:pPr>
              <w:ind w:right="260"/>
              <w:rPr>
                <w:ins w:id="3098" w:author="Susie Adams" w:date="2026-05-15T08:32:00Z" w16du:dateUtc="2026-05-15T08:32:54Z"/>
              </w:rPr>
            </w:pPr>
          </w:p>
          <w:p w14:paraId="26FE7EE5" w14:textId="2FA8D178" w:rsidR="616969E1" w:rsidRDefault="616969E1" w:rsidP="266212B5">
            <w:pPr>
              <w:ind w:right="260"/>
              <w:rPr>
                <w:ins w:id="3099" w:author="Susie Adams" w:date="2026-05-15T08:33:00Z" w16du:dateUtc="2026-05-15T08:33:15Z"/>
              </w:rPr>
            </w:pPr>
            <w:ins w:id="3100" w:author="Susie Adams" w:date="2026-05-15T08:32:00Z" w16du:dateUtc="2026-05-15T08:32:59Z">
              <w:r w:rsidRPr="266212B5">
                <w:t>Printed escalation p</w:t>
              </w:r>
            </w:ins>
            <w:ins w:id="3101" w:author="Susie Adams" w:date="2026-05-15T08:33:00Z" w16du:dateUtc="2026-05-15T08:33:01Z">
              <w:r w:rsidRPr="266212B5">
                <w:t xml:space="preserve">rocedures </w:t>
              </w:r>
            </w:ins>
          </w:p>
          <w:p w14:paraId="6F19BA42" w14:textId="3F159DD2" w:rsidR="266212B5" w:rsidRDefault="266212B5" w:rsidP="266212B5">
            <w:pPr>
              <w:ind w:right="260"/>
              <w:rPr>
                <w:ins w:id="3102" w:author="Susie Adams" w:date="2026-05-15T08:33:00Z" w16du:dateUtc="2026-05-15T08:33:15Z"/>
              </w:rPr>
            </w:pPr>
          </w:p>
          <w:p w14:paraId="21EBD544" w14:textId="4B9A3E5B" w:rsidR="616969E1" w:rsidRDefault="616969E1" w:rsidP="266212B5">
            <w:pPr>
              <w:ind w:right="260"/>
              <w:rPr>
                <w:ins w:id="3103" w:author="Susie Adams" w:date="2026-05-15T08:33:00Z" w16du:dateUtc="2026-05-15T08:33:22Z"/>
              </w:rPr>
            </w:pPr>
            <w:ins w:id="3104" w:author="Susie Adams" w:date="2026-05-15T08:33:00Z" w16du:dateUtc="2026-05-15T08:33:20Z">
              <w:r w:rsidRPr="266212B5">
                <w:t xml:space="preserve">Business continuity plans </w:t>
              </w:r>
            </w:ins>
          </w:p>
          <w:p w14:paraId="531E4675" w14:textId="3A38A481" w:rsidR="266212B5" w:rsidRDefault="266212B5" w:rsidP="266212B5">
            <w:pPr>
              <w:ind w:right="260"/>
              <w:rPr>
                <w:ins w:id="3105" w:author="Susie Adams" w:date="2026-05-15T08:33:00Z" w16du:dateUtc="2026-05-15T08:33:22Z"/>
              </w:rPr>
            </w:pPr>
          </w:p>
          <w:p w14:paraId="58F7FB99" w14:textId="6C36D315" w:rsidR="616969E1" w:rsidRDefault="616969E1" w:rsidP="266212B5">
            <w:pPr>
              <w:ind w:right="260"/>
              <w:rPr>
                <w:ins w:id="3106" w:author="Susie Adams" w:date="2026-05-15T08:29:00Z" w16du:dateUtc="2026-05-15T08:29:38Z"/>
              </w:rPr>
            </w:pPr>
            <w:ins w:id="3107" w:author="Susie Adams" w:date="2026-05-15T08:33:00Z" w16du:dateUtc="2026-05-15T08:33:27Z">
              <w:r w:rsidRPr="266212B5">
                <w:t>Manual communication procedures</w:t>
              </w:r>
            </w:ins>
          </w:p>
          <w:p w14:paraId="2FC95E31" w14:textId="5F6B2222" w:rsidR="266212B5" w:rsidRDefault="266212B5" w:rsidP="266212B5">
            <w:pPr>
              <w:ind w:right="260"/>
              <w:rPr>
                <w:ins w:id="3108" w:author="Susie Adams" w:date="2026-05-15T08:29:00Z" w16du:dateUtc="2026-05-15T08:29:38Z"/>
              </w:rPr>
            </w:pPr>
          </w:p>
          <w:p w14:paraId="2B5FD4DF" w14:textId="77777777" w:rsidR="266212B5" w:rsidRDefault="266212B5" w:rsidP="266212B5">
            <w:pPr>
              <w:ind w:right="260"/>
            </w:pPr>
          </w:p>
        </w:tc>
        <w:tc>
          <w:tcPr>
            <w:tcW w:w="2590" w:type="dxa"/>
          </w:tcPr>
          <w:p w14:paraId="7A06F5A4" w14:textId="077A1074" w:rsidR="616969E1" w:rsidRDefault="616969E1" w:rsidP="266212B5">
            <w:pPr>
              <w:ind w:right="260"/>
              <w:rPr>
                <w:ins w:id="3109" w:author="Susie Adams" w:date="2026-05-15T08:33:00Z" w16du:dateUtc="2026-05-15T08:33:37Z"/>
              </w:rPr>
            </w:pPr>
            <w:ins w:id="3110" w:author="Susie Adams" w:date="2026-05-15T08:33:00Z" w16du:dateUtc="2026-05-15T08:33:36Z">
              <w:r w:rsidRPr="266212B5">
                <w:t xml:space="preserve">Printed BCP copies </w:t>
              </w:r>
            </w:ins>
          </w:p>
          <w:p w14:paraId="4A231D74" w14:textId="617549A6" w:rsidR="266212B5" w:rsidRDefault="266212B5" w:rsidP="266212B5">
            <w:pPr>
              <w:ind w:right="260"/>
              <w:rPr>
                <w:ins w:id="3111" w:author="Susie Adams" w:date="2026-05-15T08:33:00Z" w16du:dateUtc="2026-05-15T08:33:37Z"/>
              </w:rPr>
            </w:pPr>
          </w:p>
          <w:p w14:paraId="6C0F13C2" w14:textId="32E5C955" w:rsidR="616969E1" w:rsidRDefault="616969E1" w:rsidP="266212B5">
            <w:pPr>
              <w:ind w:right="260"/>
              <w:rPr>
                <w:ins w:id="3112" w:author="Susie Adams" w:date="2026-05-15T08:33:00Z" w16du:dateUtc="2026-05-15T08:33:46Z"/>
              </w:rPr>
            </w:pPr>
            <w:ins w:id="3113" w:author="Susie Adams" w:date="2026-05-15T08:33:00Z" w16du:dateUtc="2026-05-15T08:33:45Z">
              <w:r w:rsidRPr="266212B5">
                <w:t xml:space="preserve">Emergency communication procedures </w:t>
              </w:r>
            </w:ins>
          </w:p>
          <w:p w14:paraId="0EFEC644" w14:textId="27569D62" w:rsidR="266212B5" w:rsidRDefault="266212B5" w:rsidP="266212B5">
            <w:pPr>
              <w:ind w:right="260"/>
              <w:rPr>
                <w:ins w:id="3114" w:author="Susie Adams" w:date="2026-05-15T08:33:00Z" w16du:dateUtc="2026-05-15T08:33:46Z"/>
              </w:rPr>
            </w:pPr>
          </w:p>
          <w:p w14:paraId="5BD506DC" w14:textId="007C987E" w:rsidR="616969E1" w:rsidRDefault="616969E1" w:rsidP="266212B5">
            <w:pPr>
              <w:ind w:right="260"/>
              <w:rPr>
                <w:ins w:id="3115" w:author="Susie Adams" w:date="2026-05-15T08:33:00Z" w16du:dateUtc="2026-05-15T08:33:51Z"/>
              </w:rPr>
            </w:pPr>
            <w:ins w:id="3116" w:author="Susie Adams" w:date="2026-05-15T08:33:00Z" w16du:dateUtc="2026-05-15T08:33:49Z">
              <w:r w:rsidRPr="266212B5">
                <w:t xml:space="preserve">Welfare arrangements </w:t>
              </w:r>
            </w:ins>
          </w:p>
          <w:p w14:paraId="0528AB71" w14:textId="295BC1A7" w:rsidR="266212B5" w:rsidRDefault="266212B5" w:rsidP="266212B5">
            <w:pPr>
              <w:ind w:right="260"/>
              <w:rPr>
                <w:ins w:id="3117" w:author="Susie Adams" w:date="2026-05-15T08:33:00Z" w16du:dateUtc="2026-05-15T08:33:51Z"/>
              </w:rPr>
            </w:pPr>
          </w:p>
          <w:p w14:paraId="7D7E2158" w14:textId="163C9626" w:rsidR="616969E1" w:rsidRDefault="616969E1" w:rsidP="266212B5">
            <w:pPr>
              <w:ind w:right="260"/>
            </w:pPr>
            <w:ins w:id="3118" w:author="Susie Adams" w:date="2026-05-15T08:33:00Z" w16du:dateUtc="2026-05-15T08:33:56Z">
              <w:r w:rsidRPr="266212B5">
                <w:t xml:space="preserve">Temporary communication </w:t>
              </w:r>
            </w:ins>
            <w:ins w:id="3119" w:author="Susie Adams" w:date="2026-05-15T08:34:00Z" w16du:dateUtc="2026-05-15T08:34:02Z">
              <w:r w:rsidRPr="266212B5">
                <w:t xml:space="preserve">arrangements </w:t>
              </w:r>
            </w:ins>
          </w:p>
        </w:tc>
      </w:tr>
    </w:tbl>
    <w:p w14:paraId="3454DECD" w14:textId="77777777" w:rsidR="266212B5" w:rsidRDefault="266212B5" w:rsidP="266212B5">
      <w:pPr>
        <w:ind w:right="260"/>
        <w:rPr>
          <w:ins w:id="3120" w:author="Susie Adams" w:date="2026-05-15T08:29:00Z" w16du:dateUtc="2026-05-15T08:29:38Z"/>
          <w:b/>
          <w:bCs/>
          <w:color w:val="E97132" w:themeColor="accent2"/>
        </w:rPr>
      </w:pPr>
    </w:p>
    <w:tbl>
      <w:tblPr>
        <w:tblStyle w:val="TableGrid"/>
        <w:tblW w:w="0" w:type="auto"/>
        <w:tblLook w:val="04A0" w:firstRow="1" w:lastRow="0" w:firstColumn="1" w:lastColumn="0" w:noHBand="0" w:noVBand="1"/>
      </w:tblPr>
      <w:tblGrid>
        <w:gridCol w:w="3005"/>
        <w:gridCol w:w="3369"/>
        <w:gridCol w:w="3544"/>
      </w:tblGrid>
      <w:tr w:rsidR="266212B5" w14:paraId="0DCEDD7B" w14:textId="77777777" w:rsidTr="266212B5">
        <w:trPr>
          <w:trHeight w:val="300"/>
          <w:ins w:id="3121" w:author="Susie Adams" w:date="2026-05-15T08:29:00Z"/>
        </w:trPr>
        <w:tc>
          <w:tcPr>
            <w:tcW w:w="3005" w:type="dxa"/>
          </w:tcPr>
          <w:p w14:paraId="7A66BFDC" w14:textId="77777777" w:rsidR="266212B5" w:rsidRDefault="266212B5" w:rsidP="266212B5">
            <w:pPr>
              <w:ind w:right="260"/>
            </w:pPr>
            <w:ins w:id="3122" w:author="Susie Adams" w:date="2026-05-15T08:29:00Z" w16du:dateUtc="2026-05-15T08:29:38Z">
              <w:r w:rsidRPr="266212B5">
                <w:t xml:space="preserve">Mitigating Measures </w:t>
              </w:r>
            </w:ins>
          </w:p>
        </w:tc>
        <w:tc>
          <w:tcPr>
            <w:tcW w:w="3369" w:type="dxa"/>
          </w:tcPr>
          <w:p w14:paraId="2DA3A6D8" w14:textId="77777777" w:rsidR="266212B5" w:rsidRDefault="266212B5" w:rsidP="266212B5">
            <w:pPr>
              <w:ind w:right="260"/>
            </w:pPr>
            <w:ins w:id="3123" w:author="Susie Adams" w:date="2026-05-15T08:29:00Z" w16du:dateUtc="2026-05-15T08:29:38Z">
              <w:r w:rsidRPr="266212B5">
                <w:t xml:space="preserve">Identified Gaps </w:t>
              </w:r>
            </w:ins>
          </w:p>
        </w:tc>
        <w:tc>
          <w:tcPr>
            <w:tcW w:w="3544" w:type="dxa"/>
          </w:tcPr>
          <w:p w14:paraId="78F9FFF4" w14:textId="77777777" w:rsidR="266212B5" w:rsidRDefault="266212B5" w:rsidP="266212B5">
            <w:pPr>
              <w:ind w:right="260"/>
            </w:pPr>
            <w:ins w:id="3124" w:author="Susie Adams" w:date="2026-05-15T08:29:00Z" w16du:dateUtc="2026-05-15T08:29:38Z">
              <w:r w:rsidRPr="266212B5">
                <w:t>Additional Info and Links</w:t>
              </w:r>
            </w:ins>
          </w:p>
        </w:tc>
      </w:tr>
      <w:tr w:rsidR="266212B5" w14:paraId="7CC0584C" w14:textId="77777777" w:rsidTr="266212B5">
        <w:trPr>
          <w:trHeight w:val="300"/>
          <w:ins w:id="3125" w:author="Susie Adams" w:date="2026-05-15T08:29:00Z"/>
        </w:trPr>
        <w:tc>
          <w:tcPr>
            <w:tcW w:w="3005" w:type="dxa"/>
          </w:tcPr>
          <w:p w14:paraId="2EF4543E" w14:textId="6E1505B0" w:rsidR="37058E89" w:rsidRDefault="37058E89" w:rsidP="266212B5">
            <w:pPr>
              <w:ind w:right="260"/>
            </w:pPr>
            <w:ins w:id="3126" w:author="Susie Adams" w:date="2026-05-15T08:41:00Z" w16du:dateUtc="2026-05-15T08:41:43Z">
              <w:r w:rsidRPr="266212B5">
                <w:rPr>
                  <w:rFonts w:ascii="Aptos" w:eastAsia="Aptos" w:hAnsi="Aptos" w:cs="Aptos"/>
                </w:rPr>
                <w:t>Maintain emergency communication and escalation arrangements for operational managers, contractors, partner agencies and affected occupants during major incidents or service disruption.</w:t>
              </w:r>
            </w:ins>
          </w:p>
        </w:tc>
        <w:tc>
          <w:tcPr>
            <w:tcW w:w="3369" w:type="dxa"/>
          </w:tcPr>
          <w:p w14:paraId="5C6A8B1C" w14:textId="3E987749" w:rsidR="37058E89" w:rsidRDefault="37058E89" w:rsidP="266212B5">
            <w:pPr>
              <w:ind w:right="260"/>
            </w:pPr>
            <w:ins w:id="3127" w:author="Susie Adams" w:date="2026-05-15T08:41:00Z" w16du:dateUtc="2026-05-15T08:41:51Z">
              <w:r w:rsidRPr="266212B5">
                <w:rPr>
                  <w:rFonts w:ascii="Aptos" w:eastAsia="Aptos" w:hAnsi="Aptos" w:cs="Aptos"/>
                </w:rPr>
                <w:t>Delays in communication or escalation during emergency incidents or widespread operational disruption.</w:t>
              </w:r>
            </w:ins>
          </w:p>
        </w:tc>
        <w:tc>
          <w:tcPr>
            <w:tcW w:w="3544" w:type="dxa"/>
          </w:tcPr>
          <w:p w14:paraId="59EA8FAF" w14:textId="5E7B06E0" w:rsidR="37058E89" w:rsidRDefault="37058E89" w:rsidP="266212B5">
            <w:ins w:id="3128" w:author="Susie Adams" w:date="2026-05-15T08:41:00Z" w16du:dateUtc="2026-05-15T08:41:58Z">
              <w:r w:rsidRPr="266212B5">
                <w:rPr>
                  <w:rFonts w:ascii="Aptos" w:eastAsia="Aptos" w:hAnsi="Aptos" w:cs="Aptos"/>
                </w:rPr>
                <w:t>Maintain up-to-date emergency contact lists and escalation arrangements</w:t>
              </w:r>
            </w:ins>
          </w:p>
        </w:tc>
      </w:tr>
      <w:tr w:rsidR="266212B5" w14:paraId="56DFE2D4" w14:textId="77777777" w:rsidTr="266212B5">
        <w:trPr>
          <w:trHeight w:val="300"/>
          <w:ins w:id="3129" w:author="Susie Adams" w:date="2026-05-15T08:29:00Z"/>
        </w:trPr>
        <w:tc>
          <w:tcPr>
            <w:tcW w:w="3005" w:type="dxa"/>
          </w:tcPr>
          <w:p w14:paraId="4A27BD0D" w14:textId="2C31EA2D" w:rsidR="37058E89" w:rsidRDefault="37058E89" w:rsidP="266212B5">
            <w:pPr>
              <w:ind w:right="260"/>
            </w:pPr>
            <w:ins w:id="3130" w:author="Susie Adams" w:date="2026-05-15T08:42:00Z" w16du:dateUtc="2026-05-15T08:42:06Z">
              <w:r w:rsidRPr="266212B5">
                <w:rPr>
                  <w:rFonts w:ascii="Aptos" w:eastAsia="Aptos" w:hAnsi="Aptos" w:cs="Aptos"/>
                </w:rPr>
                <w:t>Maintain Gold, Silver and Bronze communication and command arrangements where applicable.</w:t>
              </w:r>
            </w:ins>
          </w:p>
        </w:tc>
        <w:tc>
          <w:tcPr>
            <w:tcW w:w="3369" w:type="dxa"/>
          </w:tcPr>
          <w:p w14:paraId="0C167057" w14:textId="3EAF7D5D" w:rsidR="37058E89" w:rsidRDefault="37058E89" w:rsidP="266212B5">
            <w:pPr>
              <w:ind w:right="260"/>
            </w:pPr>
            <w:ins w:id="3131" w:author="Susie Adams" w:date="2026-05-15T08:42:00Z" w16du:dateUtc="2026-05-15T08:42:13Z">
              <w:r w:rsidRPr="266212B5">
                <w:rPr>
                  <w:rFonts w:ascii="Aptos" w:eastAsia="Aptos" w:hAnsi="Aptos" w:cs="Aptos"/>
                </w:rPr>
                <w:t>Limited clarity regarding escalation responsibilities or command structures during major incidents.</w:t>
              </w:r>
            </w:ins>
          </w:p>
        </w:tc>
        <w:tc>
          <w:tcPr>
            <w:tcW w:w="3544" w:type="dxa"/>
          </w:tcPr>
          <w:p w14:paraId="51F8758B" w14:textId="2DFB2619" w:rsidR="37058E89" w:rsidRDefault="37058E89" w:rsidP="266212B5">
            <w:pPr>
              <w:ind w:right="260"/>
            </w:pPr>
            <w:ins w:id="3132" w:author="Susie Adams" w:date="2026-05-15T08:42:00Z" w16du:dateUtc="2026-05-15T08:42:22Z">
              <w:r w:rsidRPr="266212B5">
                <w:rPr>
                  <w:rFonts w:ascii="Aptos" w:eastAsia="Aptos" w:hAnsi="Aptos" w:cs="Aptos"/>
                </w:rPr>
                <w:t>Link to Gold, Silver and Bronze command procedures and emergency planning arrangements.</w:t>
              </w:r>
            </w:ins>
          </w:p>
        </w:tc>
      </w:tr>
      <w:tr w:rsidR="266212B5" w14:paraId="585041CF" w14:textId="77777777" w:rsidTr="266212B5">
        <w:trPr>
          <w:trHeight w:val="300"/>
          <w:ins w:id="3133" w:author="Susie Adams" w:date="2026-05-15T08:29:00Z"/>
        </w:trPr>
        <w:tc>
          <w:tcPr>
            <w:tcW w:w="3005" w:type="dxa"/>
          </w:tcPr>
          <w:p w14:paraId="51885A7F" w14:textId="4AF1BE33" w:rsidR="37058E89" w:rsidRDefault="37058E89" w:rsidP="266212B5">
            <w:pPr>
              <w:ind w:right="260"/>
            </w:pPr>
            <w:ins w:id="3134" w:author="Susie Adams" w:date="2026-05-15T08:42:00Z" w16du:dateUtc="2026-05-15T08:42:30Z">
              <w:r w:rsidRPr="266212B5">
                <w:rPr>
                  <w:rFonts w:ascii="Aptos" w:eastAsia="Aptos" w:hAnsi="Aptos" w:cs="Aptos"/>
                </w:rPr>
                <w:t>Utilise mobile phones, MS Teams and SMT WhatsApp groups to maintain operational communication where systems remain operational.</w:t>
              </w:r>
            </w:ins>
          </w:p>
        </w:tc>
        <w:tc>
          <w:tcPr>
            <w:tcW w:w="3369" w:type="dxa"/>
          </w:tcPr>
          <w:p w14:paraId="31901925" w14:textId="0CFF9021" w:rsidR="37058E89" w:rsidRDefault="37058E89" w:rsidP="266212B5">
            <w:pPr>
              <w:ind w:right="260"/>
            </w:pPr>
            <w:ins w:id="3135" w:author="Susie Adams" w:date="2026-05-15T08:42:00Z" w16du:dateUtc="2026-05-15T08:42:39Z">
              <w:r w:rsidRPr="266212B5">
                <w:rPr>
                  <w:rFonts w:ascii="Aptos" w:eastAsia="Aptos" w:hAnsi="Aptos" w:cs="Aptos"/>
                </w:rPr>
                <w:t>Loss of ICT systems, telecommunications or mobile connectivity impacting operational coordination.</w:t>
              </w:r>
            </w:ins>
          </w:p>
        </w:tc>
        <w:tc>
          <w:tcPr>
            <w:tcW w:w="3544" w:type="dxa"/>
          </w:tcPr>
          <w:p w14:paraId="27C9DC99" w14:textId="2737B5D6" w:rsidR="37058E89" w:rsidRDefault="37058E89" w:rsidP="266212B5">
            <w:pPr>
              <w:ind w:right="260"/>
            </w:pPr>
            <w:ins w:id="3136" w:author="Susie Adams" w:date="2026-05-15T08:42:00Z" w16du:dateUtc="2026-05-15T08:42:51Z">
              <w:r w:rsidRPr="266212B5">
                <w:rPr>
                  <w:rFonts w:ascii="Aptos" w:eastAsia="Aptos" w:hAnsi="Aptos" w:cs="Aptos"/>
                </w:rPr>
                <w:t>Maintain alternative/manual communication arrangements where required.</w:t>
              </w:r>
            </w:ins>
          </w:p>
        </w:tc>
      </w:tr>
      <w:tr w:rsidR="266212B5" w14:paraId="23147797" w14:textId="77777777" w:rsidTr="266212B5">
        <w:trPr>
          <w:trHeight w:val="300"/>
          <w:ins w:id="3137" w:author="Susie Adams" w:date="2026-05-15T08:29:00Z"/>
        </w:trPr>
        <w:tc>
          <w:tcPr>
            <w:tcW w:w="3005" w:type="dxa"/>
          </w:tcPr>
          <w:p w14:paraId="01F1AF87" w14:textId="27D6254F" w:rsidR="37058E89" w:rsidRDefault="37058E89" w:rsidP="266212B5">
            <w:pPr>
              <w:ind w:right="260"/>
            </w:pPr>
            <w:ins w:id="3138" w:author="Susie Adams" w:date="2026-05-15T08:42:00Z" w16du:dateUtc="2026-05-15T08:42:58Z">
              <w:r w:rsidRPr="266212B5">
                <w:rPr>
                  <w:rFonts w:ascii="Aptos" w:eastAsia="Aptos" w:hAnsi="Aptos" w:cs="Aptos"/>
                </w:rPr>
                <w:t>Maintain printable emergency contact lists, escalation procedures and communication records in the event of ICT failure.</w:t>
              </w:r>
            </w:ins>
          </w:p>
        </w:tc>
        <w:tc>
          <w:tcPr>
            <w:tcW w:w="3369" w:type="dxa"/>
          </w:tcPr>
          <w:p w14:paraId="736B0942" w14:textId="6A613493" w:rsidR="37058E89" w:rsidRDefault="37058E89" w:rsidP="266212B5">
            <w:pPr>
              <w:ind w:right="260"/>
            </w:pPr>
            <w:ins w:id="3139" w:author="Susie Adams" w:date="2026-05-15T08:43:00Z" w16du:dateUtc="2026-05-15T08:43:12Z">
              <w:r w:rsidRPr="266212B5">
                <w:rPr>
                  <w:rFonts w:ascii="Aptos" w:eastAsia="Aptos" w:hAnsi="Aptos" w:cs="Aptos"/>
                </w:rPr>
                <w:t>Inability to access electronic contact information or escalation procedures during cyber incidents or prolonged ICT outages.</w:t>
              </w:r>
            </w:ins>
          </w:p>
        </w:tc>
        <w:tc>
          <w:tcPr>
            <w:tcW w:w="3544" w:type="dxa"/>
          </w:tcPr>
          <w:p w14:paraId="31BC40E8" w14:textId="72FF64DC" w:rsidR="37058E89" w:rsidRDefault="37058E89" w:rsidP="266212B5">
            <w:pPr>
              <w:ind w:right="260"/>
            </w:pPr>
            <w:ins w:id="3140" w:author="Susie Adams" w:date="2026-05-15T08:43:00Z" w16du:dateUtc="2026-05-15T08:43:19Z">
              <w:r w:rsidRPr="266212B5">
                <w:rPr>
                  <w:rFonts w:ascii="Aptos" w:eastAsia="Aptos" w:hAnsi="Aptos" w:cs="Aptos"/>
                </w:rPr>
                <w:t>Printed communication procedures and contact lists to be retained within BCP documentation.</w:t>
              </w:r>
            </w:ins>
          </w:p>
        </w:tc>
      </w:tr>
      <w:tr w:rsidR="266212B5" w14:paraId="39F877C0" w14:textId="77777777" w:rsidTr="266212B5">
        <w:trPr>
          <w:trHeight w:val="300"/>
          <w:ins w:id="3141" w:author="Susie Adams" w:date="2026-05-15T08:29:00Z"/>
        </w:trPr>
        <w:tc>
          <w:tcPr>
            <w:tcW w:w="3005" w:type="dxa"/>
          </w:tcPr>
          <w:p w14:paraId="340AF298" w14:textId="0CE11E1A" w:rsidR="37058E89" w:rsidRDefault="37058E89" w:rsidP="266212B5">
            <w:pPr>
              <w:ind w:right="260"/>
            </w:pPr>
            <w:ins w:id="3142" w:author="Susie Adams" w:date="2026-05-15T08:43:00Z" w16du:dateUtc="2026-05-15T08:43:28Z">
              <w:r w:rsidRPr="266212B5">
                <w:rPr>
                  <w:rFonts w:ascii="Aptos" w:eastAsia="Aptos" w:hAnsi="Aptos" w:cs="Aptos"/>
                </w:rPr>
                <w:t>Maintain communication arrangements for vulnerable occupants, critical buildings and high-risk operational premises during emergency situations.</w:t>
              </w:r>
            </w:ins>
          </w:p>
        </w:tc>
        <w:tc>
          <w:tcPr>
            <w:tcW w:w="3369" w:type="dxa"/>
          </w:tcPr>
          <w:p w14:paraId="6FDE07A2" w14:textId="21FF6750" w:rsidR="37058E89" w:rsidRDefault="37058E89" w:rsidP="266212B5">
            <w:pPr>
              <w:ind w:right="260"/>
            </w:pPr>
            <w:ins w:id="3143" w:author="Susie Adams" w:date="2026-05-15T08:43:00Z" w16du:dateUtc="2026-05-15T08:43:34Z">
              <w:r w:rsidRPr="266212B5">
                <w:rPr>
                  <w:rFonts w:ascii="Aptos" w:eastAsia="Aptos" w:hAnsi="Aptos" w:cs="Aptos"/>
                </w:rPr>
                <w:t>Delays in communicating with affected occupants, operational managers or partner agencies during major incidents.</w:t>
              </w:r>
            </w:ins>
          </w:p>
        </w:tc>
        <w:tc>
          <w:tcPr>
            <w:tcW w:w="3544" w:type="dxa"/>
          </w:tcPr>
          <w:p w14:paraId="36191316" w14:textId="195B56D9" w:rsidR="37058E89" w:rsidRDefault="37058E89" w:rsidP="266212B5">
            <w:pPr>
              <w:ind w:right="260"/>
            </w:pPr>
            <w:ins w:id="3144" w:author="Susie Adams" w:date="2026-05-15T08:43:00Z" w16du:dateUtc="2026-05-15T08:43:42Z">
              <w:r w:rsidRPr="266212B5">
                <w:rPr>
                  <w:rFonts w:ascii="Aptos" w:eastAsia="Aptos" w:hAnsi="Aptos" w:cs="Aptos"/>
                </w:rPr>
                <w:t>Maintain critical building and escalation lists where applicable.</w:t>
              </w:r>
            </w:ins>
          </w:p>
        </w:tc>
      </w:tr>
      <w:tr w:rsidR="266212B5" w14:paraId="70124EF8" w14:textId="77777777" w:rsidTr="266212B5">
        <w:trPr>
          <w:trHeight w:val="300"/>
          <w:ins w:id="3145" w:author="Susie Adams" w:date="2026-05-15T08:43:00Z"/>
        </w:trPr>
        <w:tc>
          <w:tcPr>
            <w:tcW w:w="3005" w:type="dxa"/>
          </w:tcPr>
          <w:p w14:paraId="694F96B3" w14:textId="5E8A9099" w:rsidR="37058E89" w:rsidRDefault="37058E89" w:rsidP="266212B5">
            <w:ins w:id="3146" w:author="Susie Adams" w:date="2026-05-15T08:43:00Z" w16du:dateUtc="2026-05-15T08:43:51Z">
              <w:r w:rsidRPr="266212B5">
                <w:rPr>
                  <w:rFonts w:ascii="Aptos" w:eastAsia="Aptos" w:hAnsi="Aptos" w:cs="Aptos"/>
                </w:rPr>
                <w:t>Maintain emergency coordination arrangements between Property, Compliance, ICT, Emergency Planning and external agencies where required.</w:t>
              </w:r>
            </w:ins>
          </w:p>
        </w:tc>
        <w:tc>
          <w:tcPr>
            <w:tcW w:w="3369" w:type="dxa"/>
          </w:tcPr>
          <w:p w14:paraId="587F6F9D" w14:textId="4876A060" w:rsidR="37058E89" w:rsidRDefault="37058E89" w:rsidP="266212B5">
            <w:ins w:id="3147" w:author="Susie Adams" w:date="2026-05-15T08:43:00Z" w16du:dateUtc="2026-05-15T08:43:59Z">
              <w:r w:rsidRPr="266212B5">
                <w:rPr>
                  <w:rFonts w:ascii="Aptos" w:eastAsia="Aptos" w:hAnsi="Aptos" w:cs="Aptos"/>
                </w:rPr>
                <w:t>Limited operational coordination between services during complex or multi-agency incidents.</w:t>
              </w:r>
            </w:ins>
          </w:p>
        </w:tc>
        <w:tc>
          <w:tcPr>
            <w:tcW w:w="3544" w:type="dxa"/>
          </w:tcPr>
          <w:p w14:paraId="15D13494" w14:textId="67637240" w:rsidR="37058E89" w:rsidRDefault="37058E89" w:rsidP="266212B5">
            <w:ins w:id="3148" w:author="Susie Adams" w:date="2026-05-15T08:44:00Z" w16du:dateUtc="2026-05-15T08:44:15Z">
              <w:r w:rsidRPr="266212B5">
                <w:rPr>
                  <w:rFonts w:ascii="Aptos" w:eastAsia="Aptos" w:hAnsi="Aptos" w:cs="Aptos"/>
                </w:rPr>
                <w:t>Link to emergency planning procedures and operational coordination arrangements where applicable.</w:t>
              </w:r>
            </w:ins>
          </w:p>
        </w:tc>
      </w:tr>
      <w:tr w:rsidR="266212B5" w14:paraId="45ED68AF" w14:textId="77777777" w:rsidTr="266212B5">
        <w:trPr>
          <w:trHeight w:val="300"/>
          <w:ins w:id="3149" w:author="Susie Adams" w:date="2026-05-15T08:44:00Z"/>
        </w:trPr>
        <w:tc>
          <w:tcPr>
            <w:tcW w:w="3005" w:type="dxa"/>
          </w:tcPr>
          <w:p w14:paraId="450F9A2B" w14:textId="31570D75" w:rsidR="37058E89" w:rsidRDefault="37058E89" w:rsidP="266212B5">
            <w:ins w:id="3150" w:author="Susie Adams" w:date="2026-05-15T08:44:00Z" w16du:dateUtc="2026-05-15T08:44:26Z">
              <w:r w:rsidRPr="266212B5">
                <w:rPr>
                  <w:rFonts w:ascii="Aptos" w:eastAsia="Aptos" w:hAnsi="Aptos" w:cs="Aptos"/>
                </w:rPr>
                <w:t>Maintain temporary communication and welfare arrangements where buildings or operational facilities become inaccessible.</w:t>
              </w:r>
            </w:ins>
          </w:p>
        </w:tc>
        <w:tc>
          <w:tcPr>
            <w:tcW w:w="3369" w:type="dxa"/>
          </w:tcPr>
          <w:p w14:paraId="4A60C81B" w14:textId="6069C726" w:rsidR="37058E89" w:rsidRDefault="37058E89" w:rsidP="266212B5">
            <w:ins w:id="3151" w:author="Susie Adams" w:date="2026-05-15T08:44:00Z" w16du:dateUtc="2026-05-15T08:44:38Z">
              <w:r w:rsidRPr="266212B5">
                <w:rPr>
                  <w:rFonts w:ascii="Aptos" w:eastAsia="Aptos" w:hAnsi="Aptos" w:cs="Aptos"/>
                </w:rPr>
                <w:t>Limited access to operational communication facilities during building closures or emergency decant situations.</w:t>
              </w:r>
            </w:ins>
          </w:p>
        </w:tc>
        <w:tc>
          <w:tcPr>
            <w:tcW w:w="3544" w:type="dxa"/>
          </w:tcPr>
          <w:p w14:paraId="48E39D30" w14:textId="27C9FFA7" w:rsidR="37058E89" w:rsidRDefault="37058E89" w:rsidP="266212B5">
            <w:ins w:id="3152" w:author="Susie Adams" w:date="2026-05-15T08:44:00Z" w16du:dateUtc="2026-05-15T08:44:46Z">
              <w:r w:rsidRPr="266212B5">
                <w:rPr>
                  <w:rFonts w:ascii="Aptos" w:eastAsia="Aptos" w:hAnsi="Aptos" w:cs="Aptos"/>
                </w:rPr>
                <w:t>Link to alternative operational location and welfare arrangements where applicable.</w:t>
              </w:r>
            </w:ins>
          </w:p>
        </w:tc>
      </w:tr>
    </w:tbl>
    <w:p w14:paraId="3CE43E4C" w14:textId="7ABFB126" w:rsidR="266212B5" w:rsidRDefault="266212B5" w:rsidP="266212B5">
      <w:pPr>
        <w:pStyle w:val="Heading22"/>
        <w:rPr>
          <w:ins w:id="3153" w:author="Susie Adams" w:date="2026-05-15T07:48:00Z" w16du:dateUtc="2026-05-15T07:48:36Z"/>
        </w:rPr>
      </w:pPr>
    </w:p>
    <w:p w14:paraId="77517F59" w14:textId="7405B6F6" w:rsidR="159593AC" w:rsidRDefault="159593AC" w:rsidP="159593AC">
      <w:pPr>
        <w:pStyle w:val="Heading22"/>
        <w:rPr>
          <w:ins w:id="3154" w:author="Susie Adams" w:date="2026-05-15T07:48:00Z" w16du:dateUtc="2026-05-15T07:48:36Z"/>
        </w:rPr>
      </w:pPr>
    </w:p>
    <w:p w14:paraId="32EEBF3A" w14:textId="51AA9163" w:rsidR="50DA11D1" w:rsidRDefault="50DA11D1" w:rsidP="50DA11D1">
      <w:pPr>
        <w:pStyle w:val="Heading22"/>
        <w:rPr>
          <w:ins w:id="3155" w:author="Susie Adams" w:date="2026-06-04T14:21:00Z" w16du:dateUtc="2026-06-04T14:21:12Z"/>
        </w:rPr>
      </w:pPr>
    </w:p>
    <w:p w14:paraId="699555D7" w14:textId="41A7B694" w:rsidR="50DA11D1" w:rsidRDefault="50DA11D1" w:rsidP="50DA11D1">
      <w:pPr>
        <w:pStyle w:val="Heading22"/>
        <w:rPr>
          <w:ins w:id="3156" w:author="Susie Adams" w:date="2026-05-15T07:48:00Z" w16du:dateUtc="2026-05-15T07:48:36Z"/>
        </w:rPr>
      </w:pPr>
    </w:p>
    <w:p w14:paraId="55F32E30" w14:textId="77777777" w:rsidR="001E26D2" w:rsidRPr="00DA055E" w:rsidRDefault="001E26D2" w:rsidP="008D30D4">
      <w:pPr>
        <w:pStyle w:val="Heading22"/>
        <w:rPr>
          <w:rFonts w:cstheme="minorHAnsi"/>
          <w:b/>
          <w:color w:val="FFC000"/>
          <w:spacing w:val="15"/>
        </w:rPr>
      </w:pPr>
      <w:bookmarkStart w:id="3157" w:name="_Toc206685455"/>
      <w:bookmarkStart w:id="3158" w:name="_Toc207114289"/>
      <w:bookmarkStart w:id="3159" w:name="_Toc209089924"/>
      <w:r w:rsidRPr="00DA055E">
        <w:t>PRIORITY AMBER SERVICES</w:t>
      </w:r>
      <w:bookmarkEnd w:id="3157"/>
      <w:bookmarkEnd w:id="3158"/>
      <w:bookmarkEnd w:id="3159"/>
    </w:p>
    <w:p w14:paraId="6D3FCED6" w14:textId="77777777" w:rsidR="001E26D2" w:rsidRPr="00DA055E" w:rsidRDefault="001E26D2" w:rsidP="00145D0F">
      <w:pPr>
        <w:spacing w:before="184" w:line="247" w:lineRule="exact"/>
        <w:ind w:right="260"/>
        <w:jc w:val="center"/>
        <w:textAlignment w:val="baseline"/>
        <w:rPr>
          <w:rFonts w:eastAsia="Arial" w:cstheme="minorHAnsi"/>
          <w:b/>
          <w:color w:val="BF4E14" w:themeColor="accent2" w:themeShade="BF"/>
          <w:spacing w:val="9"/>
        </w:rPr>
      </w:pPr>
      <w:r w:rsidRPr="00DA055E">
        <w:rPr>
          <w:rFonts w:eastAsia="Arial" w:cstheme="minorHAnsi"/>
          <w:b/>
          <w:color w:val="BF4E14" w:themeColor="accent2" w:themeShade="BF"/>
          <w:spacing w:val="9"/>
        </w:rPr>
        <w:t>Important service needing to be restored within 24 hours</w:t>
      </w:r>
    </w:p>
    <w:p w14:paraId="43EEDB0F" w14:textId="77777777" w:rsidR="001E26D2" w:rsidRPr="00DA055E" w:rsidRDefault="001E26D2" w:rsidP="00145D0F">
      <w:pPr>
        <w:ind w:right="260"/>
        <w:rPr>
          <w:rFonts w:cstheme="minorHAnsi"/>
          <w:b/>
          <w:bCs/>
          <w:color w:val="E97132" w:themeColor="accent2"/>
        </w:rPr>
      </w:pPr>
    </w:p>
    <w:p w14:paraId="3D5696E8" w14:textId="281EBBE3" w:rsidR="001E26D2" w:rsidRPr="00DA055E" w:rsidRDefault="001E26D2" w:rsidP="00145D0F">
      <w:pPr>
        <w:pStyle w:val="Heading3"/>
        <w:ind w:right="260"/>
        <w:rPr>
          <w:rFonts w:hint="eastAsia"/>
        </w:rPr>
      </w:pPr>
      <w:bookmarkStart w:id="3160" w:name="_Toc206685456"/>
      <w:bookmarkStart w:id="3161" w:name="_Toc207114290"/>
      <w:bookmarkStart w:id="3162" w:name="_Toc209089925"/>
      <w:r w:rsidRPr="00DA055E">
        <w:t xml:space="preserve">Service/Division: </w:t>
      </w:r>
      <w:ins w:id="3163" w:author="Susie Adams" w:date="2026-05-15T08:49:00Z" w16du:dateUtc="2026-05-15T08:49:21Z">
        <w:r w:rsidR="27C8D999">
          <w:t xml:space="preserve">Economic Development and Property </w:t>
        </w:r>
      </w:ins>
      <w:del w:id="3164" w:author="Susie Adams" w:date="2026-05-15T08:49:00Z" w16du:dateUtc="2026-05-15T08:49:10Z">
        <w:r w:rsidRPr="00DA055E">
          <w:delText xml:space="preserve">Non Housing, Economic Development </w:delText>
        </w:r>
      </w:del>
      <w:del w:id="3165" w:author="Susie Adams" w:date="2026-05-15T08:46:00Z" w16du:dateUtc="2026-05-15T08:46:51Z">
        <w:r w:rsidRPr="00DA055E">
          <w:delText>&amp; Property</w:delText>
        </w:r>
      </w:del>
      <w:bookmarkEnd w:id="3160"/>
      <w:bookmarkEnd w:id="3161"/>
      <w:bookmarkEnd w:id="3162"/>
      <w:del w:id="3166" w:author="Susie Adams" w:date="2026-05-15T08:49:00Z" w16du:dateUtc="2026-05-15T08:49:10Z">
        <w:r w:rsidRPr="00DA055E">
          <w:delText xml:space="preserve"> </w:delText>
        </w:r>
      </w:del>
    </w:p>
    <w:p w14:paraId="3DE80E8F" w14:textId="77777777" w:rsidR="001E26D2" w:rsidRPr="00DA055E" w:rsidRDefault="001E26D2" w:rsidP="00145D0F">
      <w:pPr>
        <w:ind w:right="260"/>
        <w:rPr>
          <w:rFonts w:cstheme="minorHAnsi"/>
          <w:b/>
          <w:bCs/>
          <w:color w:val="E97132" w:themeColor="accent2"/>
        </w:rPr>
      </w:pPr>
    </w:p>
    <w:p w14:paraId="0A835A58" w14:textId="77777777" w:rsidR="001E26D2" w:rsidRPr="00DA055E" w:rsidRDefault="001E26D2" w:rsidP="00145D0F">
      <w:pPr>
        <w:pStyle w:val="Heading4"/>
        <w:ind w:right="260"/>
        <w:rPr>
          <w:rFonts w:hint="eastAsia"/>
        </w:rPr>
      </w:pPr>
      <w:r w:rsidRPr="00DA055E">
        <w:t>Urgent Responsive Repairs</w:t>
      </w:r>
    </w:p>
    <w:p w14:paraId="6C2DA600"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739"/>
        <w:gridCol w:w="1661"/>
        <w:gridCol w:w="1753"/>
        <w:gridCol w:w="2422"/>
        <w:gridCol w:w="2343"/>
      </w:tblGrid>
      <w:tr w:rsidR="00FF4FD4" w:rsidRPr="00DA055E" w14:paraId="4DDAD7D0" w14:textId="77777777" w:rsidTr="00FF4FD4">
        <w:tc>
          <w:tcPr>
            <w:tcW w:w="9918" w:type="dxa"/>
            <w:gridSpan w:val="5"/>
          </w:tcPr>
          <w:p w14:paraId="1BA96D82" w14:textId="77777777" w:rsidR="00FF4FD4" w:rsidRPr="00DA055E" w:rsidRDefault="00FF4FD4">
            <w:pPr>
              <w:ind w:right="260"/>
              <w:jc w:val="center"/>
              <w:rPr>
                <w:rFonts w:cstheme="minorHAnsi"/>
                <w:b/>
                <w:bCs/>
              </w:rPr>
            </w:pPr>
            <w:r w:rsidRPr="00DA055E">
              <w:rPr>
                <w:rFonts w:cstheme="minorHAnsi"/>
                <w:b/>
                <w:bCs/>
              </w:rPr>
              <w:t>Resources</w:t>
            </w:r>
          </w:p>
        </w:tc>
      </w:tr>
      <w:tr w:rsidR="001E26D2" w:rsidRPr="00DA055E" w14:paraId="097AD9C2" w14:textId="77777777" w:rsidTr="00FF4FD4">
        <w:tc>
          <w:tcPr>
            <w:tcW w:w="1803" w:type="dxa"/>
          </w:tcPr>
          <w:p w14:paraId="2E464B82"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59CB774B"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6DAC5382" w14:textId="77777777" w:rsidR="001E26D2" w:rsidRPr="00DA055E" w:rsidRDefault="001E26D2" w:rsidP="00145D0F">
            <w:pPr>
              <w:ind w:right="260"/>
              <w:rPr>
                <w:rFonts w:cstheme="minorHAnsi"/>
              </w:rPr>
            </w:pPr>
            <w:r w:rsidRPr="00DA055E">
              <w:rPr>
                <w:rFonts w:cstheme="minorHAnsi"/>
              </w:rPr>
              <w:t xml:space="preserve">Buildings </w:t>
            </w:r>
          </w:p>
        </w:tc>
        <w:tc>
          <w:tcPr>
            <w:tcW w:w="1919" w:type="dxa"/>
          </w:tcPr>
          <w:p w14:paraId="070C8536" w14:textId="77777777" w:rsidR="001E26D2" w:rsidRPr="00DA055E" w:rsidRDefault="001E26D2" w:rsidP="00145D0F">
            <w:pPr>
              <w:ind w:right="260"/>
              <w:rPr>
                <w:rFonts w:cstheme="minorHAnsi"/>
              </w:rPr>
            </w:pPr>
            <w:r w:rsidRPr="00DA055E">
              <w:rPr>
                <w:rFonts w:cstheme="minorHAnsi"/>
              </w:rPr>
              <w:t>IT/Technology</w:t>
            </w:r>
          </w:p>
        </w:tc>
        <w:tc>
          <w:tcPr>
            <w:tcW w:w="2590" w:type="dxa"/>
          </w:tcPr>
          <w:p w14:paraId="065F1A26" w14:textId="77777777" w:rsidR="001E26D2" w:rsidRPr="00DA055E" w:rsidRDefault="001E26D2" w:rsidP="00145D0F">
            <w:pPr>
              <w:ind w:right="260"/>
              <w:rPr>
                <w:rFonts w:cstheme="minorHAnsi"/>
              </w:rPr>
            </w:pPr>
            <w:r w:rsidRPr="00DA055E">
              <w:rPr>
                <w:rFonts w:cstheme="minorHAnsi"/>
              </w:rPr>
              <w:t>Other</w:t>
            </w:r>
          </w:p>
        </w:tc>
      </w:tr>
      <w:tr w:rsidR="001E26D2" w:rsidRPr="00DA055E" w14:paraId="7DD15372" w14:textId="77777777" w:rsidTr="00837B6D">
        <w:tc>
          <w:tcPr>
            <w:tcW w:w="1803" w:type="dxa"/>
          </w:tcPr>
          <w:p w14:paraId="184A6945" w14:textId="2DA26D19" w:rsidR="001E26D2" w:rsidRPr="00DA055E" w:rsidRDefault="00512441" w:rsidP="266212B5">
            <w:pPr>
              <w:ind w:right="260"/>
              <w:rPr>
                <w:ins w:id="3167" w:author="Susie Adams" w:date="2026-05-15T08:50:00Z" w16du:dateUtc="2026-05-15T08:50:37Z"/>
              </w:rPr>
            </w:pPr>
            <w:r w:rsidRPr="266212B5">
              <w:t xml:space="preserve">Resource Plan </w:t>
            </w:r>
          </w:p>
          <w:p w14:paraId="674D5022" w14:textId="56CB0552" w:rsidR="001E26D2" w:rsidRPr="00DA055E" w:rsidRDefault="001E26D2" w:rsidP="266212B5">
            <w:pPr>
              <w:ind w:right="260"/>
              <w:rPr>
                <w:ins w:id="3168" w:author="Susie Adams" w:date="2026-05-15T08:50:00Z" w16du:dateUtc="2026-05-15T08:50:37Z"/>
              </w:rPr>
            </w:pPr>
          </w:p>
          <w:p w14:paraId="0088DF2B" w14:textId="7AAEA1A8" w:rsidR="001E26D2" w:rsidRPr="00DA055E" w:rsidRDefault="0CB19BA8" w:rsidP="266212B5">
            <w:pPr>
              <w:ind w:right="260"/>
              <w:rPr>
                <w:ins w:id="3169" w:author="Susie Adams" w:date="2026-05-15T08:50:00Z" w16du:dateUtc="2026-05-15T08:50:44Z"/>
              </w:rPr>
            </w:pPr>
            <w:ins w:id="3170" w:author="Susie Adams" w:date="2026-05-15T08:50:00Z" w16du:dateUtc="2026-05-15T08:50:43Z">
              <w:r w:rsidRPr="266212B5">
                <w:t xml:space="preserve">Emergency contact lists </w:t>
              </w:r>
            </w:ins>
          </w:p>
          <w:p w14:paraId="6008D14E" w14:textId="61225B98" w:rsidR="001E26D2" w:rsidRPr="00DA055E" w:rsidRDefault="001E26D2" w:rsidP="266212B5">
            <w:pPr>
              <w:ind w:right="260"/>
              <w:rPr>
                <w:ins w:id="3171" w:author="Susie Adams" w:date="2026-05-15T08:50:00Z" w16du:dateUtc="2026-05-15T08:50:44Z"/>
              </w:rPr>
            </w:pPr>
          </w:p>
          <w:p w14:paraId="508B1E07" w14:textId="1FA61A63" w:rsidR="001E26D2" w:rsidRPr="00DA055E" w:rsidRDefault="0CB19BA8" w:rsidP="266212B5">
            <w:pPr>
              <w:ind w:right="260"/>
              <w:rPr>
                <w:ins w:id="3172" w:author="Susie Adams" w:date="2026-05-15T08:50:00Z" w16du:dateUtc="2026-05-15T08:50:51Z"/>
              </w:rPr>
            </w:pPr>
            <w:ins w:id="3173" w:author="Susie Adams" w:date="2026-05-15T08:50:00Z" w16du:dateUtc="2026-05-15T08:50:51Z">
              <w:r w:rsidRPr="266212B5">
                <w:t xml:space="preserve">Contractor emergency contacts </w:t>
              </w:r>
            </w:ins>
          </w:p>
          <w:p w14:paraId="03FD62CF" w14:textId="562E4CAD" w:rsidR="001E26D2" w:rsidRPr="00DA055E" w:rsidRDefault="001E26D2" w:rsidP="266212B5">
            <w:pPr>
              <w:ind w:right="260"/>
              <w:rPr>
                <w:ins w:id="3174" w:author="Susie Adams" w:date="2026-05-15T08:50:00Z" w16du:dateUtc="2026-05-15T08:50:51Z"/>
              </w:rPr>
            </w:pPr>
          </w:p>
          <w:p w14:paraId="49AA7937" w14:textId="013BEFA0" w:rsidR="001E26D2" w:rsidRPr="00DA055E" w:rsidRDefault="0CB19BA8" w:rsidP="266212B5">
            <w:pPr>
              <w:ind w:right="260"/>
              <w:rPr>
                <w:ins w:id="3175" w:author="Susie Adams" w:date="2026-05-15T08:50:00Z" w16du:dateUtc="2026-05-15T08:50:57Z"/>
              </w:rPr>
            </w:pPr>
            <w:ins w:id="3176" w:author="Susie Adams" w:date="2026-05-15T08:50:00Z" w16du:dateUtc="2026-05-15T08:50:57Z">
              <w:r w:rsidRPr="266212B5">
                <w:t xml:space="preserve">Out of hours rota </w:t>
              </w:r>
            </w:ins>
          </w:p>
          <w:p w14:paraId="70D98CF3" w14:textId="0913C6B6" w:rsidR="001E26D2" w:rsidRPr="00DA055E" w:rsidRDefault="001E26D2" w:rsidP="266212B5">
            <w:pPr>
              <w:ind w:right="260"/>
              <w:rPr>
                <w:ins w:id="3177" w:author="Susie Adams" w:date="2026-05-15T08:50:00Z" w16du:dateUtc="2026-05-15T08:50:58Z"/>
              </w:rPr>
            </w:pPr>
          </w:p>
          <w:p w14:paraId="4900928F" w14:textId="6C852982" w:rsidR="001E26D2" w:rsidRPr="00DA055E" w:rsidRDefault="001E26D2" w:rsidP="00145D0F">
            <w:pPr>
              <w:ind w:right="260"/>
            </w:pPr>
          </w:p>
        </w:tc>
        <w:tc>
          <w:tcPr>
            <w:tcW w:w="1803" w:type="dxa"/>
          </w:tcPr>
          <w:p w14:paraId="3BF5DB80" w14:textId="77777777" w:rsidR="00512441" w:rsidRPr="00DA055E" w:rsidRDefault="00512441" w:rsidP="00512441">
            <w:pPr>
              <w:ind w:right="260"/>
              <w:rPr>
                <w:ins w:id="3178" w:author="Susie Adams" w:date="2026-05-15T08:51:00Z" w16du:dateUtc="2026-05-15T08:51:00Z"/>
              </w:rPr>
            </w:pPr>
            <w:r w:rsidRPr="266212B5">
              <w:t>Own vehicles</w:t>
            </w:r>
          </w:p>
          <w:p w14:paraId="117F3E37" w14:textId="72B11750" w:rsidR="266212B5" w:rsidRDefault="266212B5" w:rsidP="266212B5">
            <w:pPr>
              <w:ind w:right="260"/>
            </w:pPr>
          </w:p>
          <w:p w14:paraId="61F296F6" w14:textId="77777777" w:rsidR="00512441" w:rsidRPr="00DA055E" w:rsidRDefault="00512441" w:rsidP="00512441">
            <w:pPr>
              <w:ind w:right="260"/>
              <w:rPr>
                <w:ins w:id="3179" w:author="Susie Adams" w:date="2026-05-15T08:51:00Z" w16du:dateUtc="2026-05-15T08:51:01Z"/>
              </w:rPr>
            </w:pPr>
            <w:r w:rsidRPr="266212B5">
              <w:t>Pool Vehicles</w:t>
            </w:r>
          </w:p>
          <w:p w14:paraId="0BE2FD77" w14:textId="58E71394" w:rsidR="266212B5" w:rsidRDefault="266212B5" w:rsidP="266212B5">
            <w:pPr>
              <w:ind w:right="260"/>
            </w:pPr>
          </w:p>
          <w:p w14:paraId="05D91A33" w14:textId="0D3F04D5" w:rsidR="001E26D2" w:rsidRPr="00DA055E" w:rsidRDefault="00512441" w:rsidP="266212B5">
            <w:pPr>
              <w:ind w:right="260"/>
              <w:rPr>
                <w:ins w:id="3180" w:author="Susie Adams" w:date="2026-05-15T08:51:00Z" w16du:dateUtc="2026-05-15T08:51:05Z"/>
              </w:rPr>
            </w:pPr>
            <w:r w:rsidRPr="266212B5">
              <w:t>Team Vehicles</w:t>
            </w:r>
          </w:p>
          <w:p w14:paraId="67ED61E9" w14:textId="7BC1EF81" w:rsidR="001E26D2" w:rsidRPr="00DA055E" w:rsidRDefault="001E26D2" w:rsidP="266212B5">
            <w:pPr>
              <w:ind w:right="260"/>
              <w:rPr>
                <w:ins w:id="3181" w:author="Susie Adams" w:date="2026-05-15T08:51:00Z" w16du:dateUtc="2026-05-15T08:51:05Z"/>
              </w:rPr>
            </w:pPr>
          </w:p>
          <w:p w14:paraId="360362CC" w14:textId="0F8C9AB4" w:rsidR="001E26D2" w:rsidRPr="00DA055E" w:rsidRDefault="1EC5C515" w:rsidP="00145D0F">
            <w:pPr>
              <w:ind w:right="260"/>
            </w:pPr>
            <w:ins w:id="3182" w:author="Susie Adams" w:date="2026-05-15T08:51:00Z" w16du:dateUtc="2026-05-15T08:51:13Z">
              <w:r w:rsidRPr="266212B5">
                <w:t xml:space="preserve">4x4 vehicles (where required) </w:t>
              </w:r>
            </w:ins>
          </w:p>
        </w:tc>
        <w:tc>
          <w:tcPr>
            <w:tcW w:w="1803" w:type="dxa"/>
          </w:tcPr>
          <w:p w14:paraId="4F0C70F2" w14:textId="3F2E8F7E" w:rsidR="001E26D2" w:rsidRPr="00DA055E" w:rsidRDefault="1EC5C515" w:rsidP="266212B5">
            <w:pPr>
              <w:ind w:right="260"/>
              <w:rPr>
                <w:ins w:id="3183" w:author="Susie Adams" w:date="2026-05-15T08:51:00Z" w16du:dateUtc="2026-05-15T08:51:23Z"/>
              </w:rPr>
            </w:pPr>
            <w:ins w:id="3184" w:author="Susie Adams" w:date="2026-05-15T08:51:00Z" w16du:dateUtc="2026-05-15T08:51:22Z">
              <w:r w:rsidRPr="266212B5">
                <w:t xml:space="preserve">Depot locations </w:t>
              </w:r>
            </w:ins>
          </w:p>
          <w:p w14:paraId="5701BAD9" w14:textId="3D474965" w:rsidR="001E26D2" w:rsidRPr="00DA055E" w:rsidRDefault="001E26D2" w:rsidP="266212B5">
            <w:pPr>
              <w:ind w:right="260"/>
              <w:rPr>
                <w:ins w:id="3185" w:author="Susie Adams" w:date="2026-05-15T08:51:00Z" w16du:dateUtc="2026-05-15T08:51:23Z"/>
              </w:rPr>
            </w:pPr>
          </w:p>
          <w:p w14:paraId="40E98802" w14:textId="466BF90C" w:rsidR="001E26D2" w:rsidRPr="00DA055E" w:rsidRDefault="1EC5C515" w:rsidP="266212B5">
            <w:pPr>
              <w:ind w:right="260"/>
              <w:rPr>
                <w:ins w:id="3186" w:author="Susie Adams" w:date="2026-05-15T08:51:00Z" w16du:dateUtc="2026-05-15T08:51:33Z"/>
              </w:rPr>
            </w:pPr>
            <w:ins w:id="3187" w:author="Susie Adams" w:date="2026-05-15T08:51:00Z" w16du:dateUtc="2026-05-15T08:51:33Z">
              <w:r w:rsidRPr="266212B5">
                <w:t xml:space="preserve">Alternative operational locations </w:t>
              </w:r>
            </w:ins>
          </w:p>
          <w:p w14:paraId="67203DFE" w14:textId="7CEF1572" w:rsidR="001E26D2" w:rsidRPr="00DA055E" w:rsidRDefault="001E26D2" w:rsidP="266212B5">
            <w:pPr>
              <w:ind w:right="260"/>
              <w:rPr>
                <w:ins w:id="3188" w:author="Susie Adams" w:date="2026-05-15T08:51:00Z" w16du:dateUtc="2026-05-15T08:51:33Z"/>
              </w:rPr>
            </w:pPr>
          </w:p>
          <w:p w14:paraId="72A39012" w14:textId="2A8ECBBB" w:rsidR="001E26D2" w:rsidRPr="00DA055E" w:rsidRDefault="1EC5C515" w:rsidP="266212B5">
            <w:pPr>
              <w:ind w:right="260"/>
              <w:rPr>
                <w:ins w:id="3189" w:author="Susie Adams" w:date="2026-05-15T08:51:00Z" w16du:dateUtc="2026-05-15T08:51:38Z"/>
              </w:rPr>
            </w:pPr>
            <w:ins w:id="3190" w:author="Susie Adams" w:date="2026-05-15T08:51:00Z" w16du:dateUtc="2026-05-15T08:51:37Z">
              <w:r w:rsidRPr="266212B5">
                <w:t xml:space="preserve">Critical building list </w:t>
              </w:r>
            </w:ins>
          </w:p>
          <w:p w14:paraId="1075CE52" w14:textId="0FC0D332" w:rsidR="001E26D2" w:rsidRPr="00DA055E" w:rsidRDefault="001E26D2" w:rsidP="266212B5">
            <w:pPr>
              <w:ind w:right="260"/>
              <w:rPr>
                <w:ins w:id="3191" w:author="Susie Adams" w:date="2026-05-15T08:51:00Z" w16du:dateUtc="2026-05-15T08:51:38Z"/>
              </w:rPr>
            </w:pPr>
          </w:p>
          <w:p w14:paraId="3AF206B3" w14:textId="07DC9022" w:rsidR="001E26D2" w:rsidRPr="00DA055E" w:rsidRDefault="001E26D2" w:rsidP="00145D0F">
            <w:pPr>
              <w:ind w:right="260"/>
            </w:pPr>
          </w:p>
        </w:tc>
        <w:tc>
          <w:tcPr>
            <w:tcW w:w="1919" w:type="dxa"/>
          </w:tcPr>
          <w:p w14:paraId="4C9189BB" w14:textId="00338136" w:rsidR="00512441" w:rsidRPr="00DA055E" w:rsidRDefault="00512441" w:rsidP="00512441">
            <w:pPr>
              <w:ind w:right="260"/>
              <w:rPr>
                <w:ins w:id="3192" w:author="Susie Adams" w:date="2026-05-15T08:51:00Z" w16du:dateUtc="2026-05-15T08:51:50Z"/>
              </w:rPr>
            </w:pPr>
            <w:r w:rsidRPr="266212B5">
              <w:t xml:space="preserve">Total </w:t>
            </w:r>
            <w:ins w:id="3193" w:author="Susie Adams" w:date="2026-05-15T08:51:00Z" w16du:dateUtc="2026-05-15T08:51:45Z">
              <w:r w:rsidR="3CFE06ED" w:rsidRPr="266212B5">
                <w:t xml:space="preserve">Connect </w:t>
              </w:r>
            </w:ins>
            <w:r w:rsidRPr="266212B5">
              <w:t>Job Management System</w:t>
            </w:r>
          </w:p>
          <w:p w14:paraId="38C803B3" w14:textId="614589E7" w:rsidR="266212B5" w:rsidRDefault="266212B5" w:rsidP="266212B5">
            <w:pPr>
              <w:ind w:right="260"/>
            </w:pPr>
          </w:p>
          <w:p w14:paraId="065D974A" w14:textId="663C11E3" w:rsidR="00512441" w:rsidRPr="00DA055E" w:rsidRDefault="00512441" w:rsidP="00512441">
            <w:pPr>
              <w:ind w:right="260"/>
              <w:rPr>
                <w:ins w:id="3194" w:author="Susie Adams" w:date="2026-05-15T08:51:00Z" w16du:dateUtc="2026-05-15T08:51:59Z"/>
              </w:rPr>
            </w:pPr>
            <w:r w:rsidRPr="266212B5">
              <w:t>Sharepoint</w:t>
            </w:r>
            <w:ins w:id="3195" w:author="Susie Adams" w:date="2026-05-15T08:51:00Z" w16du:dateUtc="2026-05-15T08:51:58Z">
              <w:r w:rsidR="221ACF41" w:rsidRPr="266212B5">
                <w:t xml:space="preserve">/chared drives </w:t>
              </w:r>
            </w:ins>
          </w:p>
          <w:p w14:paraId="7E9BACE6" w14:textId="12E81FF5" w:rsidR="266212B5" w:rsidRDefault="266212B5" w:rsidP="266212B5">
            <w:pPr>
              <w:ind w:right="260"/>
            </w:pPr>
          </w:p>
          <w:p w14:paraId="4F81A8E1" w14:textId="77777777" w:rsidR="00512441" w:rsidRPr="00DA055E" w:rsidRDefault="00512441" w:rsidP="00512441">
            <w:pPr>
              <w:ind w:right="260"/>
              <w:rPr>
                <w:rFonts w:cstheme="minorHAnsi"/>
              </w:rPr>
            </w:pPr>
            <w:r w:rsidRPr="00DA055E">
              <w:rPr>
                <w:rFonts w:cstheme="minorHAnsi"/>
              </w:rPr>
              <w:t>Laptop</w:t>
            </w:r>
          </w:p>
          <w:p w14:paraId="3C38A604" w14:textId="77777777" w:rsidR="00512441" w:rsidRPr="00DA055E" w:rsidRDefault="00512441" w:rsidP="00512441">
            <w:pPr>
              <w:ind w:right="260"/>
              <w:rPr>
                <w:ins w:id="3196" w:author="Susie Adams" w:date="2026-05-15T08:52:00Z" w16du:dateUtc="2026-05-15T08:52:02Z"/>
              </w:rPr>
            </w:pPr>
            <w:r w:rsidRPr="266212B5">
              <w:t>Mobile Phone</w:t>
            </w:r>
          </w:p>
          <w:p w14:paraId="1F20EE38" w14:textId="1ACE3619" w:rsidR="266212B5" w:rsidRDefault="266212B5" w:rsidP="266212B5">
            <w:pPr>
              <w:ind w:right="260"/>
              <w:rPr>
                <w:ins w:id="3197" w:author="Susie Adams" w:date="2026-05-15T08:52:00Z" w16du:dateUtc="2026-05-15T08:52:03Z"/>
              </w:rPr>
            </w:pPr>
          </w:p>
          <w:p w14:paraId="19817C17" w14:textId="280BE486" w:rsidR="763500DF" w:rsidRDefault="763500DF" w:rsidP="266212B5">
            <w:pPr>
              <w:ind w:right="260"/>
              <w:rPr>
                <w:ins w:id="3198" w:author="Susie Adams" w:date="2026-05-15T08:52:00Z" w16du:dateUtc="2026-05-15T08:52:06Z"/>
              </w:rPr>
            </w:pPr>
            <w:ins w:id="3199" w:author="Susie Adams" w:date="2026-05-15T08:52:00Z" w16du:dateUtc="2026-05-15T08:52:06Z">
              <w:r w:rsidRPr="266212B5">
                <w:t xml:space="preserve">MS Teams </w:t>
              </w:r>
            </w:ins>
          </w:p>
          <w:p w14:paraId="168D6582" w14:textId="3CD41F28" w:rsidR="266212B5" w:rsidRDefault="266212B5" w:rsidP="266212B5">
            <w:pPr>
              <w:ind w:right="260"/>
            </w:pPr>
          </w:p>
          <w:p w14:paraId="6445BEF8" w14:textId="77777777" w:rsidR="00512441" w:rsidRPr="00DA055E" w:rsidRDefault="00512441" w:rsidP="00512441">
            <w:pPr>
              <w:ind w:right="260"/>
              <w:rPr>
                <w:rFonts w:cstheme="minorHAnsi"/>
              </w:rPr>
            </w:pPr>
            <w:r w:rsidRPr="00DA055E">
              <w:rPr>
                <w:rFonts w:cstheme="minorHAnsi"/>
              </w:rPr>
              <w:t>PSI (Asbestos Management)</w:t>
            </w:r>
          </w:p>
          <w:p w14:paraId="62BC0FED" w14:textId="77777777" w:rsidR="00512441" w:rsidRPr="00DA055E" w:rsidRDefault="00512441" w:rsidP="00512441">
            <w:pPr>
              <w:ind w:right="260"/>
              <w:rPr>
                <w:ins w:id="3200" w:author="Susie Adams" w:date="2026-05-15T08:52:00Z" w16du:dateUtc="2026-05-15T08:52:21Z"/>
              </w:rPr>
            </w:pPr>
            <w:r w:rsidRPr="266212B5">
              <w:t>Asset Manager (CIPFA)</w:t>
            </w:r>
          </w:p>
          <w:p w14:paraId="0F773F15" w14:textId="2350F238" w:rsidR="266212B5" w:rsidRDefault="266212B5" w:rsidP="266212B5">
            <w:pPr>
              <w:ind w:right="260"/>
              <w:rPr>
                <w:ins w:id="3201" w:author="Susie Adams" w:date="2026-05-15T08:52:00Z" w16du:dateUtc="2026-05-15T08:52:23Z"/>
              </w:rPr>
            </w:pPr>
          </w:p>
          <w:p w14:paraId="6A92DF0F" w14:textId="147072F0" w:rsidR="19A22F96" w:rsidRDefault="19A22F96" w:rsidP="266212B5">
            <w:pPr>
              <w:ind w:right="260"/>
              <w:rPr>
                <w:ins w:id="3202" w:author="Susie Adams" w:date="2026-05-15T08:52:00Z" w16du:dateUtc="2026-05-15T08:52:35Z"/>
              </w:rPr>
            </w:pPr>
            <w:ins w:id="3203" w:author="Susie Adams" w:date="2026-05-15T08:52:00Z" w16du:dateUtc="2026-05-15T08:52:33Z">
              <w:r w:rsidRPr="266212B5">
                <w:t xml:space="preserve">Printed Emergency contact lists </w:t>
              </w:r>
            </w:ins>
          </w:p>
          <w:p w14:paraId="26AD18C3" w14:textId="2A0CA8FC" w:rsidR="266212B5" w:rsidRDefault="266212B5" w:rsidP="266212B5">
            <w:pPr>
              <w:ind w:right="260"/>
              <w:rPr>
                <w:ins w:id="3204" w:author="Susie Adams" w:date="2026-05-15T08:52:00Z" w16du:dateUtc="2026-05-15T08:52:35Z"/>
              </w:rPr>
            </w:pPr>
          </w:p>
          <w:p w14:paraId="476F49E5" w14:textId="326823FC" w:rsidR="19A22F96" w:rsidRDefault="19A22F96" w:rsidP="266212B5">
            <w:pPr>
              <w:ind w:right="260"/>
              <w:rPr>
                <w:ins w:id="3205" w:author="Susie Adams" w:date="2026-05-15T08:52:00Z" w16du:dateUtc="2026-05-15T08:52:50Z"/>
              </w:rPr>
            </w:pPr>
            <w:ins w:id="3206" w:author="Susie Adams" w:date="2026-05-15T08:52:00Z" w16du:dateUtc="2026-05-15T08:52:50Z">
              <w:r w:rsidRPr="266212B5">
                <w:t xml:space="preserve">Printed </w:t>
              </w:r>
            </w:ins>
            <w:ins w:id="3207" w:author="Susie Adams" w:date="2026-05-15T09:46:00Z" w16du:dateUtc="2026-05-15T09:46:59Z">
              <w:r w:rsidR="6286A77C" w:rsidRPr="266212B5">
                <w:t>high ris</w:t>
              </w:r>
            </w:ins>
            <w:ins w:id="3208" w:author="Susie Adams" w:date="2026-05-15T09:47:00Z" w16du:dateUtc="2026-05-15T09:47:06Z">
              <w:r w:rsidR="6286A77C" w:rsidRPr="266212B5">
                <w:t>k property compliance records</w:t>
              </w:r>
            </w:ins>
          </w:p>
          <w:p w14:paraId="296010F5" w14:textId="066315A6" w:rsidR="266212B5" w:rsidRDefault="266212B5" w:rsidP="266212B5">
            <w:pPr>
              <w:ind w:right="260"/>
              <w:rPr>
                <w:ins w:id="3209" w:author="Susie Adams" w:date="2026-05-15T08:52:00Z" w16du:dateUtc="2026-05-15T08:52:51Z"/>
              </w:rPr>
            </w:pPr>
          </w:p>
          <w:p w14:paraId="0DA5EBC1" w14:textId="2E1F8D62" w:rsidR="19A22F96" w:rsidRDefault="19A22F96" w:rsidP="266212B5">
            <w:pPr>
              <w:ind w:right="260"/>
              <w:rPr>
                <w:ins w:id="3210" w:author="Susie Adams" w:date="2026-05-15T08:52:00Z" w16du:dateUtc="2026-05-15T08:52:56Z"/>
              </w:rPr>
            </w:pPr>
            <w:ins w:id="3211" w:author="Susie Adams" w:date="2026-05-15T08:52:00Z" w16du:dateUtc="2026-05-15T08:52:56Z">
              <w:r w:rsidRPr="266212B5">
                <w:t xml:space="preserve">Offline contractor lists </w:t>
              </w:r>
            </w:ins>
          </w:p>
          <w:p w14:paraId="7A4D2786" w14:textId="01BC688B" w:rsidR="266212B5" w:rsidRDefault="266212B5" w:rsidP="266212B5">
            <w:pPr>
              <w:ind w:right="260"/>
              <w:rPr>
                <w:ins w:id="3212" w:author="Susie Adams" w:date="2026-05-15T08:52:00Z" w16du:dateUtc="2026-05-15T08:52:57Z"/>
              </w:rPr>
            </w:pPr>
          </w:p>
          <w:p w14:paraId="67F526E7" w14:textId="5792C35C" w:rsidR="19A22F96" w:rsidRDefault="19A22F96" w:rsidP="266212B5">
            <w:pPr>
              <w:ind w:right="260"/>
              <w:rPr>
                <w:ins w:id="3213" w:author="Susie Adams" w:date="2026-05-15T08:53:00Z" w16du:dateUtc="2026-05-15T08:53:08Z"/>
              </w:rPr>
            </w:pPr>
            <w:ins w:id="3214" w:author="Susie Adams" w:date="2026-05-15T08:52:00Z" w16du:dateUtc="2026-05-15T08:52:58Z">
              <w:r w:rsidRPr="266212B5">
                <w:t xml:space="preserve">Emergency </w:t>
              </w:r>
            </w:ins>
            <w:ins w:id="3215" w:author="Susie Adams" w:date="2026-05-15T08:53:00Z" w16du:dateUtc="2026-05-15T08:53:07Z">
              <w:r w:rsidRPr="266212B5">
                <w:t xml:space="preserve">paper inspection forms </w:t>
              </w:r>
            </w:ins>
          </w:p>
          <w:p w14:paraId="132D4055" w14:textId="4920898A" w:rsidR="266212B5" w:rsidRDefault="266212B5" w:rsidP="266212B5">
            <w:pPr>
              <w:ind w:right="260"/>
              <w:rPr>
                <w:ins w:id="3216" w:author="Susie Adams" w:date="2026-05-15T08:53:00Z" w16du:dateUtc="2026-05-15T08:53:09Z"/>
              </w:rPr>
            </w:pPr>
          </w:p>
          <w:p w14:paraId="4E0E935A" w14:textId="28B82A63" w:rsidR="19A22F96" w:rsidRDefault="19A22F96" w:rsidP="266212B5">
            <w:pPr>
              <w:ind w:right="260"/>
              <w:rPr>
                <w:ins w:id="3217" w:author="Susie Adams" w:date="2026-05-15T08:53:00Z" w16du:dateUtc="2026-05-15T08:53:17Z"/>
              </w:rPr>
            </w:pPr>
            <w:ins w:id="3218" w:author="Susie Adams" w:date="2026-05-15T08:53:00Z" w16du:dateUtc="2026-05-15T08:53:17Z">
              <w:r w:rsidRPr="266212B5">
                <w:t xml:space="preserve">Manual work allocation procedures </w:t>
              </w:r>
            </w:ins>
          </w:p>
          <w:p w14:paraId="1279165B" w14:textId="2E6AF8E1" w:rsidR="266212B5" w:rsidRDefault="266212B5" w:rsidP="266212B5">
            <w:pPr>
              <w:ind w:right="260"/>
              <w:rPr>
                <w:ins w:id="3219" w:author="Susie Adams" w:date="2026-05-15T08:53:00Z" w16du:dateUtc="2026-05-15T08:53:18Z"/>
              </w:rPr>
            </w:pPr>
          </w:p>
          <w:p w14:paraId="0A4AD667" w14:textId="3C215A73" w:rsidR="19A22F96" w:rsidRDefault="19A22F96" w:rsidP="266212B5">
            <w:pPr>
              <w:ind w:right="260"/>
            </w:pPr>
            <w:ins w:id="3220" w:author="Susie Adams" w:date="2026-05-15T08:53:00Z" w16du:dateUtc="2026-05-15T08:53:24Z">
              <w:r w:rsidRPr="266212B5">
                <w:t xml:space="preserve">Business continuity plans </w:t>
              </w:r>
            </w:ins>
          </w:p>
          <w:p w14:paraId="6295551C" w14:textId="77777777" w:rsidR="00772AE8" w:rsidRPr="00EB7D16" w:rsidRDefault="00772AE8" w:rsidP="00772AE8">
            <w:pPr>
              <w:rPr>
                <w:del w:id="3221" w:author="Susie Adams" w:date="2026-05-15T08:52:00Z" w16du:dateUtc="2026-05-15T08:52:16Z"/>
                <w:rFonts w:ascii="Times New Roman" w:eastAsia="Times New Roman" w:hAnsi="Times New Roman" w:cs="Times New Roman"/>
                <w:lang w:eastAsia="en-GB"/>
              </w:rPr>
            </w:pPr>
            <w:r>
              <w:fldChar w:fldCharType="begin"/>
            </w:r>
            <w:r>
              <w:instrText>HYPERLINK "https://carmarthenshire.sharepoint.com/:b:/r/sites/SP_CFPO_AS/Business%20Continuity%20Planning/Place,%20Infrastructure%20and%20Economic%20Development/Economic%20Development%20%26%20Property%20Division/Business%20Continuity%20Plan%20for%20the%20Repairs%20%26%20Maintenance%20System%20for%20Non%20Housing%20+%20Housing%20Divisions%20%E2%80%93%20Totalmobile%20Connect.pdf?csf=1&amp;web=1&amp;e=naEtrl"</w:instrText>
            </w:r>
            <w:r>
              <w:fldChar w:fldCharType="separate"/>
            </w:r>
            <w:del w:id="3222" w:author="Susie Adams" w:date="2026-05-15T08:52:00Z" w16du:dateUtc="2026-05-15T08:52:16Z">
              <w:r w:rsidRPr="00EB7D16">
                <w:rPr>
                  <w:rFonts w:ascii="Times New Roman" w:eastAsia="Times New Roman" w:hAnsi="Times New Roman" w:cs="Times New Roman"/>
                  <w:color w:val="0000FF"/>
                  <w:u w:val="single"/>
                  <w:lang w:eastAsia="en-GB"/>
                </w:rPr>
                <w:delText>Business Continuity Plan for the Repairs &amp; Maintenance System for Non Housing + Housing Divisions – Totalmobile Connect.pdf</w:delText>
              </w:r>
            </w:del>
            <w:r>
              <w:fldChar w:fldCharType="end"/>
            </w:r>
          </w:p>
          <w:p w14:paraId="71F7CBA7" w14:textId="77777777" w:rsidR="001E26D2" w:rsidRPr="00DA055E" w:rsidRDefault="001E26D2" w:rsidP="00145D0F">
            <w:pPr>
              <w:ind w:right="260"/>
              <w:rPr>
                <w:rFonts w:cstheme="minorHAnsi"/>
              </w:rPr>
            </w:pPr>
          </w:p>
        </w:tc>
        <w:tc>
          <w:tcPr>
            <w:tcW w:w="2590" w:type="dxa"/>
          </w:tcPr>
          <w:p w14:paraId="2F2A0E19" w14:textId="218085EB" w:rsidR="001E26D2" w:rsidRPr="00DA055E" w:rsidRDefault="176ADBED" w:rsidP="266212B5">
            <w:pPr>
              <w:ind w:right="260"/>
              <w:rPr>
                <w:ins w:id="3223" w:author="Susie Adams" w:date="2026-05-15T08:53:00Z" w16du:dateUtc="2026-05-15T08:53:45Z"/>
              </w:rPr>
            </w:pPr>
            <w:ins w:id="3224" w:author="Susie Adams" w:date="2026-05-15T08:53:00Z" w16du:dateUtc="2026-05-15T08:53:44Z">
              <w:r w:rsidRPr="266212B5">
                <w:t xml:space="preserve">Emergency contractor frameworks </w:t>
              </w:r>
            </w:ins>
          </w:p>
          <w:p w14:paraId="246A644A" w14:textId="06CF957A" w:rsidR="001E26D2" w:rsidRPr="00DA055E" w:rsidRDefault="001E26D2" w:rsidP="266212B5">
            <w:pPr>
              <w:ind w:right="260"/>
              <w:rPr>
                <w:ins w:id="3225" w:author="Susie Adams" w:date="2026-05-15T08:53:00Z" w16du:dateUtc="2026-05-15T08:53:45Z"/>
              </w:rPr>
            </w:pPr>
          </w:p>
          <w:p w14:paraId="253B2216" w14:textId="4D7D203C" w:rsidR="001E26D2" w:rsidRPr="00DA055E" w:rsidRDefault="176ADBED" w:rsidP="266212B5">
            <w:pPr>
              <w:ind w:right="260"/>
              <w:rPr>
                <w:ins w:id="3226" w:author="Susie Adams" w:date="2026-05-15T08:53:00Z" w16du:dateUtc="2026-05-15T08:53:52Z"/>
              </w:rPr>
            </w:pPr>
            <w:ins w:id="3227" w:author="Susie Adams" w:date="2026-05-15T08:53:00Z" w16du:dateUtc="2026-05-15T08:53:51Z">
              <w:r w:rsidRPr="266212B5">
                <w:t xml:space="preserve">Emergency supplier arrangements </w:t>
              </w:r>
            </w:ins>
          </w:p>
          <w:p w14:paraId="3BF8175F" w14:textId="11B13927" w:rsidR="001E26D2" w:rsidRPr="00DA055E" w:rsidRDefault="001E26D2" w:rsidP="266212B5">
            <w:pPr>
              <w:ind w:right="260"/>
              <w:rPr>
                <w:ins w:id="3228" w:author="Susie Adams" w:date="2026-05-15T08:53:00Z" w16du:dateUtc="2026-05-15T08:53:52Z"/>
              </w:rPr>
            </w:pPr>
          </w:p>
          <w:p w14:paraId="35B65DCF" w14:textId="3B6D5978" w:rsidR="001E26D2" w:rsidRPr="00DA055E" w:rsidRDefault="176ADBED" w:rsidP="266212B5">
            <w:pPr>
              <w:ind w:right="260"/>
              <w:rPr>
                <w:ins w:id="3229" w:author="Susie Adams" w:date="2026-05-15T08:53:00Z" w16du:dateUtc="2026-05-15T08:53:55Z"/>
              </w:rPr>
            </w:pPr>
            <w:ins w:id="3230" w:author="Susie Adams" w:date="2026-05-15T08:53:00Z" w16du:dateUtc="2026-05-15T08:53:55Z">
              <w:r w:rsidRPr="266212B5">
                <w:t xml:space="preserve">PPE </w:t>
              </w:r>
            </w:ins>
          </w:p>
          <w:p w14:paraId="5DB713EC" w14:textId="4ADC225B" w:rsidR="001E26D2" w:rsidRPr="00DA055E" w:rsidRDefault="001E26D2" w:rsidP="266212B5">
            <w:pPr>
              <w:ind w:right="260"/>
              <w:rPr>
                <w:ins w:id="3231" w:author="Susie Adams" w:date="2026-05-15T08:53:00Z" w16du:dateUtc="2026-05-15T08:53:55Z"/>
              </w:rPr>
            </w:pPr>
          </w:p>
          <w:p w14:paraId="4508DDC0" w14:textId="3A805013" w:rsidR="001E26D2" w:rsidRPr="00DA055E" w:rsidRDefault="176ADBED" w:rsidP="266212B5">
            <w:pPr>
              <w:ind w:right="260"/>
              <w:rPr>
                <w:ins w:id="3232" w:author="Susie Adams" w:date="2026-05-15T08:54:00Z" w16du:dateUtc="2026-05-15T08:54:00Z"/>
              </w:rPr>
            </w:pPr>
            <w:ins w:id="3233" w:author="Susie Adams" w:date="2026-05-15T08:53:00Z" w16du:dateUtc="2026-05-15T08:53:59Z">
              <w:r w:rsidRPr="266212B5">
                <w:t>Printed BCP copi</w:t>
              </w:r>
            </w:ins>
            <w:ins w:id="3234" w:author="Susie Adams" w:date="2026-05-15T08:54:00Z" w16du:dateUtc="2026-05-15T08:54:00Z">
              <w:r w:rsidRPr="266212B5">
                <w:t xml:space="preserve">es </w:t>
              </w:r>
            </w:ins>
          </w:p>
          <w:p w14:paraId="728320E1" w14:textId="0A03923B" w:rsidR="001E26D2" w:rsidRPr="00DA055E" w:rsidRDefault="001E26D2" w:rsidP="266212B5">
            <w:pPr>
              <w:ind w:right="260"/>
              <w:rPr>
                <w:ins w:id="3235" w:author="Susie Adams" w:date="2026-05-15T08:54:00Z" w16du:dateUtc="2026-05-15T08:54:00Z"/>
              </w:rPr>
            </w:pPr>
          </w:p>
          <w:p w14:paraId="4A4CC293" w14:textId="3531FC83" w:rsidR="001E26D2" w:rsidRPr="00DA055E" w:rsidRDefault="001E26D2" w:rsidP="00145D0F">
            <w:pPr>
              <w:ind w:right="260"/>
            </w:pPr>
          </w:p>
        </w:tc>
      </w:tr>
    </w:tbl>
    <w:p w14:paraId="627B38A5"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369"/>
        <w:gridCol w:w="3544"/>
      </w:tblGrid>
      <w:tr w:rsidR="001E26D2" w:rsidRPr="00DA055E" w14:paraId="76606789" w14:textId="77777777" w:rsidTr="00FF4FD4">
        <w:tc>
          <w:tcPr>
            <w:tcW w:w="3005" w:type="dxa"/>
          </w:tcPr>
          <w:p w14:paraId="2C38F213" w14:textId="77777777" w:rsidR="001E26D2" w:rsidRPr="00DA055E" w:rsidRDefault="001E26D2" w:rsidP="00145D0F">
            <w:pPr>
              <w:ind w:right="260"/>
              <w:rPr>
                <w:rFonts w:cstheme="minorHAnsi"/>
              </w:rPr>
            </w:pPr>
            <w:r w:rsidRPr="00DA055E">
              <w:rPr>
                <w:rFonts w:cstheme="minorHAnsi"/>
              </w:rPr>
              <w:t xml:space="preserve">Mitigating Measures </w:t>
            </w:r>
          </w:p>
        </w:tc>
        <w:tc>
          <w:tcPr>
            <w:tcW w:w="3369" w:type="dxa"/>
          </w:tcPr>
          <w:p w14:paraId="1FAB9E78" w14:textId="77777777" w:rsidR="001E26D2" w:rsidRPr="00DA055E" w:rsidRDefault="001E26D2" w:rsidP="00145D0F">
            <w:pPr>
              <w:ind w:right="260"/>
              <w:rPr>
                <w:rFonts w:cstheme="minorHAnsi"/>
              </w:rPr>
            </w:pPr>
            <w:r w:rsidRPr="00DA055E">
              <w:rPr>
                <w:rFonts w:cstheme="minorHAnsi"/>
              </w:rPr>
              <w:t xml:space="preserve">Identified Gaps </w:t>
            </w:r>
          </w:p>
        </w:tc>
        <w:tc>
          <w:tcPr>
            <w:tcW w:w="3544" w:type="dxa"/>
          </w:tcPr>
          <w:p w14:paraId="15EB13B9"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06CC441E" w14:textId="77777777" w:rsidTr="00FF4FD4">
        <w:tc>
          <w:tcPr>
            <w:tcW w:w="3005" w:type="dxa"/>
          </w:tcPr>
          <w:p w14:paraId="6B70EFF9" w14:textId="3666D4B1" w:rsidR="001E26D2" w:rsidRPr="00DA055E" w:rsidRDefault="001E26D2">
            <w:pPr>
              <w:pPrChange w:id="3236" w:author="Susie Adams" w:date="2026-06-04T14:15:00Z" w16du:dateUtc="2026-06-04T13:15:00Z">
                <w:pPr>
                  <w:ind w:right="260"/>
                </w:pPr>
              </w:pPrChange>
            </w:pPr>
            <w:del w:id="3237" w:author="Susie Adams" w:date="2026-05-15T08:54:00Z" w16du:dateUtc="2026-05-15T08:54:13Z">
              <w:r w:rsidRPr="266212B5" w:rsidDel="001E26D2">
                <w:delText>Re-deploy staff from other property teams</w:delText>
              </w:r>
            </w:del>
            <w:ins w:id="3238" w:author="Susie Adams" w:date="2026-05-15T09:01:00Z" w16du:dateUtc="2026-05-15T09:01:00Z">
              <w:r w:rsidR="47961535" w:rsidRPr="266212B5">
                <w:rPr>
                  <w:rPrChange w:id="3239" w:author="Susie Adams" w:date="2026-05-15T09:01:00Z" w16du:dateUtc="2026-05-15T09:01:22Z">
                    <w:rPr>
                      <w:rFonts w:ascii="Aptos" w:eastAsia="Aptos" w:hAnsi="Aptos" w:cs="Aptos"/>
                    </w:rPr>
                  </w:rPrChange>
                </w:rPr>
                <w:t xml:space="preserve"> Re-deploy staff from Property teams and services where appropriate to support urgent responsive repair activity.</w:t>
              </w:r>
            </w:ins>
          </w:p>
        </w:tc>
        <w:tc>
          <w:tcPr>
            <w:tcW w:w="3369" w:type="dxa"/>
          </w:tcPr>
          <w:p w14:paraId="66B31160" w14:textId="350EAAA0" w:rsidR="001E26D2" w:rsidRPr="00DA055E" w:rsidRDefault="001E26D2">
            <w:pPr>
              <w:pPrChange w:id="3240" w:author="Susie Adams" w:date="2026-06-04T14:15:00Z" w16du:dateUtc="2026-06-04T13:15:00Z">
                <w:pPr>
                  <w:ind w:right="260"/>
                </w:pPr>
              </w:pPrChange>
            </w:pPr>
            <w:r w:rsidRPr="266212B5">
              <w:t>Insufficient staffing</w:t>
            </w:r>
            <w:ins w:id="3241" w:author="Susie Adams" w:date="2026-05-15T08:54:00Z" w16du:dateUtc="2026-05-15T08:54:41Z">
              <w:r w:rsidRPr="266212B5">
                <w:t xml:space="preserve"> </w:t>
              </w:r>
              <w:r w:rsidR="0C13DE85" w:rsidRPr="266212B5">
                <w:t>available</w:t>
              </w:r>
            </w:ins>
            <w:r w:rsidRPr="266212B5">
              <w:t xml:space="preserve"> to manage </w:t>
            </w:r>
            <w:ins w:id="3242" w:author="Susie Adams" w:date="2026-05-15T08:54:00Z" w16du:dateUtc="2026-05-15T08:54:58Z">
              <w:r w:rsidR="2EC96A38" w:rsidRPr="266212B5">
                <w:t xml:space="preserve">urgent </w:t>
              </w:r>
            </w:ins>
            <w:del w:id="3243" w:author="Susie Adams" w:date="2026-05-15T08:54:00Z" w16du:dateUtc="2026-05-15T08:54:57Z">
              <w:r w:rsidRPr="266212B5">
                <w:delText xml:space="preserve">Emergency </w:delText>
              </w:r>
            </w:del>
            <w:r w:rsidRPr="266212B5">
              <w:t>responsive</w:t>
            </w:r>
            <w:ins w:id="3244" w:author="Susie Adams" w:date="2026-05-15T08:55:00Z" w16du:dateUtc="2026-05-15T08:55:11Z">
              <w:r w:rsidRPr="266212B5">
                <w:t xml:space="preserve"> </w:t>
              </w:r>
              <w:r w:rsidR="0AA27CCE" w:rsidRPr="266212B5">
                <w:t xml:space="preserve">repairs during major incidents. </w:t>
              </w:r>
            </w:ins>
            <w:r w:rsidRPr="266212B5">
              <w:t xml:space="preserve"> </w:t>
            </w:r>
            <w:del w:id="3245" w:author="Susie Adams" w:date="2026-05-15T08:55:00Z" w16du:dateUtc="2026-05-15T08:55:14Z">
              <w:r w:rsidRPr="266212B5">
                <w:delText>maintenance</w:delText>
              </w:r>
            </w:del>
          </w:p>
        </w:tc>
        <w:tc>
          <w:tcPr>
            <w:tcW w:w="3544" w:type="dxa"/>
          </w:tcPr>
          <w:p w14:paraId="7EAE7BB1" w14:textId="1060B97A" w:rsidR="001E26D2" w:rsidRPr="00DA055E" w:rsidRDefault="00AF51B3" w:rsidP="00772AE8">
            <w:del w:id="3246" w:author="Susie Adams" w:date="2026-05-15T08:55:00Z" w16du:dateUtc="2026-05-15T08:55:15Z">
              <w:r w:rsidRPr="266212B5" w:rsidDel="11F2A063">
                <w:delText>Cam</w:delText>
              </w:r>
            </w:del>
            <w:ins w:id="3247" w:author="Susie Adams" w:date="2026-05-15T08:55:00Z" w16du:dateUtc="2026-05-15T08:55:23Z">
              <w:r w:rsidR="764A9299" w:rsidRPr="266212B5">
                <w:rPr>
                  <w:rPrChange w:id="3248" w:author="Susie Adams" w:date="2026-05-15T09:01:00Z" w16du:dateUtc="2026-05-15T09:01:22Z">
                    <w:rPr>
                      <w:rFonts w:ascii="Aptos" w:eastAsia="Aptos" w:hAnsi="Aptos" w:cs="Aptos"/>
                    </w:rPr>
                  </w:rPrChange>
                </w:rPr>
                <w:t xml:space="preserve"> Maintain list of officers available for redeployment and emergency operational support.</w:t>
              </w:r>
            </w:ins>
          </w:p>
        </w:tc>
      </w:tr>
      <w:tr w:rsidR="001E26D2" w:rsidRPr="00DA055E" w14:paraId="2ADCF5DA" w14:textId="77777777" w:rsidTr="00FF4FD4">
        <w:tc>
          <w:tcPr>
            <w:tcW w:w="3005" w:type="dxa"/>
          </w:tcPr>
          <w:p w14:paraId="1A0475AC" w14:textId="49EF94D5" w:rsidR="764A9299" w:rsidRDefault="764A9299">
            <w:pPr>
              <w:rPr>
                <w:ins w:id="3249" w:author="Susie Adams" w:date="2026-05-15T08:55:00Z" w16du:dateUtc="2026-05-15T08:55:35Z"/>
              </w:rPr>
              <w:pPrChange w:id="3250" w:author="Susie Adams" w:date="2026-05-15T09:01:00Z">
                <w:pPr>
                  <w:ind w:right="260"/>
                </w:pPr>
              </w:pPrChange>
            </w:pPr>
            <w:ins w:id="3251" w:author="Susie Adams" w:date="2026-05-15T08:55:00Z" w16du:dateUtc="2026-05-15T08:55:37Z">
              <w:r w:rsidRPr="266212B5">
                <w:rPr>
                  <w:rPrChange w:id="3252" w:author="Susie Adams" w:date="2026-05-15T09:01:00Z" w16du:dateUtc="2026-05-15T09:01:22Z">
                    <w:rPr>
                      <w:rFonts w:ascii="Aptos" w:eastAsia="Aptos" w:hAnsi="Aptos" w:cs="Aptos"/>
                    </w:rPr>
                  </w:rPrChange>
                </w:rPr>
                <w:t>Utilise framework contractors and alternative suppliers to maintain continuity of urgent responsive repair services.</w:t>
              </w:r>
            </w:ins>
          </w:p>
          <w:p w14:paraId="1DE6CC9A" w14:textId="642366F1" w:rsidR="266212B5" w:rsidRDefault="266212B5">
            <w:pPr>
              <w:rPr>
                <w:ins w:id="3253" w:author="Susie Adams" w:date="2026-05-15T08:55:00Z" w16du:dateUtc="2026-05-15T08:55:35Z"/>
              </w:rPr>
              <w:pPrChange w:id="3254" w:author="Susie Adams" w:date="2026-05-15T09:01:00Z">
                <w:pPr>
                  <w:ind w:right="260"/>
                </w:pPr>
              </w:pPrChange>
            </w:pPr>
          </w:p>
          <w:p w14:paraId="655DEE77" w14:textId="77777777" w:rsidR="001E26D2" w:rsidRPr="00DA055E" w:rsidRDefault="001E26D2">
            <w:pPr>
              <w:rPr>
                <w:del w:id="3255" w:author="Susie Adams" w:date="2026-05-15T08:55:00Z" w16du:dateUtc="2026-05-15T08:55:29Z"/>
              </w:rPr>
              <w:pPrChange w:id="3256" w:author="Susie Adams" w:date="2026-06-04T14:15:00Z" w16du:dateUtc="2026-06-04T13:15:00Z">
                <w:pPr>
                  <w:ind w:right="260"/>
                </w:pPr>
              </w:pPrChange>
            </w:pPr>
            <w:del w:id="3257" w:author="Susie Adams" w:date="2026-05-15T08:55:00Z" w16du:dateUtc="2026-05-15T08:55:29Z">
              <w:r w:rsidRPr="266212B5">
                <w:delText xml:space="preserve">Review insourcing options and utilise contractors to assist with repairs. </w:delText>
              </w:r>
            </w:del>
          </w:p>
          <w:p w14:paraId="5F923494" w14:textId="77777777" w:rsidR="001E26D2" w:rsidRPr="00DA055E" w:rsidRDefault="001E26D2">
            <w:pPr>
              <w:pPrChange w:id="3258" w:author="Susie Adams" w:date="2026-06-04T14:15:00Z" w16du:dateUtc="2026-06-04T13:15:00Z">
                <w:pPr>
                  <w:ind w:right="260"/>
                </w:pPr>
              </w:pPrChange>
            </w:pPr>
            <w:del w:id="3259" w:author="Susie Adams" w:date="2026-05-15T08:55:00Z" w16du:dateUtc="2026-05-15T08:55:29Z">
              <w:r w:rsidRPr="266212B5">
                <w:delText>Triage job requests according to severity</w:delText>
              </w:r>
            </w:del>
          </w:p>
        </w:tc>
        <w:tc>
          <w:tcPr>
            <w:tcW w:w="3369" w:type="dxa"/>
          </w:tcPr>
          <w:p w14:paraId="40E8BA28" w14:textId="03837AC4" w:rsidR="191C71E3" w:rsidRDefault="191C71E3">
            <w:pPr>
              <w:rPr>
                <w:ins w:id="3260" w:author="Susie Adams" w:date="2026-05-15T08:56:00Z" w16du:dateUtc="2026-05-15T08:56:00Z"/>
              </w:rPr>
              <w:pPrChange w:id="3261" w:author="Susie Adams" w:date="2026-05-15T09:01:00Z">
                <w:pPr>
                  <w:ind w:right="260"/>
                </w:pPr>
              </w:pPrChange>
            </w:pPr>
            <w:ins w:id="3262" w:author="Susie Adams" w:date="2026-05-15T08:56:00Z" w16du:dateUtc="2026-05-15T08:56:03Z">
              <w:r w:rsidRPr="266212B5">
                <w:rPr>
                  <w:rPrChange w:id="3263" w:author="Susie Adams" w:date="2026-05-15T09:01:00Z" w16du:dateUtc="2026-05-15T09:01:22Z">
                    <w:rPr>
                      <w:rFonts w:ascii="Aptos" w:eastAsia="Aptos" w:hAnsi="Aptos" w:cs="Aptos"/>
                    </w:rPr>
                  </w:rPrChange>
                </w:rPr>
                <w:t>Insufficient contractor availability impacting urgent repair response times and operational delivery.</w:t>
              </w:r>
            </w:ins>
          </w:p>
          <w:p w14:paraId="26E2A419" w14:textId="75C96BBA" w:rsidR="266212B5" w:rsidRDefault="266212B5">
            <w:pPr>
              <w:rPr>
                <w:ins w:id="3264" w:author="Susie Adams" w:date="2026-05-15T08:56:00Z" w16du:dateUtc="2026-05-15T08:56:00Z"/>
              </w:rPr>
              <w:pPrChange w:id="3265" w:author="Susie Adams" w:date="2026-05-15T09:01:00Z">
                <w:pPr>
                  <w:ind w:right="260"/>
                </w:pPr>
              </w:pPrChange>
            </w:pPr>
          </w:p>
          <w:p w14:paraId="06F7FA72" w14:textId="77777777" w:rsidR="001E26D2" w:rsidRPr="00DA055E" w:rsidRDefault="001E26D2">
            <w:pPr>
              <w:rPr>
                <w:del w:id="3266" w:author="Susie Adams" w:date="2026-05-15T08:55:00Z" w16du:dateUtc="2026-05-15T08:55:44Z"/>
              </w:rPr>
              <w:pPrChange w:id="3267" w:author="Susie Adams" w:date="2026-06-04T14:15:00Z" w16du:dateUtc="2026-06-04T13:15:00Z">
                <w:pPr>
                  <w:ind w:right="260"/>
                </w:pPr>
              </w:pPrChange>
            </w:pPr>
            <w:del w:id="3268" w:author="Susie Adams" w:date="2026-05-15T08:55:00Z" w16du:dateUtc="2026-05-15T08:55:41Z">
              <w:r w:rsidRPr="266212B5">
                <w:delText>Insufficient trade operatives to undertake repairs.</w:delText>
              </w:r>
            </w:del>
          </w:p>
          <w:p w14:paraId="1E1102E4" w14:textId="131B6F24" w:rsidR="001E26D2" w:rsidRPr="00DA055E" w:rsidRDefault="001E26D2">
            <w:pPr>
              <w:rPr>
                <w:ins w:id="3269" w:author="Susie Adams" w:date="2026-05-15T08:55:00Z" w16du:dateUtc="2026-05-15T08:55:50Z"/>
              </w:rPr>
              <w:pPrChange w:id="3270" w:author="Susie Adams" w:date="2026-05-15T09:01:00Z">
                <w:pPr>
                  <w:ind w:right="260"/>
                </w:pPr>
              </w:pPrChange>
            </w:pPr>
            <w:del w:id="3271" w:author="Susie Adams" w:date="2026-05-15T08:55:00Z" w16du:dateUtc="2026-05-15T08:55:44Z">
              <w:r w:rsidRPr="266212B5">
                <w:delText>Insufficient contractors to undertake repairs.</w:delText>
              </w:r>
            </w:del>
          </w:p>
          <w:p w14:paraId="724F915F" w14:textId="3D260A40" w:rsidR="001E26D2" w:rsidRPr="00DA055E" w:rsidRDefault="001E26D2">
            <w:pPr>
              <w:pPrChange w:id="3272" w:author="Susie Adams" w:date="2026-06-04T14:15:00Z" w16du:dateUtc="2026-06-04T13:15:00Z">
                <w:pPr>
                  <w:ind w:right="260"/>
                </w:pPr>
              </w:pPrChange>
            </w:pPr>
          </w:p>
        </w:tc>
        <w:tc>
          <w:tcPr>
            <w:tcW w:w="3544" w:type="dxa"/>
          </w:tcPr>
          <w:p w14:paraId="7188DEEC" w14:textId="12B79886" w:rsidR="001E26D2" w:rsidRPr="00DA055E" w:rsidRDefault="29BC39FB">
            <w:pPr>
              <w:pPrChange w:id="3273" w:author="Susie Adams" w:date="2026-06-04T14:15:00Z" w16du:dateUtc="2026-06-04T13:15:00Z">
                <w:pPr>
                  <w:ind w:right="260"/>
                </w:pPr>
              </w:pPrChange>
            </w:pPr>
            <w:ins w:id="3274" w:author="Susie Adams" w:date="2026-05-15T08:56:00Z" w16du:dateUtc="2026-05-15T08:56:10Z">
              <w:r w:rsidRPr="266212B5">
                <w:rPr>
                  <w:rPrChange w:id="3275" w:author="Susie Adams" w:date="2026-05-15T09:01:00Z" w16du:dateUtc="2026-05-15T09:01:22Z">
                    <w:rPr>
                      <w:rFonts w:ascii="Aptos" w:eastAsia="Aptos" w:hAnsi="Aptos" w:cs="Aptos"/>
                    </w:rPr>
                  </w:rPrChange>
                </w:rPr>
                <w:t>Maintain up-to-date contractor and supplier contact lists including out-of-hours arrangements where applicable.</w:t>
              </w:r>
            </w:ins>
          </w:p>
        </w:tc>
      </w:tr>
      <w:tr w:rsidR="266212B5" w14:paraId="0DD40BC5" w14:textId="77777777" w:rsidTr="266212B5">
        <w:trPr>
          <w:trHeight w:val="300"/>
          <w:ins w:id="3276" w:author="Susie Adams" w:date="2026-05-15T08:56:00Z"/>
        </w:trPr>
        <w:tc>
          <w:tcPr>
            <w:tcW w:w="3005" w:type="dxa"/>
          </w:tcPr>
          <w:p w14:paraId="2B7815BB" w14:textId="437170AA" w:rsidR="29BC39FB" w:rsidRDefault="29BC39FB" w:rsidP="266212B5">
            <w:ins w:id="3277" w:author="Susie Adams" w:date="2026-05-15T08:56:00Z" w16du:dateUtc="2026-05-15T08:56:34Z">
              <w:r w:rsidRPr="266212B5">
                <w:rPr>
                  <w:rPrChange w:id="3278" w:author="Susie Adams" w:date="2026-05-15T09:01:00Z" w16du:dateUtc="2026-05-15T09:01:22Z">
                    <w:rPr>
                      <w:rFonts w:ascii="Aptos" w:eastAsia="Aptos" w:hAnsi="Aptos" w:cs="Aptos"/>
                    </w:rPr>
                  </w:rPrChange>
                </w:rPr>
                <w:t>Triage repair requests according to severity, vulnerability, operational impact and statutory compliance requirements.</w:t>
              </w:r>
            </w:ins>
          </w:p>
        </w:tc>
        <w:tc>
          <w:tcPr>
            <w:tcW w:w="3369" w:type="dxa"/>
          </w:tcPr>
          <w:p w14:paraId="419F48C3" w14:textId="0798976F" w:rsidR="29BC39FB" w:rsidRDefault="29BC39FB" w:rsidP="266212B5">
            <w:ins w:id="3279" w:author="Susie Adams" w:date="2026-05-15T08:56:00Z" w16du:dateUtc="2026-05-15T08:56:39Z">
              <w:r w:rsidRPr="266212B5">
                <w:rPr>
                  <w:rPrChange w:id="3280" w:author="Susie Adams" w:date="2026-05-15T09:01:00Z" w16du:dateUtc="2026-05-15T09:01:22Z">
                    <w:rPr>
                      <w:rFonts w:ascii="Aptos" w:eastAsia="Aptos" w:hAnsi="Aptos" w:cs="Aptos"/>
                    </w:rPr>
                  </w:rPrChange>
                </w:rPr>
                <w:t>High volume of urgent repair requests impacting operational capacity and response times.</w:t>
              </w:r>
            </w:ins>
          </w:p>
        </w:tc>
        <w:tc>
          <w:tcPr>
            <w:tcW w:w="3544" w:type="dxa"/>
          </w:tcPr>
          <w:p w14:paraId="57B041A9" w14:textId="4F6F2A7C" w:rsidR="29BC39FB" w:rsidRDefault="29BC39FB" w:rsidP="266212B5">
            <w:ins w:id="3281" w:author="Susie Adams" w:date="2026-05-15T08:56:00Z" w16du:dateUtc="2026-05-15T08:56:45Z">
              <w:r w:rsidRPr="266212B5">
                <w:rPr>
                  <w:rPrChange w:id="3282" w:author="Susie Adams" w:date="2026-05-15T09:01:00Z" w16du:dateUtc="2026-05-15T09:01:22Z">
                    <w:rPr>
                      <w:rFonts w:ascii="Aptos" w:eastAsia="Aptos" w:hAnsi="Aptos" w:cs="Aptos"/>
                    </w:rPr>
                  </w:rPrChange>
                </w:rPr>
                <w:t>Maintain escalation arrangements and priority response criteria where applicable.</w:t>
              </w:r>
            </w:ins>
          </w:p>
        </w:tc>
      </w:tr>
      <w:tr w:rsidR="001E26D2" w:rsidRPr="00DA055E" w14:paraId="268DFC36" w14:textId="77777777" w:rsidTr="00FF4FD4">
        <w:tc>
          <w:tcPr>
            <w:tcW w:w="3005" w:type="dxa"/>
          </w:tcPr>
          <w:p w14:paraId="79D0783F" w14:textId="638346C0" w:rsidR="001E26D2" w:rsidRPr="00DA055E" w:rsidRDefault="29BC39FB">
            <w:pPr>
              <w:pPrChange w:id="3283" w:author="Susie Adams" w:date="2026-06-04T14:15:00Z" w16du:dateUtc="2026-06-04T13:15:00Z">
                <w:pPr>
                  <w:ind w:right="260"/>
                </w:pPr>
              </w:pPrChange>
            </w:pPr>
            <w:ins w:id="3284" w:author="Susie Adams" w:date="2026-05-15T08:56:00Z" w16du:dateUtc="2026-05-15T08:56:51Z">
              <w:r w:rsidRPr="266212B5">
                <w:t xml:space="preserve">Maintain </w:t>
              </w:r>
            </w:ins>
            <w:r w:rsidR="001E26D2" w:rsidRPr="266212B5">
              <w:t>4x4 vehicle</w:t>
            </w:r>
            <w:ins w:id="3285" w:author="Susie Adams" w:date="2026-05-15T08:56:00Z" w16du:dateUtc="2026-05-15T08:56:59Z">
              <w:r w:rsidR="48305616" w:rsidRPr="266212B5">
                <w:t xml:space="preserve"> arrangements </w:t>
              </w:r>
            </w:ins>
            <w:ins w:id="3286" w:author="Susie Adams" w:date="2026-05-15T08:57:00Z" w16du:dateUtc="2026-05-15T08:57:21Z">
              <w:r w:rsidR="48305616" w:rsidRPr="266212B5">
                <w:t xml:space="preserve">and alternative transport options during severe weather or restricted access incidents. </w:t>
              </w:r>
            </w:ins>
            <w:del w:id="3287" w:author="Susie Adams" w:date="2026-05-15T08:57:00Z" w16du:dateUtc="2026-05-15T08:57:25Z">
              <w:r w:rsidR="001E26D2" w:rsidRPr="266212B5" w:rsidDel="001E26D2">
                <w:delText>s to be made available.</w:delText>
              </w:r>
            </w:del>
          </w:p>
        </w:tc>
        <w:tc>
          <w:tcPr>
            <w:tcW w:w="3369" w:type="dxa"/>
          </w:tcPr>
          <w:p w14:paraId="4DA1F0BD" w14:textId="5FE70817" w:rsidR="001E26D2" w:rsidRPr="00DA055E" w:rsidRDefault="001E26D2">
            <w:pPr>
              <w:pPrChange w:id="3288" w:author="Susie Adams" w:date="2026-06-04T14:15:00Z" w16du:dateUtc="2026-06-04T13:15:00Z">
                <w:pPr>
                  <w:ind w:right="260"/>
                </w:pPr>
              </w:pPrChange>
            </w:pPr>
            <w:r w:rsidRPr="266212B5">
              <w:t>Vehicles unable to access</w:t>
            </w:r>
            <w:ins w:id="3289" w:author="Susie Adams" w:date="2026-05-15T08:57:00Z" w16du:dateUtc="2026-05-15T08:57:59Z">
              <w:r w:rsidRPr="266212B5">
                <w:t xml:space="preserve"> </w:t>
              </w:r>
              <w:r w:rsidR="198072C5" w:rsidRPr="266212B5">
                <w:t>operational sites or affected properties during severe weather or emer</w:t>
              </w:r>
            </w:ins>
            <w:ins w:id="3290" w:author="Susie Adams" w:date="2026-05-15T08:58:00Z" w16du:dateUtc="2026-05-15T08:58:07Z">
              <w:r w:rsidR="198072C5" w:rsidRPr="266212B5">
                <w:t xml:space="preserve">gency situations. </w:t>
              </w:r>
            </w:ins>
            <w:r w:rsidRPr="266212B5">
              <w:t xml:space="preserve"> </w:t>
            </w:r>
            <w:del w:id="3291" w:author="Susie Adams" w:date="2026-05-15T08:58:00Z" w16du:dateUtc="2026-05-15T08:58:10Z">
              <w:r w:rsidRPr="266212B5">
                <w:delText>job location in the event of severe weather.</w:delText>
              </w:r>
            </w:del>
          </w:p>
        </w:tc>
        <w:tc>
          <w:tcPr>
            <w:tcW w:w="3544" w:type="dxa"/>
          </w:tcPr>
          <w:p w14:paraId="589D5335" w14:textId="76CC9C2D" w:rsidR="001E26D2" w:rsidRPr="00DA055E" w:rsidRDefault="3E75C005">
            <w:pPr>
              <w:pPrChange w:id="3292" w:author="Susie Adams" w:date="2026-06-04T14:15:00Z" w16du:dateUtc="2026-06-04T13:15:00Z">
                <w:pPr>
                  <w:ind w:right="260"/>
                </w:pPr>
              </w:pPrChange>
            </w:pPr>
            <w:ins w:id="3293" w:author="Susie Adams" w:date="2026-05-15T08:58:00Z" w16du:dateUtc="2026-05-15T08:58:22Z">
              <w:r w:rsidRPr="266212B5">
                <w:rPr>
                  <w:rPrChange w:id="3294" w:author="Susie Adams" w:date="2026-05-15T09:01:00Z" w16du:dateUtc="2026-05-15T09:01:22Z">
                    <w:rPr>
                      <w:rFonts w:ascii="Aptos" w:eastAsia="Aptos" w:hAnsi="Aptos" w:cs="Aptos"/>
                    </w:rPr>
                  </w:rPrChange>
                </w:rPr>
                <w:t>Link to fleet arrangements and emergency vehicle procedures where applicable.</w:t>
              </w:r>
            </w:ins>
          </w:p>
        </w:tc>
      </w:tr>
      <w:tr w:rsidR="001E26D2" w:rsidRPr="00DA055E" w14:paraId="44702F1B" w14:textId="77777777" w:rsidTr="00FF4FD4">
        <w:tc>
          <w:tcPr>
            <w:tcW w:w="3005" w:type="dxa"/>
          </w:tcPr>
          <w:p w14:paraId="4DAD2A06" w14:textId="23F4A713" w:rsidR="3E75C005" w:rsidRDefault="3E75C005">
            <w:pPr>
              <w:rPr>
                <w:ins w:id="3295" w:author="Susie Adams" w:date="2026-05-15T08:58:00Z" w16du:dateUtc="2026-05-15T08:58:30Z"/>
              </w:rPr>
              <w:pPrChange w:id="3296" w:author="Susie Adams" w:date="2026-05-15T09:01:00Z">
                <w:pPr>
                  <w:ind w:right="260"/>
                </w:pPr>
              </w:pPrChange>
            </w:pPr>
            <w:ins w:id="3297" w:author="Susie Adams" w:date="2026-05-15T08:58:00Z" w16du:dateUtc="2026-05-15T08:58:32Z">
              <w:r w:rsidRPr="266212B5">
                <w:rPr>
                  <w:rPrChange w:id="3298" w:author="Susie Adams" w:date="2026-05-15T09:01:00Z" w16du:dateUtc="2026-05-15T09:01:22Z">
                    <w:rPr>
                      <w:rFonts w:ascii="Aptos" w:eastAsia="Aptos" w:hAnsi="Aptos" w:cs="Aptos"/>
                    </w:rPr>
                  </w:rPrChange>
                </w:rPr>
                <w:t>Maintain emergency communication and operational coordination arrangements for officers, contractors and operational managers.</w:t>
              </w:r>
            </w:ins>
          </w:p>
          <w:p w14:paraId="62121AD1" w14:textId="0304D420" w:rsidR="266212B5" w:rsidRDefault="266212B5">
            <w:pPr>
              <w:rPr>
                <w:ins w:id="3299" w:author="Susie Adams" w:date="2026-05-15T08:58:00Z" w16du:dateUtc="2026-05-15T08:58:30Z"/>
              </w:rPr>
              <w:pPrChange w:id="3300" w:author="Susie Adams" w:date="2026-05-15T09:01:00Z">
                <w:pPr>
                  <w:ind w:right="260"/>
                </w:pPr>
              </w:pPrChange>
            </w:pPr>
          </w:p>
          <w:p w14:paraId="301162EF" w14:textId="77777777" w:rsidR="001E26D2" w:rsidRPr="00DA055E" w:rsidRDefault="001E26D2">
            <w:pPr>
              <w:pPrChange w:id="3301" w:author="Susie Adams" w:date="2026-06-04T14:15:00Z" w16du:dateUtc="2026-06-04T13:15:00Z">
                <w:pPr>
                  <w:ind w:right="260"/>
                </w:pPr>
              </w:pPrChange>
            </w:pPr>
            <w:del w:id="3302" w:author="Susie Adams" w:date="2026-05-15T08:59:00Z" w16du:dateUtc="2026-05-15T08:59:04Z">
              <w:r w:rsidRPr="266212B5">
                <w:delText>All critical staff to have mobile phones and laptops to enable WFH</w:delText>
              </w:r>
            </w:del>
          </w:p>
        </w:tc>
        <w:tc>
          <w:tcPr>
            <w:tcW w:w="3369" w:type="dxa"/>
          </w:tcPr>
          <w:p w14:paraId="24536DA3" w14:textId="264A20DB" w:rsidR="5EBDCECF" w:rsidRDefault="5EBDCECF">
            <w:pPr>
              <w:rPr>
                <w:ins w:id="3303" w:author="Susie Adams" w:date="2026-05-15T08:58:00Z" w16du:dateUtc="2026-05-15T08:58:36Z"/>
              </w:rPr>
              <w:pPrChange w:id="3304" w:author="Susie Adams" w:date="2026-05-15T09:01:00Z">
                <w:pPr>
                  <w:ind w:right="260"/>
                </w:pPr>
              </w:pPrChange>
            </w:pPr>
            <w:ins w:id="3305" w:author="Susie Adams" w:date="2026-05-15T08:58:00Z" w16du:dateUtc="2026-05-15T08:58:48Z">
              <w:r w:rsidRPr="266212B5">
                <w:rPr>
                  <w:rPrChange w:id="3306" w:author="Susie Adams" w:date="2026-05-15T09:01:00Z" w16du:dateUtc="2026-05-15T09:01:22Z">
                    <w:rPr>
                      <w:rFonts w:ascii="Aptos" w:eastAsia="Aptos" w:hAnsi="Aptos" w:cs="Aptos"/>
                    </w:rPr>
                  </w:rPrChange>
                </w:rPr>
                <w:t>Delays in communication or escalation during major incidents or prolonged disruption.</w:t>
              </w:r>
            </w:ins>
          </w:p>
          <w:p w14:paraId="64C16002" w14:textId="14DF98D2" w:rsidR="266212B5" w:rsidRDefault="266212B5">
            <w:pPr>
              <w:rPr>
                <w:ins w:id="3307" w:author="Susie Adams" w:date="2026-05-15T08:58:00Z" w16du:dateUtc="2026-05-15T08:58:36Z"/>
              </w:rPr>
              <w:pPrChange w:id="3308" w:author="Susie Adams" w:date="2026-05-15T09:01:00Z">
                <w:pPr>
                  <w:ind w:right="260"/>
                </w:pPr>
              </w:pPrChange>
            </w:pPr>
          </w:p>
          <w:p w14:paraId="39ACB280" w14:textId="5BDB3D00" w:rsidR="266212B5" w:rsidRDefault="266212B5">
            <w:pPr>
              <w:rPr>
                <w:ins w:id="3309" w:author="Susie Adams" w:date="2026-05-15T08:58:00Z" w16du:dateUtc="2026-05-15T08:58:36Z"/>
              </w:rPr>
              <w:pPrChange w:id="3310" w:author="Susie Adams" w:date="2026-05-15T09:01:00Z">
                <w:pPr>
                  <w:ind w:right="260"/>
                </w:pPr>
              </w:pPrChange>
            </w:pPr>
          </w:p>
          <w:p w14:paraId="260D30F6" w14:textId="77777777" w:rsidR="001E26D2" w:rsidRPr="00DA055E" w:rsidRDefault="001E26D2">
            <w:pPr>
              <w:pPrChange w:id="3311" w:author="Susie Adams" w:date="2026-06-04T14:15:00Z" w16du:dateUtc="2026-06-04T13:15:00Z">
                <w:pPr>
                  <w:ind w:right="260"/>
                </w:pPr>
              </w:pPrChange>
            </w:pPr>
            <w:del w:id="3312" w:author="Susie Adams" w:date="2026-05-15T08:58:00Z" w16du:dateUtc="2026-05-15T08:58:35Z">
              <w:r w:rsidRPr="266212B5">
                <w:delText>Office staff unable to access depots</w:delText>
              </w:r>
            </w:del>
          </w:p>
        </w:tc>
        <w:tc>
          <w:tcPr>
            <w:tcW w:w="3544" w:type="dxa"/>
          </w:tcPr>
          <w:p w14:paraId="631C0171" w14:textId="55048707" w:rsidR="001E26D2" w:rsidRPr="00DA055E" w:rsidRDefault="34C044A8">
            <w:pPr>
              <w:pPrChange w:id="3313" w:author="Susie Adams" w:date="2026-06-04T14:15:00Z" w16du:dateUtc="2026-06-04T13:15:00Z">
                <w:pPr>
                  <w:ind w:right="260"/>
                </w:pPr>
              </w:pPrChange>
            </w:pPr>
            <w:ins w:id="3314" w:author="Susie Adams" w:date="2026-05-15T08:58:00Z" w16du:dateUtc="2026-05-15T08:58:57Z">
              <w:r w:rsidRPr="266212B5">
                <w:rPr>
                  <w:rPrChange w:id="3315" w:author="Susie Adams" w:date="2026-05-15T09:01:00Z" w16du:dateUtc="2026-05-15T09:01:22Z">
                    <w:rPr>
                      <w:rFonts w:ascii="Aptos" w:eastAsia="Aptos" w:hAnsi="Aptos" w:cs="Aptos"/>
                    </w:rPr>
                  </w:rPrChange>
                </w:rPr>
                <w:t>Link to fleet arrangements and emergency vehicle procedures where applicable.</w:t>
              </w:r>
            </w:ins>
          </w:p>
        </w:tc>
      </w:tr>
      <w:tr w:rsidR="001E26D2" w:rsidRPr="00DA055E" w14:paraId="5CE97439" w14:textId="77777777" w:rsidTr="00FF4FD4">
        <w:tc>
          <w:tcPr>
            <w:tcW w:w="3005" w:type="dxa"/>
          </w:tcPr>
          <w:p w14:paraId="3F442861" w14:textId="16BBF127" w:rsidR="34C044A8" w:rsidRDefault="34C044A8">
            <w:pPr>
              <w:rPr>
                <w:ins w:id="3316" w:author="Susie Adams" w:date="2026-05-15T08:59:00Z" w16du:dateUtc="2026-05-15T08:59:16Z"/>
              </w:rPr>
              <w:pPrChange w:id="3317" w:author="Susie Adams" w:date="2026-05-15T09:01:00Z">
                <w:pPr>
                  <w:ind w:right="260"/>
                </w:pPr>
              </w:pPrChange>
            </w:pPr>
            <w:ins w:id="3318" w:author="Susie Adams" w:date="2026-05-15T08:59:00Z" w16du:dateUtc="2026-05-15T08:59:19Z">
              <w:r w:rsidRPr="266212B5">
                <w:rPr>
                  <w:rPrChange w:id="3319" w:author="Susie Adams" w:date="2026-05-15T09:01:00Z" w16du:dateUtc="2026-05-15T09:01:22Z">
                    <w:rPr>
                      <w:rFonts w:ascii="Aptos" w:eastAsia="Aptos" w:hAnsi="Aptos" w:cs="Aptos"/>
                    </w:rPr>
                  </w:rPrChange>
                </w:rPr>
                <w:t>Maintain emergency communication and operational coordination arrangements for officers, contractors and operational managers.</w:t>
              </w:r>
            </w:ins>
          </w:p>
          <w:p w14:paraId="42FD7B0D" w14:textId="560C905E" w:rsidR="266212B5" w:rsidRDefault="266212B5">
            <w:pPr>
              <w:rPr>
                <w:ins w:id="3320" w:author="Susie Adams" w:date="2026-05-15T08:59:00Z" w16du:dateUtc="2026-05-15T08:59:17Z"/>
              </w:rPr>
              <w:pPrChange w:id="3321" w:author="Susie Adams" w:date="2026-05-15T09:01:00Z">
                <w:pPr>
                  <w:ind w:right="260"/>
                </w:pPr>
              </w:pPrChange>
            </w:pPr>
          </w:p>
          <w:p w14:paraId="012B59F2" w14:textId="162DA44F" w:rsidR="266212B5" w:rsidRDefault="266212B5">
            <w:pPr>
              <w:rPr>
                <w:ins w:id="3322" w:author="Susie Adams" w:date="2026-05-15T08:59:00Z" w16du:dateUtc="2026-05-15T08:59:17Z"/>
              </w:rPr>
              <w:pPrChange w:id="3323" w:author="Susie Adams" w:date="2026-05-15T09:01:00Z">
                <w:pPr>
                  <w:ind w:right="260"/>
                </w:pPr>
              </w:pPrChange>
            </w:pPr>
          </w:p>
          <w:p w14:paraId="1ECBFD98" w14:textId="77777777" w:rsidR="001E26D2" w:rsidRPr="00DA055E" w:rsidRDefault="001E26D2">
            <w:pPr>
              <w:pPrChange w:id="3324" w:author="Susie Adams" w:date="2026-06-04T14:15:00Z" w16du:dateUtc="2026-06-04T13:15:00Z">
                <w:pPr>
                  <w:ind w:right="260"/>
                </w:pPr>
              </w:pPrChange>
            </w:pPr>
            <w:del w:id="3325" w:author="Susie Adams" w:date="2026-05-15T08:59:00Z" w16du:dateUtc="2026-05-15T08:59:16Z">
              <w:r w:rsidRPr="266212B5">
                <w:delText>All trade operatives and critical staff to have smart phones with MS Teams, Outlook and TOTAL Repairs software.</w:delText>
              </w:r>
            </w:del>
          </w:p>
        </w:tc>
        <w:tc>
          <w:tcPr>
            <w:tcW w:w="3369" w:type="dxa"/>
          </w:tcPr>
          <w:p w14:paraId="374C054D" w14:textId="5F77E413" w:rsidR="00B1DDD3" w:rsidRDefault="00B1DDD3">
            <w:pPr>
              <w:rPr>
                <w:ins w:id="3326" w:author="Susie Adams" w:date="2026-05-15T08:59:00Z" w16du:dateUtc="2026-05-15T08:59:27Z"/>
              </w:rPr>
              <w:pPrChange w:id="3327" w:author="Susie Adams" w:date="2026-05-15T09:01:00Z">
                <w:pPr>
                  <w:ind w:right="260"/>
                </w:pPr>
              </w:pPrChange>
            </w:pPr>
            <w:ins w:id="3328" w:author="Susie Adams" w:date="2026-05-15T08:59:00Z" w16du:dateUtc="2026-05-15T08:59:30Z">
              <w:r w:rsidRPr="266212B5">
                <w:rPr>
                  <w:rPrChange w:id="3329" w:author="Susie Adams" w:date="2026-05-15T09:01:00Z" w16du:dateUtc="2026-05-15T09:01:22Z">
                    <w:rPr>
                      <w:rFonts w:ascii="Aptos" w:eastAsia="Aptos" w:hAnsi="Aptos" w:cs="Aptos"/>
                    </w:rPr>
                  </w:rPrChange>
                </w:rPr>
                <w:t>Delays in communication or escalation during major incidents or prolonged disruption.</w:t>
              </w:r>
            </w:ins>
          </w:p>
          <w:p w14:paraId="724F93F5" w14:textId="1A54D50C" w:rsidR="266212B5" w:rsidRDefault="266212B5">
            <w:pPr>
              <w:rPr>
                <w:ins w:id="3330" w:author="Susie Adams" w:date="2026-05-15T08:59:00Z" w16du:dateUtc="2026-05-15T08:59:27Z"/>
              </w:rPr>
              <w:pPrChange w:id="3331" w:author="Susie Adams" w:date="2026-05-15T09:01:00Z">
                <w:pPr>
                  <w:ind w:right="260"/>
                </w:pPr>
              </w:pPrChange>
            </w:pPr>
          </w:p>
          <w:p w14:paraId="12CC8172" w14:textId="77777777" w:rsidR="001E26D2" w:rsidRPr="00DA055E" w:rsidRDefault="001E26D2">
            <w:pPr>
              <w:pPrChange w:id="3332" w:author="Susie Adams" w:date="2026-06-04T14:15:00Z" w16du:dateUtc="2026-06-04T13:15:00Z">
                <w:pPr>
                  <w:ind w:right="260"/>
                </w:pPr>
              </w:pPrChange>
            </w:pPr>
            <w:del w:id="3333" w:author="Susie Adams" w:date="2026-05-15T08:59:00Z" w16du:dateUtc="2026-05-15T08:59:26Z">
              <w:r w:rsidRPr="266212B5">
                <w:delText>Effective communication with remote working staff</w:delText>
              </w:r>
            </w:del>
          </w:p>
        </w:tc>
        <w:tc>
          <w:tcPr>
            <w:tcW w:w="3544" w:type="dxa"/>
          </w:tcPr>
          <w:p w14:paraId="4A8EA1FE" w14:textId="53404E66" w:rsidR="001E26D2" w:rsidRPr="00DA055E" w:rsidRDefault="66D03FC6">
            <w:pPr>
              <w:pPrChange w:id="3334" w:author="Susie Adams" w:date="2026-06-04T14:15:00Z" w16du:dateUtc="2026-06-04T13:15:00Z">
                <w:pPr>
                  <w:ind w:right="260"/>
                </w:pPr>
              </w:pPrChange>
            </w:pPr>
            <w:ins w:id="3335" w:author="Susie Adams" w:date="2026-05-15T08:59:00Z" w16du:dateUtc="2026-05-15T08:59:38Z">
              <w:r w:rsidRPr="266212B5">
                <w:rPr>
                  <w:rPrChange w:id="3336" w:author="Susie Adams" w:date="2026-05-15T09:01:00Z" w16du:dateUtc="2026-05-15T09:01:22Z">
                    <w:rPr>
                      <w:rFonts w:ascii="Aptos" w:eastAsia="Aptos" w:hAnsi="Aptos" w:cs="Aptos"/>
                    </w:rPr>
                  </w:rPrChange>
                </w:rPr>
                <w:t>Link to emergency communication procedures and escalation arrangements where applicable.</w:t>
              </w:r>
            </w:ins>
          </w:p>
        </w:tc>
      </w:tr>
      <w:tr w:rsidR="266212B5" w14:paraId="291B75B3" w14:textId="77777777" w:rsidTr="266212B5">
        <w:trPr>
          <w:trHeight w:val="300"/>
          <w:ins w:id="3337" w:author="Susie Adams" w:date="2026-05-15T08:59:00Z"/>
        </w:trPr>
        <w:tc>
          <w:tcPr>
            <w:tcW w:w="3005" w:type="dxa"/>
          </w:tcPr>
          <w:p w14:paraId="7ABD48BA" w14:textId="21FFF369" w:rsidR="66D03FC6" w:rsidRDefault="66D03FC6" w:rsidP="266212B5">
            <w:ins w:id="3338" w:author="Susie Adams" w:date="2026-05-15T08:59:00Z" w16du:dateUtc="2026-05-15T08:59:57Z">
              <w:r w:rsidRPr="266212B5">
                <w:rPr>
                  <w:rPrChange w:id="3339" w:author="Susie Adams" w:date="2026-05-15T09:01:00Z" w16du:dateUtc="2026-05-15T09:01:22Z">
                    <w:rPr>
                      <w:rFonts w:ascii="Aptos" w:eastAsia="Aptos" w:hAnsi="Aptos" w:cs="Aptos"/>
                    </w:rPr>
                  </w:rPrChange>
                </w:rPr>
                <w:t>Maintain manual fallback arrangements for urgent repairs, contractor coordination and inspection activity where ICT systems become unavailable.</w:t>
              </w:r>
            </w:ins>
          </w:p>
        </w:tc>
        <w:tc>
          <w:tcPr>
            <w:tcW w:w="3369" w:type="dxa"/>
          </w:tcPr>
          <w:p w14:paraId="60135485" w14:textId="0FC5899F" w:rsidR="66D03FC6" w:rsidRDefault="66D03FC6" w:rsidP="266212B5">
            <w:ins w:id="3340" w:author="Susie Adams" w:date="2026-05-15T09:00:00Z" w16du:dateUtc="2026-05-15T09:00:04Z">
              <w:r w:rsidRPr="266212B5">
                <w:rPr>
                  <w:rPrChange w:id="3341" w:author="Susie Adams" w:date="2026-05-15T09:01:00Z" w16du:dateUtc="2026-05-15T09:01:22Z">
                    <w:rPr>
                      <w:rFonts w:ascii="Aptos" w:eastAsia="Aptos" w:hAnsi="Aptos" w:cs="Aptos"/>
                    </w:rPr>
                  </w:rPrChange>
                </w:rPr>
                <w:t>Loss of ICT systems impacting work allocation, operational tracking or contractor coordination.</w:t>
              </w:r>
            </w:ins>
          </w:p>
        </w:tc>
        <w:tc>
          <w:tcPr>
            <w:tcW w:w="3544" w:type="dxa"/>
          </w:tcPr>
          <w:p w14:paraId="53A15AF5" w14:textId="2F7A991A" w:rsidR="66D03FC6" w:rsidRDefault="66D03FC6" w:rsidP="266212B5">
            <w:ins w:id="3342" w:author="Susie Adams" w:date="2026-05-15T09:00:00Z" w16du:dateUtc="2026-05-15T09:00:10Z">
              <w:r w:rsidRPr="266212B5">
                <w:rPr>
                  <w:rPrChange w:id="3343" w:author="Susie Adams" w:date="2026-05-15T09:01:00Z" w16du:dateUtc="2026-05-15T09:01:22Z">
                    <w:rPr>
                      <w:rFonts w:ascii="Aptos" w:eastAsia="Aptos" w:hAnsi="Aptos" w:cs="Aptos"/>
                    </w:rPr>
                  </w:rPrChange>
                </w:rPr>
                <w:t>Printed emergency contact lists, contractor information and manual work allocation procedures to be retained within BCP documentation.</w:t>
              </w:r>
            </w:ins>
          </w:p>
        </w:tc>
      </w:tr>
      <w:tr w:rsidR="266212B5" w14:paraId="5B4AF175" w14:textId="77777777" w:rsidTr="266212B5">
        <w:trPr>
          <w:trHeight w:val="300"/>
          <w:ins w:id="3344" w:author="Susie Adams" w:date="2026-05-15T09:00:00Z"/>
        </w:trPr>
        <w:tc>
          <w:tcPr>
            <w:tcW w:w="3005" w:type="dxa"/>
          </w:tcPr>
          <w:p w14:paraId="0D2066F6" w14:textId="328CB8A4" w:rsidR="66D03FC6" w:rsidRDefault="66D03FC6" w:rsidP="266212B5">
            <w:ins w:id="3345" w:author="Susie Adams" w:date="2026-05-15T09:00:00Z" w16du:dateUtc="2026-05-15T09:00:26Z">
              <w:r w:rsidRPr="266212B5">
                <w:rPr>
                  <w:rPrChange w:id="3346" w:author="Susie Adams" w:date="2026-05-15T09:01:00Z" w16du:dateUtc="2026-05-15T09:01:22Z">
                    <w:rPr>
                      <w:rFonts w:ascii="Aptos" w:eastAsia="Aptos" w:hAnsi="Aptos" w:cs="Aptos"/>
                    </w:rPr>
                  </w:rPrChange>
                </w:rPr>
                <w:t>Prioritise vulnerable occupants, critical buildings and operational premises during urgent repair response activity.</w:t>
              </w:r>
            </w:ins>
          </w:p>
        </w:tc>
        <w:tc>
          <w:tcPr>
            <w:tcW w:w="3369" w:type="dxa"/>
          </w:tcPr>
          <w:p w14:paraId="0C1F98E0" w14:textId="513A308F" w:rsidR="66D03FC6" w:rsidRDefault="66D03FC6" w:rsidP="266212B5">
            <w:ins w:id="3347" w:author="Susie Adams" w:date="2026-05-15T09:00:00Z" w16du:dateUtc="2026-05-15T09:00:34Z">
              <w:r w:rsidRPr="266212B5">
                <w:rPr>
                  <w:rPrChange w:id="3348" w:author="Susie Adams" w:date="2026-05-15T09:01:00Z" w16du:dateUtc="2026-05-15T09:01:22Z">
                    <w:rPr>
                      <w:rFonts w:ascii="Aptos" w:eastAsia="Aptos" w:hAnsi="Aptos" w:cs="Aptos"/>
                    </w:rPr>
                  </w:rPrChange>
                </w:rPr>
                <w:t>Limited operational capacity may delay lower priority repair activity during major incidents.</w:t>
              </w:r>
            </w:ins>
          </w:p>
        </w:tc>
        <w:tc>
          <w:tcPr>
            <w:tcW w:w="3544" w:type="dxa"/>
          </w:tcPr>
          <w:p w14:paraId="699F2794" w14:textId="5880FB78" w:rsidR="66D03FC6" w:rsidRDefault="66D03FC6" w:rsidP="266212B5">
            <w:ins w:id="3349" w:author="Susie Adams" w:date="2026-05-15T09:00:00Z" w16du:dateUtc="2026-05-15T09:00:42Z">
              <w:r w:rsidRPr="266212B5">
                <w:rPr>
                  <w:rPrChange w:id="3350" w:author="Susie Adams" w:date="2026-05-15T09:01:00Z" w16du:dateUtc="2026-05-15T09:01:22Z">
                    <w:rPr>
                      <w:rFonts w:ascii="Aptos" w:eastAsia="Aptos" w:hAnsi="Aptos" w:cs="Aptos"/>
                    </w:rPr>
                  </w:rPrChange>
                </w:rPr>
                <w:t>Maintain critical building and escalation lists where applicable.</w:t>
              </w:r>
            </w:ins>
          </w:p>
        </w:tc>
      </w:tr>
    </w:tbl>
    <w:p w14:paraId="031C9E94" w14:textId="77777777" w:rsidR="001E26D2" w:rsidRPr="00DA055E" w:rsidRDefault="001E26D2" w:rsidP="00145D0F">
      <w:pPr>
        <w:ind w:right="260"/>
        <w:rPr>
          <w:rFonts w:cstheme="minorHAnsi"/>
          <w:b/>
          <w:bCs/>
          <w:color w:val="E97132" w:themeColor="accent2"/>
        </w:rPr>
      </w:pPr>
    </w:p>
    <w:p w14:paraId="7BFC4E82" w14:textId="77777777" w:rsidR="001E26D2" w:rsidRPr="00DA055E" w:rsidRDefault="001E26D2" w:rsidP="00145D0F">
      <w:pPr>
        <w:pStyle w:val="Heading4"/>
        <w:ind w:right="260"/>
        <w:rPr>
          <w:rFonts w:hint="eastAsia"/>
        </w:rPr>
      </w:pPr>
      <w:r w:rsidRPr="00DA055E">
        <w:t>Essential Servicing</w:t>
      </w:r>
    </w:p>
    <w:p w14:paraId="195CBAA8"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801"/>
        <w:gridCol w:w="1788"/>
        <w:gridCol w:w="1798"/>
        <w:gridCol w:w="2412"/>
        <w:gridCol w:w="2119"/>
      </w:tblGrid>
      <w:tr w:rsidR="00FF4FD4" w:rsidRPr="00DA055E" w14:paraId="0C59E1B5" w14:textId="77777777" w:rsidTr="00FF4FD4">
        <w:tc>
          <w:tcPr>
            <w:tcW w:w="9918" w:type="dxa"/>
            <w:gridSpan w:val="5"/>
          </w:tcPr>
          <w:p w14:paraId="6F1B7B66" w14:textId="77777777" w:rsidR="00FF4FD4" w:rsidRPr="00DA055E" w:rsidRDefault="00FF4FD4">
            <w:pPr>
              <w:ind w:right="260"/>
              <w:jc w:val="center"/>
              <w:rPr>
                <w:rFonts w:cstheme="minorHAnsi"/>
                <w:b/>
                <w:bCs/>
              </w:rPr>
            </w:pPr>
            <w:r w:rsidRPr="00DA055E">
              <w:rPr>
                <w:rFonts w:cstheme="minorHAnsi"/>
                <w:b/>
                <w:bCs/>
              </w:rPr>
              <w:t>Resources</w:t>
            </w:r>
          </w:p>
        </w:tc>
      </w:tr>
      <w:tr w:rsidR="001E26D2" w:rsidRPr="00DA055E" w14:paraId="3036A921" w14:textId="77777777" w:rsidTr="00FF4FD4">
        <w:tc>
          <w:tcPr>
            <w:tcW w:w="1803" w:type="dxa"/>
          </w:tcPr>
          <w:p w14:paraId="157178F4"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3D39EBC7"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7217018A" w14:textId="77777777" w:rsidR="001E26D2" w:rsidRPr="00DA055E" w:rsidRDefault="001E26D2" w:rsidP="00145D0F">
            <w:pPr>
              <w:ind w:right="260"/>
              <w:rPr>
                <w:rFonts w:cstheme="minorHAnsi"/>
              </w:rPr>
            </w:pPr>
            <w:r w:rsidRPr="00DA055E">
              <w:rPr>
                <w:rFonts w:cstheme="minorHAnsi"/>
              </w:rPr>
              <w:t xml:space="preserve">Buildings </w:t>
            </w:r>
          </w:p>
        </w:tc>
        <w:tc>
          <w:tcPr>
            <w:tcW w:w="2383" w:type="dxa"/>
          </w:tcPr>
          <w:p w14:paraId="77A2F993" w14:textId="77777777" w:rsidR="001E26D2" w:rsidRPr="00DA055E" w:rsidRDefault="001E26D2" w:rsidP="00145D0F">
            <w:pPr>
              <w:ind w:right="260"/>
              <w:rPr>
                <w:rFonts w:cstheme="minorHAnsi"/>
              </w:rPr>
            </w:pPr>
            <w:r w:rsidRPr="00DA055E">
              <w:rPr>
                <w:rFonts w:cstheme="minorHAnsi"/>
              </w:rPr>
              <w:t>IT/Technology</w:t>
            </w:r>
          </w:p>
        </w:tc>
        <w:tc>
          <w:tcPr>
            <w:tcW w:w="2126" w:type="dxa"/>
          </w:tcPr>
          <w:p w14:paraId="424D72B7" w14:textId="77777777" w:rsidR="001E26D2" w:rsidRPr="00DA055E" w:rsidRDefault="001E26D2" w:rsidP="00145D0F">
            <w:pPr>
              <w:ind w:right="260"/>
              <w:rPr>
                <w:rFonts w:cstheme="minorHAnsi"/>
              </w:rPr>
            </w:pPr>
            <w:r w:rsidRPr="00DA055E">
              <w:rPr>
                <w:rFonts w:cstheme="minorHAnsi"/>
              </w:rPr>
              <w:t>Other</w:t>
            </w:r>
          </w:p>
        </w:tc>
      </w:tr>
      <w:tr w:rsidR="001E26D2" w:rsidRPr="00DA055E" w14:paraId="1B41B14C" w14:textId="77777777" w:rsidTr="00837B6D">
        <w:tc>
          <w:tcPr>
            <w:tcW w:w="1803" w:type="dxa"/>
          </w:tcPr>
          <w:p w14:paraId="32EA889C" w14:textId="2E0E088B" w:rsidR="001E26D2" w:rsidRPr="00DA055E" w:rsidRDefault="00512441" w:rsidP="266212B5">
            <w:pPr>
              <w:ind w:right="260"/>
              <w:rPr>
                <w:ins w:id="3351" w:author="Susie Adams" w:date="2026-05-15T09:02:00Z" w16du:dateUtc="2026-05-15T09:02:17Z"/>
              </w:rPr>
            </w:pPr>
            <w:r w:rsidRPr="266212B5">
              <w:t xml:space="preserve">Resource Plan </w:t>
            </w:r>
          </w:p>
          <w:p w14:paraId="2A9BEF2A" w14:textId="46047CC3" w:rsidR="001E26D2" w:rsidRPr="00DA055E" w:rsidRDefault="001E26D2" w:rsidP="266212B5">
            <w:pPr>
              <w:ind w:right="260"/>
              <w:rPr>
                <w:ins w:id="3352" w:author="Susie Adams" w:date="2026-05-15T09:02:00Z" w16du:dateUtc="2026-05-15T09:02:18Z"/>
              </w:rPr>
            </w:pPr>
          </w:p>
          <w:p w14:paraId="558932C1" w14:textId="54BD37C3" w:rsidR="001E26D2" w:rsidRPr="00DA055E" w:rsidRDefault="2C068B68" w:rsidP="266212B5">
            <w:pPr>
              <w:ind w:right="260"/>
              <w:rPr>
                <w:ins w:id="3353" w:author="Susie Adams" w:date="2026-05-15T09:02:00Z" w16du:dateUtc="2026-05-15T09:02:29Z"/>
              </w:rPr>
            </w:pPr>
            <w:ins w:id="3354" w:author="Susie Adams" w:date="2026-05-15T09:02:00Z" w16du:dateUtc="2026-05-15T09:02:28Z">
              <w:r w:rsidRPr="266212B5">
                <w:t xml:space="preserve">Competent compliance officers </w:t>
              </w:r>
            </w:ins>
          </w:p>
          <w:p w14:paraId="16783E05" w14:textId="03AC1477" w:rsidR="001E26D2" w:rsidRPr="00DA055E" w:rsidRDefault="001E26D2" w:rsidP="266212B5">
            <w:pPr>
              <w:ind w:right="260"/>
              <w:rPr>
                <w:ins w:id="3355" w:author="Susie Adams" w:date="2026-05-15T09:02:00Z" w16du:dateUtc="2026-05-15T09:02:29Z"/>
              </w:rPr>
            </w:pPr>
          </w:p>
          <w:p w14:paraId="4035F8AB" w14:textId="1F1DE95D" w:rsidR="001E26D2" w:rsidRPr="00DA055E" w:rsidRDefault="2C068B68" w:rsidP="266212B5">
            <w:pPr>
              <w:ind w:right="260"/>
              <w:rPr>
                <w:ins w:id="3356" w:author="Susie Adams" w:date="2026-05-15T09:02:00Z" w16du:dateUtc="2026-05-15T09:02:37Z"/>
              </w:rPr>
            </w:pPr>
            <w:ins w:id="3357" w:author="Susie Adams" w:date="2026-05-15T09:02:00Z" w16du:dateUtc="2026-05-15T09:02:37Z">
              <w:r w:rsidRPr="266212B5">
                <w:t xml:space="preserve">Contractor emergency contacts </w:t>
              </w:r>
            </w:ins>
          </w:p>
          <w:p w14:paraId="64BCAFCF" w14:textId="23F23524" w:rsidR="001E26D2" w:rsidRPr="00DA055E" w:rsidRDefault="001E26D2" w:rsidP="266212B5">
            <w:pPr>
              <w:ind w:right="260"/>
              <w:rPr>
                <w:ins w:id="3358" w:author="Susie Adams" w:date="2026-05-15T09:02:00Z" w16du:dateUtc="2026-05-15T09:02:37Z"/>
              </w:rPr>
            </w:pPr>
          </w:p>
          <w:p w14:paraId="1079234B" w14:textId="6EE195D3" w:rsidR="001E26D2" w:rsidRPr="00DA055E" w:rsidRDefault="2C068B68" w:rsidP="266212B5">
            <w:pPr>
              <w:ind w:right="260"/>
              <w:rPr>
                <w:ins w:id="3359" w:author="Susie Adams" w:date="2026-05-15T09:02:00Z" w16du:dateUtc="2026-05-15T09:02:42Z"/>
              </w:rPr>
            </w:pPr>
            <w:ins w:id="3360" w:author="Susie Adams" w:date="2026-05-15T09:02:00Z" w16du:dateUtc="2026-05-15T09:02:42Z">
              <w:r w:rsidRPr="266212B5">
                <w:t xml:space="preserve">Emergency contact lists </w:t>
              </w:r>
            </w:ins>
          </w:p>
          <w:p w14:paraId="6EFBF3DD" w14:textId="59E0CDFC" w:rsidR="001E26D2" w:rsidRPr="00DA055E" w:rsidRDefault="001E26D2" w:rsidP="266212B5">
            <w:pPr>
              <w:ind w:right="260"/>
              <w:rPr>
                <w:ins w:id="3361" w:author="Susie Adams" w:date="2026-05-15T09:02:00Z" w16du:dateUtc="2026-05-15T09:02:43Z"/>
              </w:rPr>
            </w:pPr>
          </w:p>
          <w:p w14:paraId="3C0317E0" w14:textId="466A433B" w:rsidR="001E26D2" w:rsidRPr="00DA055E" w:rsidRDefault="2C068B68" w:rsidP="00145D0F">
            <w:pPr>
              <w:ind w:right="260"/>
            </w:pPr>
            <w:ins w:id="3362" w:author="Susie Adams" w:date="2026-05-15T09:02:00Z" w16du:dateUtc="2026-05-15T09:02:49Z">
              <w:r w:rsidRPr="266212B5">
                <w:t xml:space="preserve">Out of hours rota </w:t>
              </w:r>
            </w:ins>
          </w:p>
        </w:tc>
        <w:tc>
          <w:tcPr>
            <w:tcW w:w="1803" w:type="dxa"/>
          </w:tcPr>
          <w:p w14:paraId="77288A56" w14:textId="77777777" w:rsidR="00512441" w:rsidRPr="00DA055E" w:rsidRDefault="00512441" w:rsidP="00512441">
            <w:pPr>
              <w:ind w:right="260"/>
              <w:rPr>
                <w:ins w:id="3363" w:author="Susie Adams" w:date="2026-05-15T09:02:00Z" w16du:dateUtc="2026-05-15T09:02:52Z"/>
              </w:rPr>
            </w:pPr>
            <w:r w:rsidRPr="266212B5">
              <w:t>Own vehicles</w:t>
            </w:r>
          </w:p>
          <w:p w14:paraId="6D4D7440" w14:textId="0323B9B9" w:rsidR="266212B5" w:rsidRDefault="266212B5" w:rsidP="266212B5">
            <w:pPr>
              <w:ind w:right="260"/>
            </w:pPr>
          </w:p>
          <w:p w14:paraId="6950049E" w14:textId="77777777" w:rsidR="00512441" w:rsidRPr="00DA055E" w:rsidRDefault="00512441" w:rsidP="00512441">
            <w:pPr>
              <w:ind w:right="260"/>
              <w:rPr>
                <w:ins w:id="3364" w:author="Susie Adams" w:date="2026-05-15T09:02:00Z" w16du:dateUtc="2026-05-15T09:02:53Z"/>
              </w:rPr>
            </w:pPr>
            <w:r w:rsidRPr="266212B5">
              <w:t>Pool Vehicles</w:t>
            </w:r>
          </w:p>
          <w:p w14:paraId="7F3607AD" w14:textId="7A9F6EC1" w:rsidR="266212B5" w:rsidRDefault="266212B5" w:rsidP="266212B5">
            <w:pPr>
              <w:ind w:right="260"/>
            </w:pPr>
          </w:p>
          <w:p w14:paraId="1472C354" w14:textId="59BE0FCF" w:rsidR="001E26D2" w:rsidRPr="00DA055E" w:rsidRDefault="00512441" w:rsidP="266212B5">
            <w:pPr>
              <w:ind w:right="260"/>
              <w:rPr>
                <w:ins w:id="3365" w:author="Susie Adams" w:date="2026-05-15T09:02:00Z" w16du:dateUtc="2026-05-15T09:02:56Z"/>
              </w:rPr>
            </w:pPr>
            <w:r w:rsidRPr="266212B5">
              <w:t>Team Vehicles</w:t>
            </w:r>
          </w:p>
          <w:p w14:paraId="4B382F65" w14:textId="2F70030B" w:rsidR="001E26D2" w:rsidRPr="00DA055E" w:rsidRDefault="001E26D2" w:rsidP="266212B5">
            <w:pPr>
              <w:ind w:right="260"/>
              <w:rPr>
                <w:ins w:id="3366" w:author="Susie Adams" w:date="2026-05-15T09:02:00Z" w16du:dateUtc="2026-05-15T09:02:56Z"/>
              </w:rPr>
            </w:pPr>
          </w:p>
          <w:p w14:paraId="5DB7D1C0" w14:textId="6261E52A" w:rsidR="001E26D2" w:rsidRPr="00DA055E" w:rsidRDefault="7012AA52" w:rsidP="00145D0F">
            <w:pPr>
              <w:ind w:right="260"/>
            </w:pPr>
            <w:ins w:id="3367" w:author="Susie Adams" w:date="2026-05-15T09:02:00Z" w16du:dateUtc="2026-05-15T09:02:59Z">
              <w:r w:rsidRPr="266212B5">
                <w:t xml:space="preserve">4x4 vehicles </w:t>
              </w:r>
            </w:ins>
          </w:p>
        </w:tc>
        <w:tc>
          <w:tcPr>
            <w:tcW w:w="1803" w:type="dxa"/>
          </w:tcPr>
          <w:p w14:paraId="1C971414" w14:textId="43925179" w:rsidR="001E26D2" w:rsidRPr="00DA055E" w:rsidRDefault="7012AA52" w:rsidP="266212B5">
            <w:pPr>
              <w:ind w:right="260"/>
              <w:rPr>
                <w:ins w:id="3368" w:author="Susie Adams" w:date="2026-05-15T09:03:00Z" w16du:dateUtc="2026-05-15T09:03:11Z"/>
              </w:rPr>
            </w:pPr>
            <w:ins w:id="3369" w:author="Susie Adams" w:date="2026-05-15T09:03:00Z" w16du:dateUtc="2026-05-15T09:03:09Z">
              <w:r w:rsidRPr="266212B5">
                <w:t xml:space="preserve">Critical Building list </w:t>
              </w:r>
            </w:ins>
          </w:p>
          <w:p w14:paraId="0FC6746B" w14:textId="05E76A1B" w:rsidR="001E26D2" w:rsidRPr="00DA055E" w:rsidRDefault="001E26D2" w:rsidP="266212B5">
            <w:pPr>
              <w:ind w:right="260"/>
              <w:rPr>
                <w:ins w:id="3370" w:author="Susie Adams" w:date="2026-05-15T09:03:00Z" w16du:dateUtc="2026-05-15T09:03:11Z"/>
              </w:rPr>
            </w:pPr>
          </w:p>
          <w:p w14:paraId="7EFC4E4B" w14:textId="29AB8D14" w:rsidR="001E26D2" w:rsidRPr="00DA055E" w:rsidRDefault="7012AA52" w:rsidP="266212B5">
            <w:pPr>
              <w:ind w:right="260"/>
              <w:rPr>
                <w:ins w:id="3371" w:author="Susie Adams" w:date="2026-05-15T09:03:00Z" w16du:dateUtc="2026-05-15T09:03:22Z"/>
              </w:rPr>
            </w:pPr>
            <w:ins w:id="3372" w:author="Susie Adams" w:date="2026-05-15T09:03:00Z" w16du:dateUtc="2026-05-15T09:03:21Z">
              <w:r w:rsidRPr="266212B5">
                <w:t xml:space="preserve">High risk premises list </w:t>
              </w:r>
            </w:ins>
          </w:p>
          <w:p w14:paraId="0C49B20B" w14:textId="26DAA189" w:rsidR="001E26D2" w:rsidRPr="00DA055E" w:rsidRDefault="001E26D2" w:rsidP="266212B5">
            <w:pPr>
              <w:ind w:right="260"/>
              <w:rPr>
                <w:ins w:id="3373" w:author="Susie Adams" w:date="2026-05-15T09:03:00Z" w16du:dateUtc="2026-05-15T09:03:22Z"/>
              </w:rPr>
            </w:pPr>
          </w:p>
          <w:p w14:paraId="6FF6A9BC" w14:textId="3072E470" w:rsidR="001E26D2" w:rsidRPr="00DA055E" w:rsidRDefault="7012AA52" w:rsidP="00145D0F">
            <w:pPr>
              <w:ind w:right="260"/>
            </w:pPr>
            <w:ins w:id="3374" w:author="Susie Adams" w:date="2026-05-15T09:03:00Z" w16du:dateUtc="2026-05-15T09:03:27Z">
              <w:r w:rsidRPr="266212B5">
                <w:t>Alternative operational locations</w:t>
              </w:r>
            </w:ins>
          </w:p>
        </w:tc>
        <w:tc>
          <w:tcPr>
            <w:tcW w:w="2383" w:type="dxa"/>
          </w:tcPr>
          <w:p w14:paraId="26B57096" w14:textId="1815559B" w:rsidR="00512441" w:rsidRPr="00DA055E" w:rsidRDefault="00512441" w:rsidP="00512441">
            <w:pPr>
              <w:ind w:right="260"/>
              <w:rPr>
                <w:ins w:id="3375" w:author="Susie Adams" w:date="2026-05-15T09:03:00Z" w16du:dateUtc="2026-05-15T09:03:38Z"/>
              </w:rPr>
            </w:pPr>
            <w:r w:rsidRPr="266212B5">
              <w:t xml:space="preserve">Total </w:t>
            </w:r>
            <w:ins w:id="3376" w:author="Susie Adams" w:date="2026-05-15T09:03:00Z" w16du:dateUtc="2026-05-15T09:03:34Z">
              <w:r w:rsidR="58B0C9B0" w:rsidRPr="266212B5">
                <w:t xml:space="preserve">connect </w:t>
              </w:r>
            </w:ins>
            <w:r w:rsidRPr="266212B5">
              <w:t>Job Management System</w:t>
            </w:r>
          </w:p>
          <w:p w14:paraId="5EF0D7C7" w14:textId="78F8BBC5" w:rsidR="266212B5" w:rsidRDefault="266212B5" w:rsidP="266212B5">
            <w:pPr>
              <w:ind w:right="260"/>
            </w:pPr>
          </w:p>
          <w:p w14:paraId="19ACF499" w14:textId="2EA295D0" w:rsidR="00512441" w:rsidRPr="00DA055E" w:rsidRDefault="00512441" w:rsidP="00512441">
            <w:pPr>
              <w:ind w:right="260"/>
              <w:rPr>
                <w:ins w:id="3377" w:author="Susie Adams" w:date="2026-05-15T09:03:00Z" w16du:dateUtc="2026-05-15T09:03:49Z"/>
              </w:rPr>
            </w:pPr>
            <w:r w:rsidRPr="266212B5">
              <w:t>Sharepoint</w:t>
            </w:r>
            <w:ins w:id="3378" w:author="Susie Adams" w:date="2026-05-15T09:03:00Z" w16du:dateUtc="2026-05-15T09:03:46Z">
              <w:r w:rsidR="24EEFA61" w:rsidRPr="266212B5">
                <w:t xml:space="preserve">/shared drives </w:t>
              </w:r>
            </w:ins>
          </w:p>
          <w:p w14:paraId="0A503BD1" w14:textId="2FBA8833" w:rsidR="266212B5" w:rsidRDefault="266212B5" w:rsidP="266212B5">
            <w:pPr>
              <w:ind w:right="260"/>
            </w:pPr>
          </w:p>
          <w:p w14:paraId="1B305DB6" w14:textId="77777777" w:rsidR="00512441" w:rsidRPr="00DA055E" w:rsidRDefault="00512441" w:rsidP="00512441">
            <w:pPr>
              <w:ind w:right="260"/>
              <w:rPr>
                <w:rFonts w:cstheme="minorHAnsi"/>
              </w:rPr>
            </w:pPr>
            <w:r w:rsidRPr="00DA055E">
              <w:rPr>
                <w:rFonts w:cstheme="minorHAnsi"/>
              </w:rPr>
              <w:t>Laptop</w:t>
            </w:r>
          </w:p>
          <w:p w14:paraId="2987D793" w14:textId="77777777" w:rsidR="00512441" w:rsidRPr="00DA055E" w:rsidRDefault="00512441" w:rsidP="00512441">
            <w:pPr>
              <w:ind w:right="260"/>
              <w:rPr>
                <w:ins w:id="3379" w:author="Susie Adams" w:date="2026-05-15T09:03:00Z" w16du:dateUtc="2026-05-15T09:03:51Z"/>
              </w:rPr>
            </w:pPr>
            <w:r w:rsidRPr="266212B5">
              <w:t>Mobile Phone</w:t>
            </w:r>
          </w:p>
          <w:p w14:paraId="2117851A" w14:textId="1D395B98" w:rsidR="266212B5" w:rsidRDefault="266212B5" w:rsidP="266212B5">
            <w:pPr>
              <w:ind w:right="260"/>
              <w:rPr>
                <w:ins w:id="3380" w:author="Susie Adams" w:date="2026-05-15T09:03:00Z" w16du:dateUtc="2026-05-15T09:03:52Z"/>
              </w:rPr>
            </w:pPr>
          </w:p>
          <w:p w14:paraId="0E69A9CF" w14:textId="58C8EA5D" w:rsidR="4AC3754F" w:rsidRDefault="4AC3754F" w:rsidP="266212B5">
            <w:pPr>
              <w:ind w:right="260"/>
              <w:rPr>
                <w:ins w:id="3381" w:author="Susie Adams" w:date="2026-05-15T09:03:00Z" w16du:dateUtc="2026-05-15T09:03:55Z"/>
              </w:rPr>
            </w:pPr>
            <w:ins w:id="3382" w:author="Susie Adams" w:date="2026-05-15T09:03:00Z" w16du:dateUtc="2026-05-15T09:03:54Z">
              <w:r w:rsidRPr="266212B5">
                <w:t xml:space="preserve">MS Teams </w:t>
              </w:r>
            </w:ins>
          </w:p>
          <w:p w14:paraId="2CE0DA04" w14:textId="15D9A78D" w:rsidR="266212B5" w:rsidRDefault="266212B5" w:rsidP="266212B5">
            <w:pPr>
              <w:ind w:right="260"/>
            </w:pPr>
          </w:p>
          <w:p w14:paraId="5B65EEAE" w14:textId="77777777" w:rsidR="00512441" w:rsidRPr="00DA055E" w:rsidRDefault="00512441" w:rsidP="00512441">
            <w:pPr>
              <w:ind w:right="260"/>
              <w:rPr>
                <w:rFonts w:cstheme="minorHAnsi"/>
              </w:rPr>
            </w:pPr>
            <w:r w:rsidRPr="266212B5">
              <w:t>PSI (Asbestos Management)</w:t>
            </w:r>
          </w:p>
          <w:p w14:paraId="07C9D7B1" w14:textId="15791BF8" w:rsidR="266212B5" w:rsidRDefault="266212B5" w:rsidP="266212B5">
            <w:pPr>
              <w:ind w:right="260"/>
              <w:rPr>
                <w:ins w:id="3383" w:author="Susie Adams" w:date="2026-05-15T09:03:00Z" w16du:dateUtc="2026-05-15T09:03:59Z"/>
              </w:rPr>
            </w:pPr>
          </w:p>
          <w:p w14:paraId="70825F9A" w14:textId="77777777" w:rsidR="00512441" w:rsidRPr="00DA055E" w:rsidRDefault="00512441" w:rsidP="00512441">
            <w:pPr>
              <w:ind w:right="260"/>
              <w:rPr>
                <w:rFonts w:cstheme="minorHAnsi"/>
              </w:rPr>
            </w:pPr>
            <w:r w:rsidRPr="00DA055E">
              <w:rPr>
                <w:rFonts w:cstheme="minorHAnsi"/>
              </w:rPr>
              <w:t>Asset Manager (CIPFA)</w:t>
            </w:r>
          </w:p>
          <w:p w14:paraId="233F106C" w14:textId="5A28C3C6" w:rsidR="001E26D2" w:rsidRPr="00DA055E" w:rsidRDefault="001E26D2" w:rsidP="266212B5">
            <w:pPr>
              <w:ind w:right="260"/>
              <w:rPr>
                <w:ins w:id="3384" w:author="Susie Adams" w:date="2026-05-15T09:04:00Z" w16du:dateUtc="2026-05-15T09:04:02Z"/>
              </w:rPr>
            </w:pPr>
          </w:p>
          <w:p w14:paraId="0A7A282A" w14:textId="1725FB60" w:rsidR="001E26D2" w:rsidRPr="00DA055E" w:rsidRDefault="26033968" w:rsidP="266212B5">
            <w:pPr>
              <w:ind w:right="260"/>
              <w:rPr>
                <w:ins w:id="3385" w:author="Susie Adams" w:date="2026-05-15T09:04:00Z" w16du:dateUtc="2026-05-15T09:04:24Z"/>
              </w:rPr>
            </w:pPr>
            <w:ins w:id="3386" w:author="Susie Adams" w:date="2026-05-15T09:04:00Z" w16du:dateUtc="2026-05-15T09:04:11Z">
              <w:r w:rsidRPr="266212B5">
                <w:t>Servicing records</w:t>
              </w:r>
            </w:ins>
          </w:p>
          <w:p w14:paraId="23E72F87" w14:textId="4983C8D1" w:rsidR="001E26D2" w:rsidRPr="00DA055E" w:rsidRDefault="001E26D2" w:rsidP="266212B5">
            <w:pPr>
              <w:ind w:right="260"/>
              <w:rPr>
                <w:ins w:id="3387" w:author="Susie Adams" w:date="2026-05-15T09:04:00Z" w16du:dateUtc="2026-05-15T09:04:24Z"/>
              </w:rPr>
            </w:pPr>
          </w:p>
          <w:p w14:paraId="56519E88" w14:textId="12171C7C" w:rsidR="001E26D2" w:rsidRPr="00DA055E" w:rsidRDefault="26033968" w:rsidP="266212B5">
            <w:pPr>
              <w:ind w:right="260"/>
              <w:rPr>
                <w:ins w:id="3388" w:author="Susie Adams" w:date="2026-05-15T09:04:00Z" w16du:dateUtc="2026-05-15T09:04:30Z"/>
              </w:rPr>
            </w:pPr>
            <w:ins w:id="3389" w:author="Susie Adams" w:date="2026-05-15T09:04:00Z" w16du:dateUtc="2026-05-15T09:04:29Z">
              <w:r w:rsidRPr="266212B5">
                <w:t xml:space="preserve">Printed compliance records </w:t>
              </w:r>
            </w:ins>
          </w:p>
          <w:p w14:paraId="6B9EF6F1" w14:textId="07F281E3" w:rsidR="001E26D2" w:rsidRPr="00DA055E" w:rsidRDefault="001E26D2" w:rsidP="266212B5">
            <w:pPr>
              <w:ind w:right="260"/>
              <w:rPr>
                <w:ins w:id="3390" w:author="Susie Adams" w:date="2026-05-15T09:04:00Z" w16du:dateUtc="2026-05-15T09:04:30Z"/>
              </w:rPr>
            </w:pPr>
          </w:p>
          <w:p w14:paraId="366A60EE" w14:textId="64DAC2FA" w:rsidR="001E26D2" w:rsidRPr="00DA055E" w:rsidRDefault="26033968" w:rsidP="266212B5">
            <w:pPr>
              <w:ind w:right="260"/>
              <w:rPr>
                <w:ins w:id="3391" w:author="Susie Adams" w:date="2026-05-15T09:04:00Z" w16du:dateUtc="2026-05-15T09:04:38Z"/>
              </w:rPr>
            </w:pPr>
            <w:ins w:id="3392" w:author="Susie Adams" w:date="2026-05-15T09:04:00Z" w16du:dateUtc="2026-05-15T09:04:37Z">
              <w:r w:rsidRPr="266212B5">
                <w:t xml:space="preserve">Printed emergency contact lists </w:t>
              </w:r>
            </w:ins>
          </w:p>
          <w:p w14:paraId="3A9FD9C4" w14:textId="72A56518" w:rsidR="001E26D2" w:rsidRPr="00DA055E" w:rsidRDefault="001E26D2" w:rsidP="266212B5">
            <w:pPr>
              <w:ind w:right="260"/>
              <w:rPr>
                <w:ins w:id="3393" w:author="Susie Adams" w:date="2026-05-15T09:04:00Z" w16du:dateUtc="2026-05-15T09:04:38Z"/>
              </w:rPr>
            </w:pPr>
          </w:p>
          <w:p w14:paraId="1C0FA527" w14:textId="1879E75C" w:rsidR="001E26D2" w:rsidRPr="00DA055E" w:rsidRDefault="26033968" w:rsidP="266212B5">
            <w:pPr>
              <w:ind w:right="260"/>
              <w:rPr>
                <w:ins w:id="3394" w:author="Susie Adams" w:date="2026-05-15T09:04:00Z" w16du:dateUtc="2026-05-15T09:04:53Z"/>
              </w:rPr>
            </w:pPr>
            <w:ins w:id="3395" w:author="Susie Adams" w:date="2026-05-15T09:04:00Z" w16du:dateUtc="2026-05-15T09:04:53Z">
              <w:r w:rsidRPr="266212B5">
                <w:t xml:space="preserve">Emergency paper inspection forms </w:t>
              </w:r>
            </w:ins>
          </w:p>
          <w:p w14:paraId="3A4BDFF5" w14:textId="515E56B4" w:rsidR="001E26D2" w:rsidRPr="00DA055E" w:rsidRDefault="001E26D2" w:rsidP="266212B5">
            <w:pPr>
              <w:ind w:right="260"/>
              <w:rPr>
                <w:ins w:id="3396" w:author="Susie Adams" w:date="2026-05-15T09:04:00Z" w16du:dateUtc="2026-05-15T09:04:53Z"/>
              </w:rPr>
            </w:pPr>
          </w:p>
          <w:p w14:paraId="64DA7C38" w14:textId="533B44E8" w:rsidR="001E26D2" w:rsidRPr="00DA055E" w:rsidRDefault="26033968" w:rsidP="00145D0F">
            <w:pPr>
              <w:ind w:right="260"/>
            </w:pPr>
            <w:ins w:id="3397" w:author="Susie Adams" w:date="2026-05-15T09:04:00Z" w16du:dateUtc="2026-05-15T09:04:59Z">
              <w:r w:rsidRPr="266212B5">
                <w:t>Business continuity pl</w:t>
              </w:r>
            </w:ins>
            <w:ins w:id="3398" w:author="Susie Adams" w:date="2026-05-15T09:05:00Z" w16du:dateUtc="2026-05-15T09:05:02Z">
              <w:r w:rsidRPr="266212B5">
                <w:t>ans</w:t>
              </w:r>
            </w:ins>
          </w:p>
        </w:tc>
        <w:tc>
          <w:tcPr>
            <w:tcW w:w="2126" w:type="dxa"/>
          </w:tcPr>
          <w:p w14:paraId="6B0B2473" w14:textId="287ED562" w:rsidR="001E26D2" w:rsidRPr="00DA055E" w:rsidRDefault="1A5AB788" w:rsidP="266212B5">
            <w:pPr>
              <w:ind w:right="260"/>
              <w:rPr>
                <w:ins w:id="3399" w:author="Susie Adams" w:date="2026-05-15T09:09:00Z" w16du:dateUtc="2026-05-15T09:09:27Z"/>
              </w:rPr>
            </w:pPr>
            <w:ins w:id="3400" w:author="Susie Adams" w:date="2026-05-15T09:09:00Z" w16du:dateUtc="2026-05-15T09:09:26Z">
              <w:r w:rsidRPr="266212B5">
                <w:t xml:space="preserve">Servicing contractor frameworks </w:t>
              </w:r>
            </w:ins>
          </w:p>
          <w:p w14:paraId="325F799D" w14:textId="4E2907F4" w:rsidR="001E26D2" w:rsidRPr="00DA055E" w:rsidRDefault="001E26D2" w:rsidP="266212B5">
            <w:pPr>
              <w:ind w:right="260"/>
              <w:rPr>
                <w:ins w:id="3401" w:author="Susie Adams" w:date="2026-05-15T09:09:00Z" w16du:dateUtc="2026-05-15T09:09:27Z"/>
              </w:rPr>
            </w:pPr>
          </w:p>
          <w:p w14:paraId="5769D549" w14:textId="076C810E" w:rsidR="001E26D2" w:rsidRPr="00DA055E" w:rsidRDefault="1A5AB788" w:rsidP="266212B5">
            <w:pPr>
              <w:ind w:right="260"/>
              <w:rPr>
                <w:ins w:id="3402" w:author="Susie Adams" w:date="2026-05-15T09:09:00Z" w16du:dateUtc="2026-05-15T09:09:35Z"/>
              </w:rPr>
            </w:pPr>
            <w:ins w:id="3403" w:author="Susie Adams" w:date="2026-05-15T09:09:00Z" w16du:dateUtc="2026-05-15T09:09:35Z">
              <w:r w:rsidRPr="266212B5">
                <w:t xml:space="preserve">Emergency supplier arrangements </w:t>
              </w:r>
            </w:ins>
          </w:p>
          <w:p w14:paraId="36A0E90B" w14:textId="0C010C7E" w:rsidR="001E26D2" w:rsidRPr="00DA055E" w:rsidRDefault="001E26D2" w:rsidP="266212B5">
            <w:pPr>
              <w:ind w:right="260"/>
              <w:rPr>
                <w:ins w:id="3404" w:author="Susie Adams" w:date="2026-05-15T09:09:00Z" w16du:dateUtc="2026-05-15T09:09:36Z"/>
              </w:rPr>
            </w:pPr>
          </w:p>
          <w:p w14:paraId="4B9B3F69" w14:textId="45EAC62A" w:rsidR="001E26D2" w:rsidRPr="00DA055E" w:rsidRDefault="1A5AB788" w:rsidP="266212B5">
            <w:pPr>
              <w:ind w:right="260"/>
              <w:rPr>
                <w:ins w:id="3405" w:author="Susie Adams" w:date="2026-05-15T09:09:00Z" w16du:dateUtc="2026-05-15T09:09:37Z"/>
              </w:rPr>
            </w:pPr>
            <w:ins w:id="3406" w:author="Susie Adams" w:date="2026-05-15T09:09:00Z" w16du:dateUtc="2026-05-15T09:09:36Z">
              <w:r w:rsidRPr="266212B5">
                <w:t xml:space="preserve">PPE </w:t>
              </w:r>
            </w:ins>
          </w:p>
          <w:p w14:paraId="6ED64131" w14:textId="14E38BB2" w:rsidR="001E26D2" w:rsidRPr="00DA055E" w:rsidRDefault="001E26D2" w:rsidP="266212B5">
            <w:pPr>
              <w:ind w:right="260"/>
              <w:rPr>
                <w:ins w:id="3407" w:author="Susie Adams" w:date="2026-05-15T09:09:00Z" w16du:dateUtc="2026-05-15T09:09:37Z"/>
              </w:rPr>
            </w:pPr>
          </w:p>
          <w:p w14:paraId="2CDC51FA" w14:textId="3836018E" w:rsidR="001E26D2" w:rsidRPr="00DA055E" w:rsidRDefault="1A5AB788" w:rsidP="00145D0F">
            <w:pPr>
              <w:ind w:right="260"/>
            </w:pPr>
            <w:ins w:id="3408" w:author="Susie Adams" w:date="2026-05-15T09:09:00Z" w16du:dateUtc="2026-05-15T09:09:43Z">
              <w:r w:rsidRPr="266212B5">
                <w:t xml:space="preserve">Printed BCP copies </w:t>
              </w:r>
            </w:ins>
          </w:p>
        </w:tc>
      </w:tr>
    </w:tbl>
    <w:p w14:paraId="423B8368" w14:textId="77777777" w:rsidR="001E26D2" w:rsidRPr="00DA055E" w:rsidRDefault="001E26D2" w:rsidP="00145D0F">
      <w:pPr>
        <w:ind w:right="260"/>
        <w:rPr>
          <w:ins w:id="3409" w:author="Susie Adams" w:date="2026-05-15T09:08:00Z" w16du:dateUtc="2026-05-15T09:08:57Z"/>
          <w:b/>
          <w:color w:val="E97132" w:themeColor="accent2"/>
        </w:rPr>
      </w:pPr>
    </w:p>
    <w:p w14:paraId="1EE1D07C" w14:textId="77777777" w:rsidR="266212B5" w:rsidRDefault="266212B5" w:rsidP="266212B5">
      <w:pPr>
        <w:ind w:right="260"/>
        <w:rPr>
          <w:ins w:id="3410" w:author="Susie Adams" w:date="2026-05-15T09:09:00Z" w16du:dateUtc="2026-05-15T09:09:00Z"/>
          <w:b/>
          <w:bCs/>
          <w:color w:val="E97132" w:themeColor="accent2"/>
        </w:rPr>
      </w:pPr>
    </w:p>
    <w:tbl>
      <w:tblPr>
        <w:tblStyle w:val="TableGrid"/>
        <w:tblW w:w="0" w:type="auto"/>
        <w:tblLook w:val="04A0" w:firstRow="1" w:lastRow="0" w:firstColumn="1" w:lastColumn="0" w:noHBand="0" w:noVBand="1"/>
      </w:tblPr>
      <w:tblGrid>
        <w:gridCol w:w="3005"/>
        <w:gridCol w:w="3653"/>
        <w:gridCol w:w="3260"/>
      </w:tblGrid>
      <w:tr w:rsidR="266212B5" w14:paraId="7BD65F54" w14:textId="77777777" w:rsidTr="266212B5">
        <w:trPr>
          <w:trHeight w:val="300"/>
          <w:ins w:id="3411" w:author="Susie Adams" w:date="2026-05-15T09:09:00Z"/>
        </w:trPr>
        <w:tc>
          <w:tcPr>
            <w:tcW w:w="3005" w:type="dxa"/>
          </w:tcPr>
          <w:p w14:paraId="3CB05B2D" w14:textId="77777777" w:rsidR="266212B5" w:rsidRDefault="266212B5" w:rsidP="266212B5">
            <w:pPr>
              <w:ind w:right="260"/>
            </w:pPr>
            <w:ins w:id="3412" w:author="Susie Adams" w:date="2026-05-15T09:09:00Z" w16du:dateUtc="2026-05-15T09:09:00Z">
              <w:r w:rsidRPr="266212B5">
                <w:t xml:space="preserve">Mitigating Measures </w:t>
              </w:r>
            </w:ins>
          </w:p>
        </w:tc>
        <w:tc>
          <w:tcPr>
            <w:tcW w:w="3653" w:type="dxa"/>
          </w:tcPr>
          <w:p w14:paraId="47DFD417" w14:textId="77777777" w:rsidR="266212B5" w:rsidRDefault="266212B5" w:rsidP="266212B5">
            <w:pPr>
              <w:ind w:right="260"/>
            </w:pPr>
            <w:ins w:id="3413" w:author="Susie Adams" w:date="2026-05-15T09:09:00Z" w16du:dateUtc="2026-05-15T09:09:00Z">
              <w:r w:rsidRPr="266212B5">
                <w:t xml:space="preserve">Identified Gaps </w:t>
              </w:r>
            </w:ins>
          </w:p>
        </w:tc>
        <w:tc>
          <w:tcPr>
            <w:tcW w:w="3260" w:type="dxa"/>
          </w:tcPr>
          <w:p w14:paraId="57821E84" w14:textId="77777777" w:rsidR="266212B5" w:rsidRDefault="266212B5" w:rsidP="266212B5">
            <w:pPr>
              <w:ind w:right="260"/>
            </w:pPr>
            <w:ins w:id="3414" w:author="Susie Adams" w:date="2026-05-15T09:09:00Z" w16du:dateUtc="2026-05-15T09:09:00Z">
              <w:r w:rsidRPr="266212B5">
                <w:t>Additional Info and Links</w:t>
              </w:r>
            </w:ins>
          </w:p>
        </w:tc>
      </w:tr>
      <w:tr w:rsidR="266212B5" w14:paraId="615271E8" w14:textId="77777777" w:rsidTr="266212B5">
        <w:trPr>
          <w:trHeight w:val="300"/>
          <w:ins w:id="3415" w:author="Susie Adams" w:date="2026-05-15T09:09:00Z"/>
        </w:trPr>
        <w:tc>
          <w:tcPr>
            <w:tcW w:w="3005" w:type="dxa"/>
          </w:tcPr>
          <w:p w14:paraId="0BA89140" w14:textId="5EA44A94" w:rsidR="694B7868" w:rsidRDefault="694B7868" w:rsidP="266212B5">
            <w:pPr>
              <w:ind w:right="260"/>
            </w:pPr>
            <w:ins w:id="3416" w:author="Susie Adams" w:date="2026-05-15T09:09:00Z" w16du:dateUtc="2026-05-15T09:09:56Z">
              <w:r w:rsidRPr="266212B5">
                <w:rPr>
                  <w:rFonts w:ascii="Aptos" w:eastAsia="Aptos" w:hAnsi="Aptos" w:cs="Aptos"/>
                </w:rPr>
                <w:t>Deploy suitably qualified staff and utilise competent contractors where required to maintain essential servicing arrangements across housing and non-housing properties.</w:t>
              </w:r>
            </w:ins>
          </w:p>
        </w:tc>
        <w:tc>
          <w:tcPr>
            <w:tcW w:w="3653" w:type="dxa"/>
          </w:tcPr>
          <w:p w14:paraId="072320FD" w14:textId="23800EA0" w:rsidR="694B7868" w:rsidRDefault="694B7868" w:rsidP="266212B5">
            <w:pPr>
              <w:ind w:right="260"/>
            </w:pPr>
            <w:ins w:id="3417" w:author="Susie Adams" w:date="2026-05-15T09:10:00Z" w16du:dateUtc="2026-05-15T09:10:03Z">
              <w:r w:rsidRPr="266212B5">
                <w:rPr>
                  <w:rFonts w:ascii="Aptos" w:eastAsia="Aptos" w:hAnsi="Aptos" w:cs="Aptos"/>
                </w:rPr>
                <w:t>Insufficient staffing available to manage essential servicing activity during major incidents or widespread disruption.</w:t>
              </w:r>
            </w:ins>
          </w:p>
        </w:tc>
        <w:tc>
          <w:tcPr>
            <w:tcW w:w="3260" w:type="dxa"/>
          </w:tcPr>
          <w:p w14:paraId="398F9C2E" w14:textId="57531499" w:rsidR="694B7868" w:rsidRDefault="694B7868" w:rsidP="266212B5">
            <w:pPr>
              <w:ind w:right="260"/>
            </w:pPr>
            <w:ins w:id="3418" w:author="Susie Adams" w:date="2026-05-15T09:10:00Z" w16du:dateUtc="2026-05-15T09:10:09Z">
              <w:r w:rsidRPr="266212B5">
                <w:rPr>
                  <w:rFonts w:ascii="Aptos" w:eastAsia="Aptos" w:hAnsi="Aptos" w:cs="Aptos"/>
                </w:rPr>
                <w:t>Maintain list of competent officers, contractors and specialist servicing providers.</w:t>
              </w:r>
            </w:ins>
          </w:p>
        </w:tc>
      </w:tr>
      <w:tr w:rsidR="266212B5" w14:paraId="2959D17E" w14:textId="77777777" w:rsidTr="266212B5">
        <w:trPr>
          <w:trHeight w:val="300"/>
          <w:ins w:id="3419" w:author="Susie Adams" w:date="2026-05-15T09:09:00Z"/>
        </w:trPr>
        <w:tc>
          <w:tcPr>
            <w:tcW w:w="3005" w:type="dxa"/>
          </w:tcPr>
          <w:p w14:paraId="4027F936" w14:textId="3882D91E" w:rsidR="694B7868" w:rsidRDefault="694B7868" w:rsidP="266212B5">
            <w:pPr>
              <w:ind w:right="260"/>
            </w:pPr>
            <w:ins w:id="3420" w:author="Susie Adams" w:date="2026-05-15T09:10:00Z" w16du:dateUtc="2026-05-15T09:10:19Z">
              <w:r w:rsidRPr="266212B5">
                <w:rPr>
                  <w:rFonts w:ascii="Aptos" w:eastAsia="Aptos" w:hAnsi="Aptos" w:cs="Aptos"/>
                </w:rPr>
                <w:t>Triage servicing activity according to statutory compliance requirements, operational impact, vulnerability and risk to life.</w:t>
              </w:r>
            </w:ins>
          </w:p>
        </w:tc>
        <w:tc>
          <w:tcPr>
            <w:tcW w:w="3653" w:type="dxa"/>
          </w:tcPr>
          <w:p w14:paraId="3F610C09" w14:textId="35EE842D" w:rsidR="694B7868" w:rsidRDefault="694B7868" w:rsidP="266212B5">
            <w:pPr>
              <w:ind w:right="260"/>
            </w:pPr>
            <w:ins w:id="3421" w:author="Susie Adams" w:date="2026-05-15T09:10:00Z" w16du:dateUtc="2026-05-15T09:10:26Z">
              <w:r w:rsidRPr="266212B5">
                <w:rPr>
                  <w:rFonts w:ascii="Aptos" w:eastAsia="Aptos" w:hAnsi="Aptos" w:cs="Aptos"/>
                </w:rPr>
                <w:t>High volume of servicing requirements may impact operational capacity and programme delivery.</w:t>
              </w:r>
            </w:ins>
          </w:p>
        </w:tc>
        <w:tc>
          <w:tcPr>
            <w:tcW w:w="3260" w:type="dxa"/>
          </w:tcPr>
          <w:p w14:paraId="3AB00F36" w14:textId="1C46B0B5" w:rsidR="694B7868" w:rsidRDefault="694B7868" w:rsidP="266212B5">
            <w:pPr>
              <w:ind w:right="260"/>
            </w:pPr>
            <w:ins w:id="3422" w:author="Susie Adams" w:date="2026-05-15T09:10:00Z" w16du:dateUtc="2026-05-15T09:10:34Z">
              <w:r w:rsidRPr="266212B5">
                <w:rPr>
                  <w:rFonts w:ascii="Aptos" w:eastAsia="Aptos" w:hAnsi="Aptos" w:cs="Aptos"/>
                </w:rPr>
                <w:t>Maintain escalation arrangements and priority servicing criteria where applicable.</w:t>
              </w:r>
            </w:ins>
          </w:p>
        </w:tc>
      </w:tr>
      <w:tr w:rsidR="266212B5" w14:paraId="05B36CAB" w14:textId="77777777" w:rsidTr="266212B5">
        <w:trPr>
          <w:trHeight w:val="300"/>
          <w:ins w:id="3423" w:author="Susie Adams" w:date="2026-05-15T09:09:00Z"/>
        </w:trPr>
        <w:tc>
          <w:tcPr>
            <w:tcW w:w="3005" w:type="dxa"/>
          </w:tcPr>
          <w:p w14:paraId="58D0FECB" w14:textId="45B8F14B" w:rsidR="694B7868" w:rsidRDefault="694B7868" w:rsidP="266212B5">
            <w:pPr>
              <w:ind w:right="260"/>
            </w:pPr>
            <w:ins w:id="3424" w:author="Susie Adams" w:date="2026-05-15T09:10:00Z" w16du:dateUtc="2026-05-15T09:10:42Z">
              <w:r w:rsidRPr="266212B5">
                <w:rPr>
                  <w:rFonts w:ascii="Aptos" w:eastAsia="Aptos" w:hAnsi="Aptos" w:cs="Aptos"/>
                </w:rPr>
                <w:t>Utilise framework contractors and alternative suppliers to maintain continuity of servicing and remedial activities.</w:t>
              </w:r>
            </w:ins>
          </w:p>
        </w:tc>
        <w:tc>
          <w:tcPr>
            <w:tcW w:w="3653" w:type="dxa"/>
          </w:tcPr>
          <w:p w14:paraId="4F3F6FE5" w14:textId="04A01F66" w:rsidR="694B7868" w:rsidRDefault="694B7868" w:rsidP="266212B5">
            <w:pPr>
              <w:ind w:right="260"/>
            </w:pPr>
            <w:ins w:id="3425" w:author="Susie Adams" w:date="2026-05-15T09:10:00Z" w16du:dateUtc="2026-05-15T09:10:48Z">
              <w:r w:rsidRPr="266212B5">
                <w:rPr>
                  <w:rFonts w:ascii="Aptos" w:eastAsia="Aptos" w:hAnsi="Aptos" w:cs="Aptos"/>
                </w:rPr>
                <w:t>Contractor or supplier failure impacting continuity of essential servicing arrangements.</w:t>
              </w:r>
            </w:ins>
          </w:p>
        </w:tc>
        <w:tc>
          <w:tcPr>
            <w:tcW w:w="3260" w:type="dxa"/>
          </w:tcPr>
          <w:p w14:paraId="32963B1E" w14:textId="044C029C" w:rsidR="694B7868" w:rsidRDefault="694B7868" w:rsidP="266212B5">
            <w:pPr>
              <w:ind w:right="260"/>
            </w:pPr>
            <w:ins w:id="3426" w:author="Susie Adams" w:date="2026-05-15T09:11:00Z" w16du:dateUtc="2026-05-15T09:11:23Z">
              <w:r w:rsidRPr="266212B5">
                <w:rPr>
                  <w:rFonts w:ascii="Aptos" w:eastAsia="Aptos" w:hAnsi="Aptos" w:cs="Aptos"/>
                </w:rPr>
                <w:t>Maintain up-to-date contractor and supplier contact lists including out-of-hours arrangements where applicable.</w:t>
              </w:r>
            </w:ins>
          </w:p>
        </w:tc>
      </w:tr>
      <w:tr w:rsidR="266212B5" w14:paraId="6792C231" w14:textId="77777777" w:rsidTr="266212B5">
        <w:trPr>
          <w:trHeight w:val="300"/>
          <w:ins w:id="3427" w:author="Susie Adams" w:date="2026-05-15T09:09:00Z"/>
        </w:trPr>
        <w:tc>
          <w:tcPr>
            <w:tcW w:w="3005" w:type="dxa"/>
          </w:tcPr>
          <w:p w14:paraId="4BC563C1" w14:textId="6FC60ACA" w:rsidR="694B7868" w:rsidRDefault="694B7868" w:rsidP="266212B5">
            <w:pPr>
              <w:ind w:right="260"/>
            </w:pPr>
            <w:ins w:id="3428" w:author="Susie Adams" w:date="2026-05-15T09:11:00Z" w16du:dateUtc="2026-05-15T09:11:32Z">
              <w:r w:rsidRPr="266212B5">
                <w:rPr>
                  <w:rFonts w:ascii="Aptos" w:eastAsia="Aptos" w:hAnsi="Aptos" w:cs="Aptos"/>
                </w:rPr>
                <w:t>Maintain contingency arrangements where servicing contractors cease trading, become unavailable or are unable to access operational sites.</w:t>
              </w:r>
            </w:ins>
          </w:p>
        </w:tc>
        <w:tc>
          <w:tcPr>
            <w:tcW w:w="3653" w:type="dxa"/>
          </w:tcPr>
          <w:p w14:paraId="79BF016B" w14:textId="4A53A173" w:rsidR="694B7868" w:rsidRDefault="694B7868" w:rsidP="266212B5">
            <w:pPr>
              <w:ind w:right="260"/>
            </w:pPr>
            <w:ins w:id="3429" w:author="Susie Adams" w:date="2026-05-15T09:11:00Z" w16du:dateUtc="2026-05-15T09:11:41Z">
              <w:r w:rsidRPr="266212B5">
                <w:rPr>
                  <w:rFonts w:ascii="Aptos" w:eastAsia="Aptos" w:hAnsi="Aptos" w:cs="Aptos"/>
                </w:rPr>
                <w:t>Temporary contractor closure or operational disruption impacting statutory servicing programmes.</w:t>
              </w:r>
            </w:ins>
          </w:p>
        </w:tc>
        <w:tc>
          <w:tcPr>
            <w:tcW w:w="3260" w:type="dxa"/>
          </w:tcPr>
          <w:p w14:paraId="4F50726F" w14:textId="046FD283" w:rsidR="694B7868" w:rsidRDefault="694B7868" w:rsidP="266212B5">
            <w:pPr>
              <w:ind w:right="260"/>
            </w:pPr>
            <w:ins w:id="3430" w:author="Susie Adams" w:date="2026-05-15T09:11:00Z" w16du:dateUtc="2026-05-15T09:11:48Z">
              <w:r w:rsidRPr="266212B5">
                <w:rPr>
                  <w:rFonts w:ascii="Aptos" w:eastAsia="Aptos" w:hAnsi="Aptos" w:cs="Aptos"/>
                </w:rPr>
                <w:t>Link to procurement escalation procedures and alternative framework arrangements.</w:t>
              </w:r>
            </w:ins>
          </w:p>
        </w:tc>
      </w:tr>
      <w:tr w:rsidR="266212B5" w14:paraId="2250CC20" w14:textId="77777777" w:rsidTr="266212B5">
        <w:trPr>
          <w:trHeight w:val="300"/>
          <w:ins w:id="3431" w:author="Susie Adams" w:date="2026-05-15T09:11:00Z"/>
        </w:trPr>
        <w:tc>
          <w:tcPr>
            <w:tcW w:w="3005" w:type="dxa"/>
          </w:tcPr>
          <w:p w14:paraId="75499EA5" w14:textId="2F2FDED1" w:rsidR="694B7868" w:rsidRDefault="694B7868" w:rsidP="266212B5">
            <w:ins w:id="3432" w:author="Susie Adams" w:date="2026-05-15T09:11:00Z" w16du:dateUtc="2026-05-15T09:11:57Z">
              <w:r w:rsidRPr="266212B5">
                <w:rPr>
                  <w:rFonts w:ascii="Aptos" w:eastAsia="Aptos" w:hAnsi="Aptos" w:cs="Aptos"/>
                </w:rPr>
                <w:t>Prioritise servicing activity relating to critical buildings including care homes, supported accommodation, schools and operational public buildings.</w:t>
              </w:r>
            </w:ins>
          </w:p>
        </w:tc>
        <w:tc>
          <w:tcPr>
            <w:tcW w:w="3653" w:type="dxa"/>
          </w:tcPr>
          <w:p w14:paraId="4ACF9F58" w14:textId="7E82C0E9" w:rsidR="694B7868" w:rsidRDefault="694B7868" w:rsidP="266212B5">
            <w:ins w:id="3433" w:author="Susie Adams" w:date="2026-05-15T09:12:00Z" w16du:dateUtc="2026-05-15T09:12:03Z">
              <w:r w:rsidRPr="266212B5">
                <w:rPr>
                  <w:rFonts w:ascii="Aptos" w:eastAsia="Aptos" w:hAnsi="Aptos" w:cs="Aptos"/>
                </w:rPr>
                <w:t>Limited operational capacity may delay servicing activity within lower priority premises during major incidents.</w:t>
              </w:r>
            </w:ins>
          </w:p>
        </w:tc>
        <w:tc>
          <w:tcPr>
            <w:tcW w:w="3260" w:type="dxa"/>
          </w:tcPr>
          <w:p w14:paraId="6E0BD042" w14:textId="568C57E0" w:rsidR="266212B5" w:rsidRDefault="266212B5" w:rsidP="266212B5">
            <w:pPr>
              <w:rPr>
                <w:rFonts w:ascii="Aptos" w:eastAsia="Aptos" w:hAnsi="Aptos" w:cs="Aptos"/>
              </w:rPr>
            </w:pPr>
          </w:p>
        </w:tc>
      </w:tr>
    </w:tbl>
    <w:p w14:paraId="77AE5FD9" w14:textId="4D28294C" w:rsidR="266212B5" w:rsidRDefault="266212B5" w:rsidP="266212B5">
      <w:pPr>
        <w:ind w:right="260"/>
        <w:rPr>
          <w:ins w:id="3434" w:author="Susie Adams" w:date="2026-05-15T09:23:00Z" w16du:dateUtc="2026-05-15T09:23:33Z"/>
          <w:b/>
          <w:bCs/>
          <w:color w:val="E97132" w:themeColor="accent2"/>
        </w:rPr>
      </w:pPr>
    </w:p>
    <w:p w14:paraId="318B873A" w14:textId="024C0398" w:rsidR="2AA3D306" w:rsidRDefault="2AA3D306" w:rsidP="266212B5">
      <w:pPr>
        <w:ind w:right="260"/>
        <w:rPr>
          <w:ins w:id="3435" w:author="Susie Adams" w:date="2026-05-15T09:09:00Z" w16du:dateUtc="2026-05-15T09:09:00Z"/>
          <w:i/>
          <w:iCs/>
          <w:color w:val="E97132" w:themeColor="accent2"/>
          <w:rPrChange w:id="3436" w:author="Susie Adams" w:date="2026-05-15T09:23:00Z">
            <w:rPr>
              <w:ins w:id="3437" w:author="Susie Adams" w:date="2026-05-15T09:09:00Z" w16du:dateUtc="2026-05-15T09:09:00Z"/>
              <w:b/>
              <w:bCs/>
              <w:color w:val="E97132" w:themeColor="accent2"/>
            </w:rPr>
          </w:rPrChange>
        </w:rPr>
      </w:pPr>
      <w:ins w:id="3438" w:author="Susie Adams" w:date="2026-05-15T09:23:00Z" w16du:dateUtc="2026-05-15T09:23:44Z">
        <w:r w:rsidRPr="266212B5">
          <w:rPr>
            <w:i/>
            <w:iCs/>
            <w:color w:val="E97132" w:themeColor="accent2"/>
            <w:rPrChange w:id="3439" w:author="Susie Adams" w:date="2026-05-15T09:23:00Z" w16du:dateUtc="2026-05-15T09:23:52Z">
              <w:rPr>
                <w:b/>
                <w:bCs/>
                <w:color w:val="E97132" w:themeColor="accent2"/>
              </w:rPr>
            </w:rPrChange>
          </w:rPr>
          <w:t>C</w:t>
        </w:r>
        <w:r w:rsidRPr="266212B5">
          <w:rPr>
            <w:i/>
            <w:iCs/>
            <w:color w:val="E97132" w:themeColor="accent2"/>
            <w:rPrChange w:id="3440" w:author="Susie Adams" w:date="2026-05-15T09:23:00Z" w16du:dateUtc="2026-05-15T09:23:48Z">
              <w:rPr>
                <w:b/>
                <w:bCs/>
                <w:color w:val="E97132" w:themeColor="accent2"/>
              </w:rPr>
            </w:rPrChange>
          </w:rPr>
          <w:t>ompliance Governance and Assurance</w:t>
        </w:r>
      </w:ins>
    </w:p>
    <w:p w14:paraId="1913F865" w14:textId="77777777" w:rsidR="266212B5" w:rsidRDefault="266212B5" w:rsidP="266212B5">
      <w:pPr>
        <w:ind w:right="260"/>
        <w:rPr>
          <w:ins w:id="3441" w:author="Susie Adams" w:date="2026-05-15T09:23:00Z" w16du:dateUtc="2026-05-15T09:23:30Z"/>
        </w:rPr>
      </w:pPr>
    </w:p>
    <w:tbl>
      <w:tblPr>
        <w:tblStyle w:val="TableGrid"/>
        <w:tblW w:w="0" w:type="auto"/>
        <w:tblLook w:val="04A0" w:firstRow="1" w:lastRow="0" w:firstColumn="1" w:lastColumn="0" w:noHBand="0" w:noVBand="1"/>
      </w:tblPr>
      <w:tblGrid>
        <w:gridCol w:w="1837"/>
        <w:gridCol w:w="1803"/>
        <w:gridCol w:w="1803"/>
        <w:gridCol w:w="2412"/>
        <w:gridCol w:w="2126"/>
      </w:tblGrid>
      <w:tr w:rsidR="266212B5" w14:paraId="56E151FB" w14:textId="77777777" w:rsidTr="266212B5">
        <w:trPr>
          <w:trHeight w:val="300"/>
          <w:ins w:id="3442" w:author="Susie Adams" w:date="2026-05-15T09:23:00Z"/>
        </w:trPr>
        <w:tc>
          <w:tcPr>
            <w:tcW w:w="9918" w:type="dxa"/>
            <w:gridSpan w:val="5"/>
          </w:tcPr>
          <w:p w14:paraId="592D4DFF" w14:textId="77777777" w:rsidR="266212B5" w:rsidRDefault="266212B5" w:rsidP="266212B5">
            <w:pPr>
              <w:ind w:right="260"/>
              <w:jc w:val="center"/>
              <w:rPr>
                <w:b/>
                <w:bCs/>
              </w:rPr>
            </w:pPr>
            <w:ins w:id="3443" w:author="Susie Adams" w:date="2026-05-15T09:23:00Z" w16du:dateUtc="2026-05-15T09:23:30Z">
              <w:r w:rsidRPr="266212B5">
                <w:rPr>
                  <w:b/>
                  <w:bCs/>
                </w:rPr>
                <w:t>Resources</w:t>
              </w:r>
            </w:ins>
          </w:p>
        </w:tc>
      </w:tr>
      <w:tr w:rsidR="266212B5" w14:paraId="164C7724" w14:textId="77777777" w:rsidTr="266212B5">
        <w:trPr>
          <w:trHeight w:val="300"/>
          <w:ins w:id="3444" w:author="Susie Adams" w:date="2026-05-15T09:23:00Z"/>
        </w:trPr>
        <w:tc>
          <w:tcPr>
            <w:tcW w:w="1803" w:type="dxa"/>
          </w:tcPr>
          <w:p w14:paraId="5423791C" w14:textId="77777777" w:rsidR="266212B5" w:rsidRDefault="266212B5" w:rsidP="266212B5">
            <w:pPr>
              <w:ind w:right="260"/>
            </w:pPr>
            <w:ins w:id="3445" w:author="Susie Adams" w:date="2026-05-15T09:23:00Z" w16du:dateUtc="2026-05-15T09:23:30Z">
              <w:r w:rsidRPr="266212B5">
                <w:t xml:space="preserve">Staffing </w:t>
              </w:r>
            </w:ins>
          </w:p>
        </w:tc>
        <w:tc>
          <w:tcPr>
            <w:tcW w:w="1803" w:type="dxa"/>
          </w:tcPr>
          <w:p w14:paraId="4A295494" w14:textId="77777777" w:rsidR="266212B5" w:rsidRDefault="266212B5" w:rsidP="266212B5">
            <w:pPr>
              <w:ind w:right="260"/>
            </w:pPr>
            <w:ins w:id="3446" w:author="Susie Adams" w:date="2026-05-15T09:23:00Z" w16du:dateUtc="2026-05-15T09:23:30Z">
              <w:r w:rsidRPr="266212B5">
                <w:t xml:space="preserve">Vehicles </w:t>
              </w:r>
            </w:ins>
          </w:p>
        </w:tc>
        <w:tc>
          <w:tcPr>
            <w:tcW w:w="1803" w:type="dxa"/>
          </w:tcPr>
          <w:p w14:paraId="636D85F8" w14:textId="77777777" w:rsidR="266212B5" w:rsidRDefault="266212B5" w:rsidP="266212B5">
            <w:pPr>
              <w:ind w:right="260"/>
            </w:pPr>
            <w:ins w:id="3447" w:author="Susie Adams" w:date="2026-05-15T09:23:00Z" w16du:dateUtc="2026-05-15T09:23:30Z">
              <w:r w:rsidRPr="266212B5">
                <w:t xml:space="preserve">Buildings </w:t>
              </w:r>
            </w:ins>
          </w:p>
        </w:tc>
        <w:tc>
          <w:tcPr>
            <w:tcW w:w="2383" w:type="dxa"/>
          </w:tcPr>
          <w:p w14:paraId="157ED894" w14:textId="77777777" w:rsidR="266212B5" w:rsidRDefault="266212B5" w:rsidP="266212B5">
            <w:pPr>
              <w:ind w:right="260"/>
            </w:pPr>
            <w:ins w:id="3448" w:author="Susie Adams" w:date="2026-05-15T09:23:00Z" w16du:dateUtc="2026-05-15T09:23:30Z">
              <w:r w:rsidRPr="266212B5">
                <w:t>IT/Technology</w:t>
              </w:r>
            </w:ins>
          </w:p>
        </w:tc>
        <w:tc>
          <w:tcPr>
            <w:tcW w:w="2126" w:type="dxa"/>
          </w:tcPr>
          <w:p w14:paraId="11DE9588" w14:textId="77777777" w:rsidR="266212B5" w:rsidRDefault="266212B5" w:rsidP="266212B5">
            <w:pPr>
              <w:ind w:right="260"/>
            </w:pPr>
            <w:ins w:id="3449" w:author="Susie Adams" w:date="2026-05-15T09:23:00Z" w16du:dateUtc="2026-05-15T09:23:30Z">
              <w:r w:rsidRPr="266212B5">
                <w:t>Other</w:t>
              </w:r>
            </w:ins>
          </w:p>
        </w:tc>
      </w:tr>
      <w:tr w:rsidR="266212B5" w14:paraId="7A3D2424" w14:textId="77777777" w:rsidTr="266212B5">
        <w:trPr>
          <w:trHeight w:val="300"/>
          <w:ins w:id="3450" w:author="Susie Adams" w:date="2026-05-15T09:23:00Z"/>
        </w:trPr>
        <w:tc>
          <w:tcPr>
            <w:tcW w:w="1803" w:type="dxa"/>
          </w:tcPr>
          <w:p w14:paraId="5C9E425A" w14:textId="0BEB955C" w:rsidR="266212B5" w:rsidRDefault="266212B5" w:rsidP="266212B5">
            <w:pPr>
              <w:ind w:right="260"/>
              <w:rPr>
                <w:ins w:id="3451" w:author="Susie Adams" w:date="2026-05-15T09:23:00Z" w16du:dateUtc="2026-05-15T09:23:58Z"/>
              </w:rPr>
            </w:pPr>
            <w:ins w:id="3452" w:author="Susie Adams" w:date="2026-05-15T09:23:00Z" w16du:dateUtc="2026-05-15T09:23:30Z">
              <w:r w:rsidRPr="266212B5">
                <w:t xml:space="preserve">Resource Plan </w:t>
              </w:r>
            </w:ins>
          </w:p>
          <w:p w14:paraId="79B8D9D5" w14:textId="2F799118" w:rsidR="266212B5" w:rsidRDefault="266212B5" w:rsidP="266212B5">
            <w:pPr>
              <w:ind w:right="260"/>
              <w:rPr>
                <w:ins w:id="3453" w:author="Susie Adams" w:date="2026-05-15T09:23:00Z" w16du:dateUtc="2026-05-15T09:23:58Z"/>
              </w:rPr>
            </w:pPr>
          </w:p>
          <w:p w14:paraId="5BA05DF8" w14:textId="27BB7A1B" w:rsidR="52637D91" w:rsidRDefault="52637D91" w:rsidP="266212B5">
            <w:pPr>
              <w:ind w:right="260"/>
              <w:rPr>
                <w:ins w:id="3454" w:author="Susie Adams" w:date="2026-05-15T09:24:00Z" w16du:dateUtc="2026-05-15T09:24:03Z"/>
              </w:rPr>
            </w:pPr>
            <w:ins w:id="3455" w:author="Susie Adams" w:date="2026-05-15T09:23:00Z" w16du:dateUtc="2026-05-15T09:23:59Z">
              <w:r w:rsidRPr="266212B5">
                <w:t xml:space="preserve">Compliance </w:t>
              </w:r>
            </w:ins>
            <w:ins w:id="3456" w:author="Susie Adams" w:date="2026-05-15T09:24:00Z" w16du:dateUtc="2026-05-15T09:24:03Z">
              <w:r w:rsidRPr="266212B5">
                <w:t xml:space="preserve">Management plan </w:t>
              </w:r>
            </w:ins>
          </w:p>
          <w:p w14:paraId="4BA7270D" w14:textId="5C9A21E1" w:rsidR="266212B5" w:rsidRDefault="266212B5" w:rsidP="266212B5">
            <w:pPr>
              <w:ind w:right="260"/>
              <w:rPr>
                <w:ins w:id="3457" w:author="Susie Adams" w:date="2026-05-15T09:24:00Z" w16du:dateUtc="2026-05-15T09:24:04Z"/>
              </w:rPr>
            </w:pPr>
          </w:p>
          <w:p w14:paraId="638E7F08" w14:textId="6DB86184" w:rsidR="52637D91" w:rsidRDefault="52637D91" w:rsidP="266212B5">
            <w:pPr>
              <w:ind w:right="260"/>
              <w:rPr>
                <w:ins w:id="3458" w:author="Susie Adams" w:date="2026-05-15T09:24:00Z" w16du:dateUtc="2026-05-15T09:24:11Z"/>
              </w:rPr>
            </w:pPr>
            <w:ins w:id="3459" w:author="Susie Adams" w:date="2026-05-15T09:24:00Z" w16du:dateUtc="2026-05-15T09:24:10Z">
              <w:r w:rsidRPr="266212B5">
                <w:t xml:space="preserve">Emergency contact lists </w:t>
              </w:r>
            </w:ins>
          </w:p>
          <w:p w14:paraId="706907B8" w14:textId="55548DA3" w:rsidR="266212B5" w:rsidRDefault="266212B5" w:rsidP="266212B5">
            <w:pPr>
              <w:ind w:right="260"/>
              <w:rPr>
                <w:ins w:id="3460" w:author="Susie Adams" w:date="2026-05-15T09:24:00Z" w16du:dateUtc="2026-05-15T09:24:11Z"/>
              </w:rPr>
            </w:pPr>
          </w:p>
          <w:p w14:paraId="52043454" w14:textId="2B562578" w:rsidR="52637D91" w:rsidRDefault="52637D91" w:rsidP="266212B5">
            <w:pPr>
              <w:ind w:right="260"/>
              <w:rPr>
                <w:ins w:id="3461" w:author="Susie Adams" w:date="2026-05-15T09:24:00Z" w16du:dateUtc="2026-05-15T09:24:17Z"/>
              </w:rPr>
            </w:pPr>
            <w:ins w:id="3462" w:author="Susie Adams" w:date="2026-05-15T09:24:00Z" w16du:dateUtc="2026-05-15T09:24:16Z">
              <w:r w:rsidRPr="266212B5">
                <w:t xml:space="preserve">Esclation lists </w:t>
              </w:r>
            </w:ins>
          </w:p>
          <w:p w14:paraId="72EF38BF" w14:textId="6AD4B7A2" w:rsidR="266212B5" w:rsidRDefault="266212B5" w:rsidP="266212B5">
            <w:pPr>
              <w:ind w:right="260"/>
              <w:rPr>
                <w:ins w:id="3463" w:author="Susie Adams" w:date="2026-05-15T09:24:00Z" w16du:dateUtc="2026-05-15T09:24:17Z"/>
              </w:rPr>
            </w:pPr>
          </w:p>
          <w:p w14:paraId="153882E3" w14:textId="30759CFE" w:rsidR="52637D91" w:rsidRDefault="52637D91" w:rsidP="266212B5">
            <w:pPr>
              <w:ind w:right="260"/>
            </w:pPr>
            <w:ins w:id="3464" w:author="Susie Adams" w:date="2026-05-15T09:24:00Z" w16du:dateUtc="2026-05-15T09:24:25Z">
              <w:r w:rsidRPr="266212B5">
                <w:t>Contractor and consultant contacts</w:t>
              </w:r>
            </w:ins>
          </w:p>
        </w:tc>
        <w:tc>
          <w:tcPr>
            <w:tcW w:w="1803" w:type="dxa"/>
          </w:tcPr>
          <w:p w14:paraId="49B4DB0D" w14:textId="77777777" w:rsidR="266212B5" w:rsidRDefault="266212B5" w:rsidP="266212B5">
            <w:pPr>
              <w:ind w:right="260"/>
              <w:rPr>
                <w:ins w:id="3465" w:author="Susie Adams" w:date="2026-05-15T09:24:00Z" w16du:dateUtc="2026-05-15T09:24:30Z"/>
              </w:rPr>
            </w:pPr>
            <w:ins w:id="3466" w:author="Susie Adams" w:date="2026-05-15T09:23:00Z" w16du:dateUtc="2026-05-15T09:23:30Z">
              <w:r w:rsidRPr="266212B5">
                <w:t>Own vehicles</w:t>
              </w:r>
            </w:ins>
          </w:p>
          <w:p w14:paraId="41E85445" w14:textId="2318E10E" w:rsidR="266212B5" w:rsidRDefault="266212B5" w:rsidP="266212B5">
            <w:pPr>
              <w:ind w:right="260"/>
              <w:rPr>
                <w:ins w:id="3467" w:author="Susie Adams" w:date="2026-05-15T09:23:00Z" w16du:dateUtc="2026-05-15T09:23:30Z"/>
              </w:rPr>
            </w:pPr>
          </w:p>
          <w:p w14:paraId="7621F6F0" w14:textId="77777777" w:rsidR="266212B5" w:rsidRDefault="266212B5" w:rsidP="266212B5">
            <w:pPr>
              <w:ind w:right="260"/>
              <w:rPr>
                <w:ins w:id="3468" w:author="Susie Adams" w:date="2026-05-15T09:24:00Z" w16du:dateUtc="2026-05-15T09:24:32Z"/>
              </w:rPr>
            </w:pPr>
            <w:ins w:id="3469" w:author="Susie Adams" w:date="2026-05-15T09:23:00Z" w16du:dateUtc="2026-05-15T09:23:30Z">
              <w:r w:rsidRPr="266212B5">
                <w:t>Pool Vehicles</w:t>
              </w:r>
            </w:ins>
          </w:p>
          <w:p w14:paraId="032EB500" w14:textId="624ACE9D" w:rsidR="266212B5" w:rsidRDefault="266212B5" w:rsidP="266212B5">
            <w:pPr>
              <w:ind w:right="260"/>
              <w:rPr>
                <w:ins w:id="3470" w:author="Susie Adams" w:date="2026-05-15T09:23:00Z" w16du:dateUtc="2026-05-15T09:23:30Z"/>
              </w:rPr>
            </w:pPr>
          </w:p>
          <w:p w14:paraId="620DE321" w14:textId="41F99F41" w:rsidR="266212B5" w:rsidRDefault="266212B5" w:rsidP="266212B5">
            <w:pPr>
              <w:ind w:right="260"/>
            </w:pPr>
            <w:ins w:id="3471" w:author="Susie Adams" w:date="2026-05-15T09:23:00Z" w16du:dateUtc="2026-05-15T09:23:30Z">
              <w:r w:rsidRPr="266212B5">
                <w:t>Team Vehicles</w:t>
              </w:r>
            </w:ins>
          </w:p>
        </w:tc>
        <w:tc>
          <w:tcPr>
            <w:tcW w:w="1803" w:type="dxa"/>
          </w:tcPr>
          <w:p w14:paraId="42C5F1A7" w14:textId="22E55CD7" w:rsidR="366EE9AC" w:rsidRDefault="366EE9AC" w:rsidP="266212B5">
            <w:pPr>
              <w:ind w:right="260"/>
              <w:rPr>
                <w:ins w:id="3472" w:author="Susie Adams" w:date="2026-05-15T09:24:00Z" w16du:dateUtc="2026-05-15T09:24:46Z"/>
              </w:rPr>
            </w:pPr>
            <w:ins w:id="3473" w:author="Susie Adams" w:date="2026-05-15T09:24:00Z" w16du:dateUtc="2026-05-15T09:24:45Z">
              <w:r w:rsidRPr="266212B5">
                <w:t xml:space="preserve">Alternative operational locations </w:t>
              </w:r>
            </w:ins>
          </w:p>
          <w:p w14:paraId="1052E981" w14:textId="6BD1652A" w:rsidR="266212B5" w:rsidRDefault="266212B5" w:rsidP="266212B5">
            <w:pPr>
              <w:ind w:right="260"/>
              <w:rPr>
                <w:ins w:id="3474" w:author="Susie Adams" w:date="2026-05-15T09:24:00Z" w16du:dateUtc="2026-05-15T09:24:46Z"/>
              </w:rPr>
            </w:pPr>
          </w:p>
          <w:p w14:paraId="46B5E475" w14:textId="2B6790DB" w:rsidR="366EE9AC" w:rsidRDefault="366EE9AC" w:rsidP="266212B5">
            <w:pPr>
              <w:ind w:right="260"/>
              <w:rPr>
                <w:ins w:id="3475" w:author="Susie Adams" w:date="2026-05-15T09:24:00Z" w16du:dateUtc="2026-05-15T09:24:51Z"/>
              </w:rPr>
            </w:pPr>
            <w:ins w:id="3476" w:author="Susie Adams" w:date="2026-05-15T09:24:00Z" w16du:dateUtc="2026-05-15T09:24:50Z">
              <w:r w:rsidRPr="266212B5">
                <w:t xml:space="preserve">Critical Building list </w:t>
              </w:r>
            </w:ins>
          </w:p>
          <w:p w14:paraId="4A7043FC" w14:textId="107E8579" w:rsidR="266212B5" w:rsidRDefault="266212B5" w:rsidP="266212B5">
            <w:pPr>
              <w:ind w:right="260"/>
              <w:rPr>
                <w:ins w:id="3477" w:author="Susie Adams" w:date="2026-05-15T09:24:00Z" w16du:dateUtc="2026-05-15T09:24:51Z"/>
              </w:rPr>
            </w:pPr>
          </w:p>
          <w:p w14:paraId="5F762D11" w14:textId="32AE3921" w:rsidR="266212B5" w:rsidRDefault="266212B5" w:rsidP="266212B5">
            <w:pPr>
              <w:ind w:right="260"/>
            </w:pPr>
          </w:p>
        </w:tc>
        <w:tc>
          <w:tcPr>
            <w:tcW w:w="2383" w:type="dxa"/>
          </w:tcPr>
          <w:p w14:paraId="2BEB3FD1" w14:textId="5C227A0A" w:rsidR="266212B5" w:rsidRDefault="266212B5" w:rsidP="266212B5">
            <w:pPr>
              <w:ind w:right="260"/>
              <w:rPr>
                <w:ins w:id="3478" w:author="Susie Adams" w:date="2026-05-15T09:24:00Z" w16du:dateUtc="2026-05-15T09:24:59Z"/>
              </w:rPr>
            </w:pPr>
            <w:ins w:id="3479" w:author="Susie Adams" w:date="2026-05-15T09:23:00Z" w16du:dateUtc="2026-05-15T09:23:30Z">
              <w:r w:rsidRPr="266212B5">
                <w:t xml:space="preserve">Total </w:t>
              </w:r>
            </w:ins>
            <w:ins w:id="3480" w:author="Susie Adams" w:date="2026-05-15T09:24:00Z" w16du:dateUtc="2026-05-15T09:24:55Z">
              <w:r w:rsidR="32958929" w:rsidRPr="266212B5">
                <w:t>Co</w:t>
              </w:r>
            </w:ins>
            <w:ins w:id="3481" w:author="Susie Adams" w:date="2026-05-15T09:25:00Z" w16du:dateUtc="2026-05-15T09:25:11Z">
              <w:r w:rsidR="2848295F" w:rsidRPr="266212B5">
                <w:t>nnect</w:t>
              </w:r>
            </w:ins>
          </w:p>
          <w:p w14:paraId="6581DA54" w14:textId="317C9018" w:rsidR="266212B5" w:rsidRDefault="266212B5" w:rsidP="266212B5">
            <w:pPr>
              <w:ind w:right="260"/>
              <w:rPr>
                <w:ins w:id="3482" w:author="Susie Adams" w:date="2026-05-15T09:23:00Z" w16du:dateUtc="2026-05-15T09:23:30Z"/>
              </w:rPr>
            </w:pPr>
          </w:p>
          <w:p w14:paraId="0F0543F6" w14:textId="1B6FA380" w:rsidR="266212B5" w:rsidRDefault="266212B5" w:rsidP="266212B5">
            <w:pPr>
              <w:ind w:right="260"/>
              <w:rPr>
                <w:ins w:id="3483" w:author="Susie Adams" w:date="2026-05-15T09:25:00Z" w16du:dateUtc="2026-05-15T09:25:04Z"/>
              </w:rPr>
            </w:pPr>
            <w:ins w:id="3484" w:author="Susie Adams" w:date="2026-05-15T09:23:00Z" w16du:dateUtc="2026-05-15T09:23:30Z">
              <w:r w:rsidRPr="266212B5">
                <w:t>Sharepoint</w:t>
              </w:r>
            </w:ins>
            <w:ins w:id="3485" w:author="Susie Adams" w:date="2026-05-15T09:25:00Z" w16du:dateUtc="2026-05-15T09:25:03Z">
              <w:r w:rsidR="5B9B7835" w:rsidRPr="266212B5">
                <w:t>/shared drives</w:t>
              </w:r>
            </w:ins>
          </w:p>
          <w:p w14:paraId="44A5DAFB" w14:textId="5C17C615" w:rsidR="266212B5" w:rsidRDefault="266212B5" w:rsidP="266212B5">
            <w:pPr>
              <w:ind w:right="260"/>
              <w:rPr>
                <w:ins w:id="3486" w:author="Susie Adams" w:date="2026-05-15T09:23:00Z" w16du:dateUtc="2026-05-15T09:23:30Z"/>
              </w:rPr>
            </w:pPr>
          </w:p>
          <w:p w14:paraId="62561CC4" w14:textId="77777777" w:rsidR="266212B5" w:rsidRDefault="266212B5" w:rsidP="266212B5">
            <w:pPr>
              <w:ind w:right="260"/>
              <w:rPr>
                <w:ins w:id="3487" w:author="Susie Adams" w:date="2026-05-15T09:25:00Z" w16du:dateUtc="2026-05-15T09:25:15Z"/>
              </w:rPr>
            </w:pPr>
            <w:ins w:id="3488" w:author="Susie Adams" w:date="2026-05-15T09:23:00Z" w16du:dateUtc="2026-05-15T09:23:30Z">
              <w:r w:rsidRPr="266212B5">
                <w:t>Laptop</w:t>
              </w:r>
            </w:ins>
          </w:p>
          <w:p w14:paraId="139AA4CD" w14:textId="2C7C6B91" w:rsidR="266212B5" w:rsidRDefault="266212B5" w:rsidP="266212B5">
            <w:pPr>
              <w:ind w:right="260"/>
              <w:rPr>
                <w:ins w:id="3489" w:author="Susie Adams" w:date="2026-05-15T09:23:00Z" w16du:dateUtc="2026-05-15T09:23:30Z"/>
              </w:rPr>
            </w:pPr>
          </w:p>
          <w:p w14:paraId="37EB710A" w14:textId="77777777" w:rsidR="266212B5" w:rsidRDefault="266212B5" w:rsidP="266212B5">
            <w:pPr>
              <w:ind w:right="260"/>
              <w:rPr>
                <w:ins w:id="3490" w:author="Susie Adams" w:date="2026-05-15T09:25:00Z" w16du:dateUtc="2026-05-15T09:25:15Z"/>
              </w:rPr>
            </w:pPr>
            <w:ins w:id="3491" w:author="Susie Adams" w:date="2026-05-15T09:23:00Z" w16du:dateUtc="2026-05-15T09:23:30Z">
              <w:r w:rsidRPr="266212B5">
                <w:t>Mobile Phone</w:t>
              </w:r>
            </w:ins>
          </w:p>
          <w:p w14:paraId="20737535" w14:textId="4DE3FA51" w:rsidR="266212B5" w:rsidRDefault="266212B5" w:rsidP="266212B5">
            <w:pPr>
              <w:ind w:right="260"/>
              <w:rPr>
                <w:ins w:id="3492" w:author="Susie Adams" w:date="2026-05-15T09:23:00Z" w16du:dateUtc="2026-05-15T09:23:30Z"/>
              </w:rPr>
            </w:pPr>
          </w:p>
          <w:p w14:paraId="0ED857C6" w14:textId="77777777" w:rsidR="266212B5" w:rsidRDefault="266212B5" w:rsidP="266212B5">
            <w:pPr>
              <w:ind w:right="260"/>
              <w:rPr>
                <w:ins w:id="3493" w:author="Susie Adams" w:date="2026-05-15T09:26:00Z" w16du:dateUtc="2026-05-15T09:26:32Z"/>
              </w:rPr>
            </w:pPr>
            <w:ins w:id="3494" w:author="Susie Adams" w:date="2026-05-15T09:23:00Z" w16du:dateUtc="2026-05-15T09:23:30Z">
              <w:r w:rsidRPr="266212B5">
                <w:t>PSI (Asbestos Management)</w:t>
              </w:r>
            </w:ins>
          </w:p>
          <w:p w14:paraId="3694D734" w14:textId="31004435" w:rsidR="266212B5" w:rsidRDefault="266212B5" w:rsidP="266212B5">
            <w:pPr>
              <w:ind w:right="260"/>
              <w:rPr>
                <w:ins w:id="3495" w:author="Susie Adams" w:date="2026-05-15T09:26:00Z" w16du:dateUtc="2026-05-15T09:26:32Z"/>
              </w:rPr>
            </w:pPr>
          </w:p>
          <w:p w14:paraId="48179ADB" w14:textId="4F7AE9A1" w:rsidR="0E668878" w:rsidRDefault="0E668878" w:rsidP="266212B5">
            <w:pPr>
              <w:ind w:right="260"/>
              <w:rPr>
                <w:ins w:id="3496" w:author="Susie Adams" w:date="2026-05-15T09:25:00Z" w16du:dateUtc="2026-05-15T09:25:20Z"/>
              </w:rPr>
            </w:pPr>
            <w:ins w:id="3497" w:author="Susie Adams" w:date="2026-05-15T09:26:00Z" w16du:dateUtc="2026-05-15T09:26:41Z">
              <w:r w:rsidRPr="266212B5">
                <w:t xml:space="preserve">Asset Manager/CIPFA </w:t>
              </w:r>
            </w:ins>
          </w:p>
          <w:p w14:paraId="5820F358" w14:textId="1C13465A" w:rsidR="266212B5" w:rsidRDefault="266212B5" w:rsidP="266212B5">
            <w:pPr>
              <w:ind w:right="260"/>
              <w:rPr>
                <w:ins w:id="3498" w:author="Susie Adams" w:date="2026-05-15T09:23:00Z" w16du:dateUtc="2026-05-15T09:23:30Z"/>
              </w:rPr>
            </w:pPr>
          </w:p>
          <w:p w14:paraId="0A72B413" w14:textId="27E144AB" w:rsidR="0E668878" w:rsidRDefault="0E668878" w:rsidP="266212B5">
            <w:pPr>
              <w:ind w:right="260"/>
              <w:rPr>
                <w:ins w:id="3499" w:author="Susie Adams" w:date="2026-05-15T09:25:00Z" w16du:dateUtc="2026-05-15T09:25:59Z"/>
              </w:rPr>
            </w:pPr>
            <w:ins w:id="3500" w:author="Susie Adams" w:date="2026-05-15T09:25:00Z" w16du:dateUtc="2026-05-15T09:25:58Z">
              <w:r w:rsidRPr="266212B5">
                <w:t xml:space="preserve">Compliance dashboards and registers </w:t>
              </w:r>
            </w:ins>
          </w:p>
          <w:p w14:paraId="53139DBE" w14:textId="416D2D44" w:rsidR="266212B5" w:rsidRDefault="266212B5" w:rsidP="266212B5">
            <w:pPr>
              <w:ind w:right="260"/>
              <w:rPr>
                <w:ins w:id="3501" w:author="Susie Adams" w:date="2026-05-15T09:25:00Z" w16du:dateUtc="2026-05-15T09:25:59Z"/>
              </w:rPr>
            </w:pPr>
          </w:p>
          <w:p w14:paraId="6F7B6E82" w14:textId="478EA9FD" w:rsidR="0E668878" w:rsidRDefault="0E668878" w:rsidP="266212B5">
            <w:pPr>
              <w:ind w:right="260"/>
              <w:rPr>
                <w:ins w:id="3502" w:author="Susie Adams" w:date="2026-05-15T09:26:00Z" w16du:dateUtc="2026-05-15T09:26:10Z"/>
              </w:rPr>
            </w:pPr>
            <w:ins w:id="3503" w:author="Susie Adams" w:date="2026-05-15T09:25:00Z" w16du:dateUtc="2026-05-15T09:25:59Z">
              <w:r w:rsidRPr="266212B5">
                <w:t>Prin</w:t>
              </w:r>
            </w:ins>
            <w:ins w:id="3504" w:author="Susie Adams" w:date="2026-05-15T09:26:00Z" w16du:dateUtc="2026-05-15T09:26:08Z">
              <w:r w:rsidRPr="266212B5">
                <w:t xml:space="preserve">ted </w:t>
              </w:r>
            </w:ins>
            <w:ins w:id="3505" w:author="Susie Adams" w:date="2026-05-15T09:41:00Z" w16du:dateUtc="2026-05-15T09:41:20Z">
              <w:r w:rsidR="155A7CF7" w:rsidRPr="266212B5">
                <w:t>high risk compliance records</w:t>
              </w:r>
            </w:ins>
          </w:p>
          <w:p w14:paraId="0CCBBEB9" w14:textId="2374DD9A" w:rsidR="266212B5" w:rsidRDefault="266212B5" w:rsidP="266212B5">
            <w:pPr>
              <w:ind w:right="260"/>
              <w:rPr>
                <w:ins w:id="3506" w:author="Susie Adams" w:date="2026-05-15T09:26:00Z" w16du:dateUtc="2026-05-15T09:26:10Z"/>
              </w:rPr>
            </w:pPr>
          </w:p>
          <w:p w14:paraId="15953739" w14:textId="631B113D" w:rsidR="0E668878" w:rsidRDefault="0E668878" w:rsidP="266212B5">
            <w:pPr>
              <w:ind w:right="260"/>
              <w:rPr>
                <w:ins w:id="3507" w:author="Susie Adams" w:date="2026-05-15T09:26:00Z" w16du:dateUtc="2026-05-15T09:26:17Z"/>
              </w:rPr>
            </w:pPr>
            <w:ins w:id="3508" w:author="Susie Adams" w:date="2026-05-15T09:26:00Z" w16du:dateUtc="2026-05-15T09:26:16Z">
              <w:r w:rsidRPr="266212B5">
                <w:t xml:space="preserve">Printed emergency contact lists </w:t>
              </w:r>
            </w:ins>
          </w:p>
          <w:p w14:paraId="31F615F5" w14:textId="50DD051D" w:rsidR="266212B5" w:rsidRDefault="266212B5" w:rsidP="266212B5">
            <w:pPr>
              <w:ind w:right="260"/>
              <w:rPr>
                <w:ins w:id="3509" w:author="Susie Adams" w:date="2026-05-15T09:26:00Z" w16du:dateUtc="2026-05-15T09:26:17Z"/>
              </w:rPr>
            </w:pPr>
          </w:p>
          <w:p w14:paraId="6DD4F82D" w14:textId="267444DE" w:rsidR="0E668878" w:rsidRDefault="0E668878" w:rsidP="266212B5">
            <w:pPr>
              <w:ind w:right="260"/>
              <w:rPr>
                <w:ins w:id="3510" w:author="Susie Adams" w:date="2026-05-15T09:23:00Z" w16du:dateUtc="2026-05-15T09:23:30Z"/>
              </w:rPr>
            </w:pPr>
            <w:ins w:id="3511" w:author="Susie Adams" w:date="2026-05-15T09:26:00Z" w16du:dateUtc="2026-05-15T09:26:22Z">
              <w:r w:rsidRPr="266212B5">
                <w:t xml:space="preserve">Business continuity plans </w:t>
              </w:r>
            </w:ins>
          </w:p>
          <w:p w14:paraId="5160B9C4" w14:textId="77777777" w:rsidR="266212B5" w:rsidRDefault="266212B5" w:rsidP="266212B5">
            <w:pPr>
              <w:ind w:right="260"/>
            </w:pPr>
          </w:p>
        </w:tc>
        <w:tc>
          <w:tcPr>
            <w:tcW w:w="2126" w:type="dxa"/>
          </w:tcPr>
          <w:p w14:paraId="780D12A7" w14:textId="228839DD" w:rsidR="0E668878" w:rsidRDefault="0E668878" w:rsidP="266212B5">
            <w:pPr>
              <w:ind w:right="260"/>
              <w:rPr>
                <w:ins w:id="3512" w:author="Susie Adams" w:date="2026-05-15T09:26:00Z" w16du:dateUtc="2026-05-15T09:26:49Z"/>
              </w:rPr>
            </w:pPr>
            <w:ins w:id="3513" w:author="Susie Adams" w:date="2026-05-15T09:26:00Z" w16du:dateUtc="2026-05-15T09:26:48Z">
              <w:r w:rsidRPr="266212B5">
                <w:t xml:space="preserve">Printed BCP copies </w:t>
              </w:r>
            </w:ins>
          </w:p>
          <w:p w14:paraId="1E6D7832" w14:textId="7A696A2D" w:rsidR="266212B5" w:rsidRDefault="266212B5" w:rsidP="266212B5">
            <w:pPr>
              <w:ind w:right="260"/>
              <w:rPr>
                <w:ins w:id="3514" w:author="Susie Adams" w:date="2026-05-15T09:26:00Z" w16du:dateUtc="2026-05-15T09:26:49Z"/>
              </w:rPr>
            </w:pPr>
          </w:p>
          <w:p w14:paraId="6366CEE7" w14:textId="796105CF" w:rsidR="0E668878" w:rsidRDefault="0E668878" w:rsidP="266212B5">
            <w:pPr>
              <w:ind w:right="260"/>
              <w:rPr>
                <w:ins w:id="3515" w:author="Susie Adams" w:date="2026-05-15T09:27:00Z" w16du:dateUtc="2026-05-15T09:27:07Z"/>
              </w:rPr>
            </w:pPr>
            <w:ins w:id="3516" w:author="Susie Adams" w:date="2026-05-15T09:26:00Z" w16du:dateUtc="2026-05-15T09:26:59Z">
              <w:r w:rsidRPr="266212B5">
                <w:t>Compliance Management Arr</w:t>
              </w:r>
            </w:ins>
            <w:ins w:id="3517" w:author="Susie Adams" w:date="2026-05-15T09:27:00Z" w16du:dateUtc="2026-05-15T09:27:06Z">
              <w:r w:rsidRPr="266212B5">
                <w:t>angements and Procedures</w:t>
              </w:r>
            </w:ins>
          </w:p>
          <w:p w14:paraId="42309CD2" w14:textId="50C93BA4" w:rsidR="266212B5" w:rsidRDefault="266212B5" w:rsidP="266212B5">
            <w:pPr>
              <w:ind w:right="260"/>
              <w:rPr>
                <w:ins w:id="3518" w:author="Susie Adams" w:date="2026-05-15T09:27:00Z" w16du:dateUtc="2026-05-15T09:27:07Z"/>
              </w:rPr>
            </w:pPr>
          </w:p>
          <w:p w14:paraId="00A56137" w14:textId="06FC992E" w:rsidR="0E668878" w:rsidRDefault="0E668878" w:rsidP="266212B5">
            <w:pPr>
              <w:ind w:right="260"/>
              <w:rPr>
                <w:ins w:id="3519" w:author="Susie Adams" w:date="2026-05-15T09:27:00Z" w16du:dateUtc="2026-05-15T09:27:13Z"/>
              </w:rPr>
            </w:pPr>
            <w:ins w:id="3520" w:author="Susie Adams" w:date="2026-05-15T09:27:00Z" w16du:dateUtc="2026-05-15T09:27:13Z">
              <w:r w:rsidRPr="266212B5">
                <w:t xml:space="preserve">Audit and Assurance records </w:t>
              </w:r>
            </w:ins>
          </w:p>
          <w:p w14:paraId="1F1D38EA" w14:textId="0A531ADC" w:rsidR="266212B5" w:rsidRDefault="266212B5" w:rsidP="266212B5">
            <w:pPr>
              <w:ind w:right="260"/>
              <w:rPr>
                <w:ins w:id="3521" w:author="Susie Adams" w:date="2026-05-15T09:27:00Z" w16du:dateUtc="2026-05-15T09:27:13Z"/>
              </w:rPr>
            </w:pPr>
          </w:p>
          <w:p w14:paraId="5D8947E7" w14:textId="0B011D45" w:rsidR="0E668878" w:rsidRDefault="0E668878" w:rsidP="266212B5">
            <w:pPr>
              <w:ind w:right="260"/>
            </w:pPr>
            <w:ins w:id="3522" w:author="Susie Adams" w:date="2026-05-15T09:27:00Z" w16du:dateUtc="2026-05-15T09:27:21Z">
              <w:r w:rsidRPr="266212B5">
                <w:t>Emergency escalation procedures</w:t>
              </w:r>
            </w:ins>
          </w:p>
        </w:tc>
      </w:tr>
    </w:tbl>
    <w:p w14:paraId="79F4082F" w14:textId="77777777" w:rsidR="266212B5" w:rsidRDefault="266212B5" w:rsidP="266212B5">
      <w:pPr>
        <w:ind w:right="260"/>
        <w:rPr>
          <w:ins w:id="3523" w:author="Susie Adams" w:date="2026-05-15T09:23:00Z" w16du:dateUtc="2026-05-15T09:23:30Z"/>
          <w:b/>
          <w:bCs/>
          <w:color w:val="E97132" w:themeColor="accent2"/>
        </w:rPr>
      </w:pPr>
    </w:p>
    <w:tbl>
      <w:tblPr>
        <w:tblStyle w:val="TableGrid"/>
        <w:tblW w:w="0" w:type="auto"/>
        <w:tblLook w:val="04A0" w:firstRow="1" w:lastRow="0" w:firstColumn="1" w:lastColumn="0" w:noHBand="0" w:noVBand="1"/>
      </w:tblPr>
      <w:tblGrid>
        <w:gridCol w:w="3005"/>
        <w:gridCol w:w="3653"/>
        <w:gridCol w:w="3260"/>
      </w:tblGrid>
      <w:tr w:rsidR="266212B5" w14:paraId="236EEB17" w14:textId="77777777" w:rsidTr="266212B5">
        <w:trPr>
          <w:trHeight w:val="300"/>
          <w:ins w:id="3524" w:author="Susie Adams" w:date="2026-05-15T09:23:00Z"/>
        </w:trPr>
        <w:tc>
          <w:tcPr>
            <w:tcW w:w="3005" w:type="dxa"/>
          </w:tcPr>
          <w:p w14:paraId="30B66E42" w14:textId="77777777" w:rsidR="266212B5" w:rsidRDefault="266212B5">
            <w:pPr>
              <w:pPrChange w:id="3525" w:author="Susie Adams" w:date="2026-05-15T09:31:00Z">
                <w:pPr>
                  <w:ind w:right="260"/>
                </w:pPr>
              </w:pPrChange>
            </w:pPr>
            <w:ins w:id="3526" w:author="Susie Adams" w:date="2026-05-15T09:23:00Z" w16du:dateUtc="2026-05-15T09:23:30Z">
              <w:r w:rsidRPr="266212B5">
                <w:t xml:space="preserve">Mitigating Measures </w:t>
              </w:r>
            </w:ins>
          </w:p>
        </w:tc>
        <w:tc>
          <w:tcPr>
            <w:tcW w:w="3653" w:type="dxa"/>
          </w:tcPr>
          <w:p w14:paraId="1484349A" w14:textId="77777777" w:rsidR="266212B5" w:rsidRDefault="266212B5">
            <w:pPr>
              <w:pPrChange w:id="3527" w:author="Susie Adams" w:date="2026-05-15T09:31:00Z">
                <w:pPr>
                  <w:ind w:right="260"/>
                </w:pPr>
              </w:pPrChange>
            </w:pPr>
            <w:ins w:id="3528" w:author="Susie Adams" w:date="2026-05-15T09:23:00Z" w16du:dateUtc="2026-05-15T09:23:30Z">
              <w:r w:rsidRPr="266212B5">
                <w:t xml:space="preserve">Identified Gaps </w:t>
              </w:r>
            </w:ins>
          </w:p>
        </w:tc>
        <w:tc>
          <w:tcPr>
            <w:tcW w:w="3260" w:type="dxa"/>
          </w:tcPr>
          <w:p w14:paraId="525B4BE2" w14:textId="77777777" w:rsidR="266212B5" w:rsidRDefault="266212B5" w:rsidP="266212B5">
            <w:pPr>
              <w:ind w:right="260"/>
            </w:pPr>
            <w:ins w:id="3529" w:author="Susie Adams" w:date="2026-05-15T09:23:00Z" w16du:dateUtc="2026-05-15T09:23:30Z">
              <w:r w:rsidRPr="266212B5">
                <w:t>Additional Info and Links</w:t>
              </w:r>
            </w:ins>
          </w:p>
        </w:tc>
      </w:tr>
      <w:tr w:rsidR="266212B5" w14:paraId="5088C4B6" w14:textId="77777777" w:rsidTr="266212B5">
        <w:trPr>
          <w:trHeight w:val="300"/>
          <w:ins w:id="3530" w:author="Susie Adams" w:date="2026-05-15T09:23:00Z"/>
        </w:trPr>
        <w:tc>
          <w:tcPr>
            <w:tcW w:w="3005" w:type="dxa"/>
          </w:tcPr>
          <w:p w14:paraId="54B11BA7" w14:textId="15609937" w:rsidR="7AEC5E6C" w:rsidRDefault="7AEC5E6C">
            <w:pPr>
              <w:pPrChange w:id="3531" w:author="Susie Adams" w:date="2026-05-15T09:31:00Z">
                <w:pPr>
                  <w:ind w:right="260"/>
                </w:pPr>
              </w:pPrChange>
            </w:pPr>
            <w:ins w:id="3532" w:author="Susie Adams" w:date="2026-05-15T09:27:00Z" w16du:dateUtc="2026-05-15T09:27:49Z">
              <w:r w:rsidRPr="266212B5">
                <w:rPr>
                  <w:rPrChange w:id="3533" w:author="Susie Adams" w:date="2026-05-15T09:31:00Z" w16du:dateUtc="2026-05-15T09:31:26Z">
                    <w:rPr>
                      <w:rFonts w:ascii="Aptos" w:eastAsia="Aptos" w:hAnsi="Aptos" w:cs="Aptos"/>
                    </w:rPr>
                  </w:rPrChange>
                </w:rPr>
                <w:t>Maintain compliance governance and assurance arrangements across housing and non-housing property portfolios during periods of operational disruption.</w:t>
              </w:r>
            </w:ins>
          </w:p>
        </w:tc>
        <w:tc>
          <w:tcPr>
            <w:tcW w:w="3653" w:type="dxa"/>
          </w:tcPr>
          <w:p w14:paraId="39B1C6CE" w14:textId="6683BB63" w:rsidR="7AEC5E6C" w:rsidRDefault="7AEC5E6C">
            <w:pPr>
              <w:pPrChange w:id="3534" w:author="Susie Adams" w:date="2026-05-15T09:31:00Z">
                <w:pPr>
                  <w:ind w:right="260"/>
                </w:pPr>
              </w:pPrChange>
            </w:pPr>
            <w:ins w:id="3535" w:author="Susie Adams" w:date="2026-05-15T09:28:00Z" w16du:dateUtc="2026-05-15T09:28:10Z">
              <w:r w:rsidRPr="266212B5">
                <w:rPr>
                  <w:rPrChange w:id="3536" w:author="Susie Adams" w:date="2026-05-15T09:31:00Z" w16du:dateUtc="2026-05-15T09:31:26Z">
                    <w:rPr>
                      <w:rFonts w:ascii="Aptos" w:eastAsia="Aptos" w:hAnsi="Aptos" w:cs="Aptos"/>
                    </w:rPr>
                  </w:rPrChange>
                </w:rPr>
                <w:t>Insufficient staffing or operational capacity impacting compliance oversight and assurance activities.</w:t>
              </w:r>
            </w:ins>
          </w:p>
        </w:tc>
        <w:tc>
          <w:tcPr>
            <w:tcW w:w="3260" w:type="dxa"/>
          </w:tcPr>
          <w:p w14:paraId="6953F822" w14:textId="7A8547BB" w:rsidR="7AEC5E6C" w:rsidRDefault="7AEC5E6C" w:rsidP="266212B5">
            <w:pPr>
              <w:ind w:right="260"/>
              <w:rPr>
                <w:rFonts w:ascii="Aptos" w:eastAsia="Aptos" w:hAnsi="Aptos" w:cs="Aptos"/>
              </w:rPr>
            </w:pPr>
            <w:ins w:id="3537" w:author="Susie Adams" w:date="2026-05-15T09:28:00Z" w16du:dateUtc="2026-05-15T09:28:17Z">
              <w:r w:rsidRPr="266212B5">
                <w:rPr>
                  <w:rFonts w:ascii="Aptos" w:eastAsia="Aptos" w:hAnsi="Aptos" w:cs="Aptos"/>
                </w:rPr>
                <w:t>Maintain list of responsible officers, escalation co</w:t>
              </w:r>
            </w:ins>
            <w:ins w:id="3538" w:author="Susie Adams" w:date="2026-05-15T09:31:00Z" w16du:dateUtc="2026-05-15T09:31:18Z">
              <w:r w:rsidRPr="266212B5">
                <w:rPr>
                  <w:rFonts w:ascii="Aptos" w:eastAsia="Aptos" w:hAnsi="Aptos" w:cs="Aptos"/>
                </w:rPr>
                <w:t xml:space="preserve">ntacts. </w:t>
              </w:r>
            </w:ins>
          </w:p>
        </w:tc>
      </w:tr>
      <w:tr w:rsidR="266212B5" w14:paraId="2150DFA4" w14:textId="77777777" w:rsidTr="266212B5">
        <w:trPr>
          <w:trHeight w:val="300"/>
          <w:ins w:id="3539" w:author="Susie Adams" w:date="2026-05-15T09:23:00Z"/>
        </w:trPr>
        <w:tc>
          <w:tcPr>
            <w:tcW w:w="3005" w:type="dxa"/>
          </w:tcPr>
          <w:p w14:paraId="675C5763" w14:textId="52194B79" w:rsidR="7AEC5E6C" w:rsidRDefault="7AEC5E6C">
            <w:pPr>
              <w:pPrChange w:id="3540" w:author="Susie Adams" w:date="2026-05-15T09:31:00Z">
                <w:pPr>
                  <w:ind w:right="260"/>
                </w:pPr>
              </w:pPrChange>
            </w:pPr>
            <w:ins w:id="3541" w:author="Susie Adams" w:date="2026-05-15T09:28:00Z" w16du:dateUtc="2026-05-15T09:28:28Z">
              <w:r w:rsidRPr="266212B5">
                <w:rPr>
                  <w:rPrChange w:id="3542" w:author="Susie Adams" w:date="2026-05-15T09:31:00Z" w16du:dateUtc="2026-05-15T09:31:26Z">
                    <w:rPr>
                      <w:rFonts w:ascii="Aptos" w:eastAsia="Aptos" w:hAnsi="Aptos" w:cs="Aptos"/>
                    </w:rPr>
                  </w:rPrChange>
                </w:rPr>
                <w:t>Maintain oversight of statutory compliance activities including fire safety, asbestos, gas safety, electrical safety, water hygiene, lifts, radon and damp and mould management.</w:t>
              </w:r>
            </w:ins>
          </w:p>
        </w:tc>
        <w:tc>
          <w:tcPr>
            <w:tcW w:w="3653" w:type="dxa"/>
          </w:tcPr>
          <w:p w14:paraId="52B9C3B8" w14:textId="7A0283DD" w:rsidR="7AEC5E6C" w:rsidRDefault="7AEC5E6C">
            <w:pPr>
              <w:pPrChange w:id="3543" w:author="Susie Adams" w:date="2026-05-15T09:31:00Z">
                <w:pPr>
                  <w:ind w:right="260"/>
                </w:pPr>
              </w:pPrChange>
            </w:pPr>
            <w:ins w:id="3544" w:author="Susie Adams" w:date="2026-05-15T09:28:00Z" w16du:dateUtc="2026-05-15T09:28:39Z">
              <w:r w:rsidRPr="266212B5">
                <w:rPr>
                  <w:rPrChange w:id="3545" w:author="Susie Adams" w:date="2026-05-15T09:31:00Z" w16du:dateUtc="2026-05-15T09:31:26Z">
                    <w:rPr>
                      <w:rFonts w:ascii="Aptos" w:eastAsia="Aptos" w:hAnsi="Aptos" w:cs="Aptos"/>
                    </w:rPr>
                  </w:rPrChange>
                </w:rPr>
                <w:t>Limited visibility of compliance performance or statutory risk during major incidents or prolonged disruption.</w:t>
              </w:r>
            </w:ins>
          </w:p>
        </w:tc>
        <w:tc>
          <w:tcPr>
            <w:tcW w:w="3260" w:type="dxa"/>
          </w:tcPr>
          <w:p w14:paraId="32FD66E3" w14:textId="77E0255C" w:rsidR="7AEC5E6C" w:rsidRDefault="7AEC5E6C" w:rsidP="266212B5">
            <w:pPr>
              <w:ind w:right="260"/>
            </w:pPr>
            <w:ins w:id="3546" w:author="Susie Adams" w:date="2026-05-15T09:28:00Z" w16du:dateUtc="2026-05-15T09:28:46Z">
              <w:r w:rsidRPr="266212B5">
                <w:rPr>
                  <w:rFonts w:ascii="Aptos" w:eastAsia="Aptos" w:hAnsi="Aptos" w:cs="Aptos"/>
                </w:rPr>
                <w:t xml:space="preserve">Maintain </w:t>
              </w:r>
            </w:ins>
            <w:ins w:id="3547" w:author="Susie Adams" w:date="2026-05-15T10:34:00Z" w16du:dateUtc="2026-05-15T10:34:27Z">
              <w:r w:rsidR="2B05D8F2" w:rsidRPr="266212B5">
                <w:rPr>
                  <w:rFonts w:ascii="Aptos" w:eastAsia="Aptos" w:hAnsi="Aptos" w:cs="Aptos"/>
                </w:rPr>
                <w:t>high risk compliance registers</w:t>
              </w:r>
            </w:ins>
            <w:ins w:id="3548" w:author="Susie Adams" w:date="2026-05-15T09:28:00Z" w16du:dateUtc="2026-05-15T09:28:46Z">
              <w:r w:rsidRPr="266212B5">
                <w:rPr>
                  <w:rFonts w:ascii="Aptos" w:eastAsia="Aptos" w:hAnsi="Aptos" w:cs="Aptos"/>
                </w:rPr>
                <w:t>, dashboards and escalation procedures where applicable.</w:t>
              </w:r>
            </w:ins>
          </w:p>
        </w:tc>
      </w:tr>
      <w:tr w:rsidR="266212B5" w14:paraId="7AAE88CB" w14:textId="77777777" w:rsidTr="266212B5">
        <w:trPr>
          <w:trHeight w:val="300"/>
          <w:ins w:id="3549" w:author="Susie Adams" w:date="2026-05-15T09:23:00Z"/>
        </w:trPr>
        <w:tc>
          <w:tcPr>
            <w:tcW w:w="3005" w:type="dxa"/>
          </w:tcPr>
          <w:p w14:paraId="5E33DCF7" w14:textId="253A493A" w:rsidR="7AEC5E6C" w:rsidRDefault="7AEC5E6C">
            <w:pPr>
              <w:pPrChange w:id="3550" w:author="Susie Adams" w:date="2026-05-15T09:31:00Z">
                <w:pPr>
                  <w:ind w:right="260"/>
                </w:pPr>
              </w:pPrChange>
            </w:pPr>
            <w:ins w:id="3551" w:author="Susie Adams" w:date="2026-05-15T09:28:00Z" w16du:dateUtc="2026-05-15T09:28:54Z">
              <w:r w:rsidRPr="266212B5">
                <w:rPr>
                  <w:rPrChange w:id="3552" w:author="Susie Adams" w:date="2026-05-15T09:31:00Z" w16du:dateUtc="2026-05-15T09:31:26Z">
                    <w:rPr>
                      <w:rFonts w:ascii="Aptos" w:eastAsia="Aptos" w:hAnsi="Aptos" w:cs="Aptos"/>
                    </w:rPr>
                  </w:rPrChange>
                </w:rPr>
                <w:t>Maintain emergency escalation arrangements for high-risk compliance issues, overdue actions and significant incidents.</w:t>
              </w:r>
            </w:ins>
          </w:p>
        </w:tc>
        <w:tc>
          <w:tcPr>
            <w:tcW w:w="3653" w:type="dxa"/>
          </w:tcPr>
          <w:p w14:paraId="670FB684" w14:textId="493EE871" w:rsidR="7AEC5E6C" w:rsidRDefault="7AEC5E6C">
            <w:pPr>
              <w:pPrChange w:id="3553" w:author="Susie Adams" w:date="2026-05-15T09:31:00Z">
                <w:pPr>
                  <w:ind w:right="260"/>
                </w:pPr>
              </w:pPrChange>
            </w:pPr>
            <w:ins w:id="3554" w:author="Susie Adams" w:date="2026-05-15T09:29:00Z" w16du:dateUtc="2026-05-15T09:29:01Z">
              <w:r w:rsidRPr="266212B5">
                <w:rPr>
                  <w:rPrChange w:id="3555" w:author="Susie Adams" w:date="2026-05-15T09:31:00Z" w16du:dateUtc="2026-05-15T09:31:26Z">
                    <w:rPr>
                      <w:rFonts w:ascii="Aptos" w:eastAsia="Aptos" w:hAnsi="Aptos" w:cs="Aptos"/>
                    </w:rPr>
                  </w:rPrChange>
                </w:rPr>
                <w:t>Delays in escalation or decision-making during emergency situations or operational disruption.</w:t>
              </w:r>
            </w:ins>
          </w:p>
        </w:tc>
        <w:tc>
          <w:tcPr>
            <w:tcW w:w="3260" w:type="dxa"/>
          </w:tcPr>
          <w:p w14:paraId="0DBD2ECC" w14:textId="727A3FAE" w:rsidR="7AEC5E6C" w:rsidRDefault="7AEC5E6C" w:rsidP="266212B5">
            <w:pPr>
              <w:ind w:right="260"/>
            </w:pPr>
            <w:ins w:id="3556" w:author="Susie Adams" w:date="2026-05-15T09:29:00Z" w16du:dateUtc="2026-05-15T09:29:08Z">
              <w:r w:rsidRPr="266212B5">
                <w:rPr>
                  <w:rFonts w:ascii="Aptos" w:eastAsia="Aptos" w:hAnsi="Aptos" w:cs="Aptos"/>
                </w:rPr>
                <w:t>Link to escalation procedures and Gold, Silver and Bronze arrangements where applicable.</w:t>
              </w:r>
            </w:ins>
          </w:p>
        </w:tc>
      </w:tr>
      <w:tr w:rsidR="266212B5" w14:paraId="44DC542E" w14:textId="77777777" w:rsidTr="266212B5">
        <w:trPr>
          <w:trHeight w:val="300"/>
          <w:ins w:id="3557" w:author="Susie Adams" w:date="2026-05-15T09:23:00Z"/>
        </w:trPr>
        <w:tc>
          <w:tcPr>
            <w:tcW w:w="3005" w:type="dxa"/>
          </w:tcPr>
          <w:p w14:paraId="57342C47" w14:textId="1EC6249B" w:rsidR="7AEC5E6C" w:rsidRDefault="7AEC5E6C">
            <w:pPr>
              <w:pPrChange w:id="3558" w:author="Susie Adams" w:date="2026-05-15T09:31:00Z">
                <w:pPr>
                  <w:ind w:right="260"/>
                </w:pPr>
              </w:pPrChange>
            </w:pPr>
            <w:ins w:id="3559" w:author="Susie Adams" w:date="2026-05-15T09:29:00Z" w16du:dateUtc="2026-05-15T09:29:16Z">
              <w:r w:rsidRPr="266212B5">
                <w:rPr>
                  <w:rPrChange w:id="3560" w:author="Susie Adams" w:date="2026-05-15T09:31:00Z" w16du:dateUtc="2026-05-15T09:31:26Z">
                    <w:rPr>
                      <w:rFonts w:ascii="Aptos" w:eastAsia="Aptos" w:hAnsi="Aptos" w:cs="Aptos"/>
                    </w:rPr>
                  </w:rPrChange>
                </w:rPr>
                <w:t>Maintain compliance records, assurance information and operational procedures in both electronic and printable formats.</w:t>
              </w:r>
            </w:ins>
          </w:p>
        </w:tc>
        <w:tc>
          <w:tcPr>
            <w:tcW w:w="3653" w:type="dxa"/>
          </w:tcPr>
          <w:p w14:paraId="5B835A0E" w14:textId="30D239E6" w:rsidR="7AEC5E6C" w:rsidRDefault="7AEC5E6C">
            <w:pPr>
              <w:pPrChange w:id="3561" w:author="Susie Adams" w:date="2026-05-15T09:31:00Z">
                <w:pPr>
                  <w:ind w:right="260"/>
                </w:pPr>
              </w:pPrChange>
            </w:pPr>
            <w:ins w:id="3562" w:author="Susie Adams" w:date="2026-05-15T09:29:00Z" w16du:dateUtc="2026-05-15T09:29:23Z">
              <w:r w:rsidRPr="266212B5">
                <w:rPr>
                  <w:rPrChange w:id="3563" w:author="Susie Adams" w:date="2026-05-15T09:31:00Z" w16du:dateUtc="2026-05-15T09:31:26Z">
                    <w:rPr>
                      <w:rFonts w:ascii="Aptos" w:eastAsia="Aptos" w:hAnsi="Aptos" w:cs="Aptos"/>
                    </w:rPr>
                  </w:rPrChange>
                </w:rPr>
                <w:t>Loss of ICT systems impacting access to compliance records, inspection data or assurance reporting.</w:t>
              </w:r>
            </w:ins>
          </w:p>
        </w:tc>
        <w:tc>
          <w:tcPr>
            <w:tcW w:w="3260" w:type="dxa"/>
          </w:tcPr>
          <w:p w14:paraId="08FB02F6" w14:textId="02452F1C" w:rsidR="7A14C4ED" w:rsidRDefault="7A14C4ED" w:rsidP="266212B5">
            <w:pPr>
              <w:ind w:right="260"/>
              <w:rPr>
                <w:rFonts w:ascii="Aptos" w:eastAsia="Aptos" w:hAnsi="Aptos" w:cs="Aptos"/>
              </w:rPr>
            </w:pPr>
            <w:ins w:id="3564" w:author="Susie Adams" w:date="2026-05-15T09:39:00Z" w16du:dateUtc="2026-05-15T09:39:59Z">
              <w:r w:rsidRPr="266212B5">
                <w:rPr>
                  <w:rFonts w:ascii="Aptos" w:eastAsia="Aptos" w:hAnsi="Aptos" w:cs="Aptos"/>
                </w:rPr>
                <w:t>Critical compliance inf</w:t>
              </w:r>
            </w:ins>
            <w:ins w:id="3565" w:author="Susie Adams" w:date="2026-05-15T09:40:00Z" w16du:dateUtc="2026-05-15T09:40:47Z">
              <w:r w:rsidRPr="266212B5">
                <w:rPr>
                  <w:rFonts w:ascii="Aptos" w:eastAsia="Aptos" w:hAnsi="Aptos" w:cs="Aptos"/>
                </w:rPr>
                <w:t xml:space="preserve">ormation and high risk property records retained in printable of offline-accessible formats.  </w:t>
              </w:r>
            </w:ins>
          </w:p>
        </w:tc>
      </w:tr>
      <w:tr w:rsidR="266212B5" w14:paraId="12AB55E1" w14:textId="77777777" w:rsidTr="266212B5">
        <w:trPr>
          <w:trHeight w:val="300"/>
          <w:ins w:id="3566" w:author="Susie Adams" w:date="2026-05-15T09:29:00Z"/>
        </w:trPr>
        <w:tc>
          <w:tcPr>
            <w:tcW w:w="3005" w:type="dxa"/>
          </w:tcPr>
          <w:p w14:paraId="346E6AB8" w14:textId="562BC3D6" w:rsidR="7AEC5E6C" w:rsidRDefault="7AEC5E6C" w:rsidP="266212B5">
            <w:ins w:id="3567" w:author="Susie Adams" w:date="2026-05-15T09:29:00Z" w16du:dateUtc="2026-05-15T09:29:41Z">
              <w:r w:rsidRPr="266212B5">
                <w:rPr>
                  <w:rPrChange w:id="3568" w:author="Susie Adams" w:date="2026-05-15T09:31:00Z" w16du:dateUtc="2026-05-15T09:31:26Z">
                    <w:rPr>
                      <w:rFonts w:ascii="Aptos" w:eastAsia="Aptos" w:hAnsi="Aptos" w:cs="Aptos"/>
                    </w:rPr>
                  </w:rPrChange>
                </w:rPr>
                <w:t>Utilise framework contractors, consultants and specialist advisers where additional compliance support or technical expertise is required.</w:t>
              </w:r>
            </w:ins>
          </w:p>
        </w:tc>
        <w:tc>
          <w:tcPr>
            <w:tcW w:w="3653" w:type="dxa"/>
          </w:tcPr>
          <w:p w14:paraId="30E7AA81" w14:textId="7B5B2AE5" w:rsidR="7AEC5E6C" w:rsidRDefault="7AEC5E6C" w:rsidP="266212B5">
            <w:ins w:id="3569" w:author="Susie Adams" w:date="2026-05-15T09:29:00Z" w16du:dateUtc="2026-05-15T09:29:50Z">
              <w:r w:rsidRPr="266212B5">
                <w:rPr>
                  <w:rPrChange w:id="3570" w:author="Susie Adams" w:date="2026-05-15T09:31:00Z" w16du:dateUtc="2026-05-15T09:31:26Z">
                    <w:rPr>
                      <w:rFonts w:ascii="Aptos" w:eastAsia="Aptos" w:hAnsi="Aptos" w:cs="Aptos"/>
                    </w:rPr>
                  </w:rPrChange>
                </w:rPr>
                <w:t>Limited access to competent contractors or specialist advisers during major incidents or widespread disruption.</w:t>
              </w:r>
            </w:ins>
          </w:p>
        </w:tc>
        <w:tc>
          <w:tcPr>
            <w:tcW w:w="3260" w:type="dxa"/>
          </w:tcPr>
          <w:p w14:paraId="59363B34" w14:textId="78237D53" w:rsidR="7AEC5E6C" w:rsidRDefault="7AEC5E6C" w:rsidP="266212B5">
            <w:ins w:id="3571" w:author="Susie Adams" w:date="2026-05-15T09:29:00Z" w16du:dateUtc="2026-05-15T09:29:57Z">
              <w:r w:rsidRPr="266212B5">
                <w:rPr>
                  <w:rFonts w:ascii="Aptos" w:eastAsia="Aptos" w:hAnsi="Aptos" w:cs="Aptos"/>
                </w:rPr>
                <w:t>Maintain up-to-date contractor and specialist adviser contact lists.</w:t>
              </w:r>
            </w:ins>
          </w:p>
        </w:tc>
      </w:tr>
      <w:tr w:rsidR="266212B5" w14:paraId="5EFBC6F7" w14:textId="77777777" w:rsidTr="266212B5">
        <w:trPr>
          <w:trHeight w:val="300"/>
          <w:ins w:id="3572" w:author="Susie Adams" w:date="2026-05-15T09:29:00Z"/>
        </w:trPr>
        <w:tc>
          <w:tcPr>
            <w:tcW w:w="3005" w:type="dxa"/>
          </w:tcPr>
          <w:p w14:paraId="51EDBCF0" w14:textId="66A45F83" w:rsidR="7AEC5E6C" w:rsidRDefault="7AEC5E6C" w:rsidP="266212B5">
            <w:ins w:id="3573" w:author="Susie Adams" w:date="2026-05-15T09:30:00Z" w16du:dateUtc="2026-05-15T09:30:08Z">
              <w:r w:rsidRPr="266212B5">
                <w:rPr>
                  <w:rPrChange w:id="3574" w:author="Susie Adams" w:date="2026-05-15T09:31:00Z" w16du:dateUtc="2026-05-15T09:31:32Z">
                    <w:rPr>
                      <w:rFonts w:ascii="Aptos" w:eastAsia="Aptos" w:hAnsi="Aptos" w:cs="Aptos"/>
                    </w:rPr>
                  </w:rPrChange>
                </w:rPr>
                <w:t>Maintain communication and coordination arrangements between Compliance, Property, Housing, ICT and operational services where required.</w:t>
              </w:r>
            </w:ins>
          </w:p>
        </w:tc>
        <w:tc>
          <w:tcPr>
            <w:tcW w:w="3653" w:type="dxa"/>
          </w:tcPr>
          <w:p w14:paraId="4FE3F7DB" w14:textId="7EB7E421" w:rsidR="7AEC5E6C" w:rsidRDefault="7AEC5E6C" w:rsidP="266212B5">
            <w:ins w:id="3575" w:author="Susie Adams" w:date="2026-05-15T09:30:00Z" w16du:dateUtc="2026-05-15T09:30:14Z">
              <w:r w:rsidRPr="266212B5">
                <w:rPr>
                  <w:rPrChange w:id="3576" w:author="Susie Adams" w:date="2026-05-15T09:31:00Z" w16du:dateUtc="2026-05-15T09:31:32Z">
                    <w:rPr>
                      <w:rFonts w:ascii="Aptos" w:eastAsia="Aptos" w:hAnsi="Aptos" w:cs="Aptos"/>
                    </w:rPr>
                  </w:rPrChange>
                </w:rPr>
                <w:t>Limited operational coordination impacting statutory compliance management during emergency situations.</w:t>
              </w:r>
            </w:ins>
          </w:p>
        </w:tc>
        <w:tc>
          <w:tcPr>
            <w:tcW w:w="3260" w:type="dxa"/>
          </w:tcPr>
          <w:p w14:paraId="01ECEFEC" w14:textId="0C78515C" w:rsidR="7AEC5E6C" w:rsidRDefault="7AEC5E6C" w:rsidP="266212B5">
            <w:ins w:id="3577" w:author="Susie Adams" w:date="2026-05-15T09:30:00Z" w16du:dateUtc="2026-05-15T09:30:21Z">
              <w:r w:rsidRPr="266212B5">
                <w:rPr>
                  <w:rPrChange w:id="3578" w:author="Susie Adams" w:date="2026-05-15T09:31:00Z" w16du:dateUtc="2026-05-15T09:31:32Z">
                    <w:rPr>
                      <w:rFonts w:ascii="Aptos" w:eastAsia="Aptos" w:hAnsi="Aptos" w:cs="Aptos"/>
                    </w:rPr>
                  </w:rPrChange>
                </w:rPr>
                <w:t>Link to emergency communication and operational coordination procedures where applicable.</w:t>
              </w:r>
            </w:ins>
          </w:p>
        </w:tc>
      </w:tr>
      <w:tr w:rsidR="266212B5" w14:paraId="02FF5608" w14:textId="77777777" w:rsidTr="266212B5">
        <w:trPr>
          <w:trHeight w:val="300"/>
          <w:ins w:id="3579" w:author="Susie Adams" w:date="2026-05-15T09:30:00Z"/>
        </w:trPr>
        <w:tc>
          <w:tcPr>
            <w:tcW w:w="3005" w:type="dxa"/>
          </w:tcPr>
          <w:p w14:paraId="45EF40FD" w14:textId="4E958C27" w:rsidR="7AEC5E6C" w:rsidRDefault="7AEC5E6C" w:rsidP="266212B5">
            <w:ins w:id="3580" w:author="Susie Adams" w:date="2026-05-15T09:30:00Z" w16du:dateUtc="2026-05-15T09:30:35Z">
              <w:r w:rsidRPr="266212B5">
                <w:rPr>
                  <w:rPrChange w:id="3581" w:author="Susie Adams" w:date="2026-05-15T09:31:00Z" w16du:dateUtc="2026-05-15T09:31:32Z">
                    <w:rPr>
                      <w:rFonts w:ascii="Aptos" w:eastAsia="Aptos" w:hAnsi="Aptos" w:cs="Aptos"/>
                    </w:rPr>
                  </w:rPrChange>
                </w:rPr>
                <w:t>Prioritise compliance activity relating to high-risk premises, vulnerable occupants and critical operational buildings during periods of disruption.</w:t>
              </w:r>
            </w:ins>
          </w:p>
        </w:tc>
        <w:tc>
          <w:tcPr>
            <w:tcW w:w="3653" w:type="dxa"/>
          </w:tcPr>
          <w:p w14:paraId="409BC8E3" w14:textId="636C7CB3" w:rsidR="7AEC5E6C" w:rsidRDefault="7AEC5E6C" w:rsidP="266212B5">
            <w:ins w:id="3582" w:author="Susie Adams" w:date="2026-05-15T09:30:00Z" w16du:dateUtc="2026-05-15T09:30:42Z">
              <w:r w:rsidRPr="266212B5">
                <w:rPr>
                  <w:rPrChange w:id="3583" w:author="Susie Adams" w:date="2026-05-15T09:31:00Z" w16du:dateUtc="2026-05-15T09:31:32Z">
                    <w:rPr>
                      <w:rFonts w:ascii="Aptos" w:eastAsia="Aptos" w:hAnsi="Aptos" w:cs="Aptos"/>
                    </w:rPr>
                  </w:rPrChange>
                </w:rPr>
                <w:t>Limited operational capacity may delay lower priority assurance activity during major incidents.</w:t>
              </w:r>
            </w:ins>
          </w:p>
        </w:tc>
        <w:tc>
          <w:tcPr>
            <w:tcW w:w="3260" w:type="dxa"/>
          </w:tcPr>
          <w:p w14:paraId="16F8C7C7" w14:textId="40829840" w:rsidR="7AEC5E6C" w:rsidRDefault="7AEC5E6C" w:rsidP="266212B5">
            <w:ins w:id="3584" w:author="Susie Adams" w:date="2026-05-15T09:30:00Z" w16du:dateUtc="2026-05-15T09:30:53Z">
              <w:r w:rsidRPr="266212B5">
                <w:rPr>
                  <w:rPrChange w:id="3585" w:author="Susie Adams" w:date="2026-05-15T09:31:00Z" w16du:dateUtc="2026-05-15T09:31:32Z">
                    <w:rPr>
                      <w:rFonts w:ascii="Aptos" w:eastAsia="Aptos" w:hAnsi="Aptos" w:cs="Aptos"/>
                    </w:rPr>
                  </w:rPrChange>
                </w:rPr>
                <w:t>Maintain critical building and escalation lists where applicable.</w:t>
              </w:r>
            </w:ins>
          </w:p>
        </w:tc>
      </w:tr>
      <w:tr w:rsidR="262CE7B3" w14:paraId="2C0B7D64" w14:textId="77777777" w:rsidTr="262CE7B3">
        <w:trPr>
          <w:trHeight w:val="300"/>
          <w:ins w:id="3586" w:author="Susie Adams" w:date="2026-05-15T11:27:00Z"/>
        </w:trPr>
        <w:tc>
          <w:tcPr>
            <w:tcW w:w="3005" w:type="dxa"/>
          </w:tcPr>
          <w:p w14:paraId="0315D99F" w14:textId="4D82F67A" w:rsidR="262CE7B3" w:rsidRDefault="59254A6E" w:rsidP="262CE7B3">
            <w:ins w:id="3587" w:author="Susie Adams" w:date="2026-05-15T11:28:00Z" w16du:dateUtc="2026-05-15T11:28:02Z">
              <w:r w:rsidRPr="26EB25A5">
                <w:rPr>
                  <w:rFonts w:ascii="Aptos" w:eastAsia="Aptos" w:hAnsi="Aptos" w:cs="Aptos"/>
                </w:rPr>
                <w:t>Maintain staff welfare, operational resilience and competency management arrangements during periods of disruption, including access to competent officers, specialist advisers, framework contractors and cross-service support where required.</w:t>
              </w:r>
            </w:ins>
          </w:p>
        </w:tc>
        <w:tc>
          <w:tcPr>
            <w:tcW w:w="3653" w:type="dxa"/>
          </w:tcPr>
          <w:p w14:paraId="665B8CB5" w14:textId="1B52406D" w:rsidR="262CE7B3" w:rsidRDefault="59254A6E" w:rsidP="262CE7B3">
            <w:ins w:id="3588" w:author="Susie Adams" w:date="2026-05-15T11:28:00Z" w16du:dateUtc="2026-05-15T11:28:10Z">
              <w:r w:rsidRPr="1F8C3F6C">
                <w:rPr>
                  <w:rFonts w:ascii="Aptos" w:eastAsia="Aptos" w:hAnsi="Aptos" w:cs="Aptos"/>
                </w:rPr>
                <w:t>Loss</w:t>
              </w:r>
              <w:r w:rsidRPr="26EB25A5">
                <w:rPr>
                  <w:rFonts w:ascii="Aptos" w:eastAsia="Aptos" w:hAnsi="Aptos" w:cs="Aptos"/>
                </w:rPr>
                <w:t xml:space="preserve"> of key personnel, limited specialist competencies or prolonged emergency response activity impacting operational resilience and statutory compliance assurance.</w:t>
              </w:r>
            </w:ins>
          </w:p>
        </w:tc>
        <w:tc>
          <w:tcPr>
            <w:tcW w:w="3260" w:type="dxa"/>
          </w:tcPr>
          <w:p w14:paraId="318959C3" w14:textId="5129E63B" w:rsidR="262CE7B3" w:rsidRDefault="59254A6E" w:rsidP="262CE7B3">
            <w:ins w:id="3589" w:author="Susie Adams" w:date="2026-05-15T11:28:00Z" w16du:dateUtc="2026-05-15T11:28:24Z">
              <w:r w:rsidRPr="1F8C3F6C">
                <w:rPr>
                  <w:rFonts w:ascii="Aptos" w:eastAsia="Aptos" w:hAnsi="Aptos" w:cs="Aptos"/>
                </w:rPr>
                <w:t>Maintain competency matrices, training records, escalation arrangements and succession planning information where applicable.</w:t>
              </w:r>
            </w:ins>
          </w:p>
        </w:tc>
      </w:tr>
    </w:tbl>
    <w:p w14:paraId="5A3EE981" w14:textId="6F7EE584" w:rsidR="266212B5" w:rsidRDefault="266212B5" w:rsidP="266212B5">
      <w:pPr>
        <w:ind w:right="260"/>
        <w:rPr>
          <w:ins w:id="3590" w:author="Susie Adams" w:date="2026-06-04T14:21:00Z" w16du:dateUtc="2026-06-04T14:21:39Z"/>
          <w:b/>
          <w:bCs/>
          <w:color w:val="E97132" w:themeColor="accent2"/>
        </w:rPr>
      </w:pPr>
    </w:p>
    <w:p w14:paraId="25BF76BD" w14:textId="7ED15D2A" w:rsidR="25C3588F" w:rsidRDefault="25C3588F" w:rsidP="25C3588F">
      <w:pPr>
        <w:ind w:right="260"/>
        <w:rPr>
          <w:ins w:id="3591" w:author="Susie Adams" w:date="2026-06-04T14:21:00Z" w16du:dateUtc="2026-06-04T14:21:39Z"/>
          <w:b/>
          <w:bCs/>
          <w:color w:val="E97132" w:themeColor="accent2"/>
        </w:rPr>
      </w:pPr>
    </w:p>
    <w:p w14:paraId="0F8AD2A7" w14:textId="369181DE" w:rsidR="25C3588F" w:rsidRDefault="25C3588F" w:rsidP="25C3588F">
      <w:pPr>
        <w:ind w:right="260"/>
        <w:rPr>
          <w:ins w:id="3592" w:author="Susie Adams" w:date="2026-06-04T14:21:00Z" w16du:dateUtc="2026-06-04T14:21:39Z"/>
          <w:b/>
          <w:bCs/>
          <w:color w:val="E97132" w:themeColor="accent2"/>
        </w:rPr>
      </w:pPr>
    </w:p>
    <w:p w14:paraId="7899D338" w14:textId="1B5A8DF3" w:rsidR="25C3588F" w:rsidRDefault="25C3588F" w:rsidP="25C3588F">
      <w:pPr>
        <w:ind w:right="260"/>
        <w:rPr>
          <w:ins w:id="3593" w:author="Susie Adams" w:date="2026-06-04T14:21:00Z" w16du:dateUtc="2026-06-04T14:21:40Z"/>
          <w:b/>
          <w:bCs/>
          <w:color w:val="E97132" w:themeColor="accent2"/>
        </w:rPr>
      </w:pPr>
    </w:p>
    <w:p w14:paraId="78A5D128" w14:textId="727FA44D" w:rsidR="25C3588F" w:rsidRDefault="25C3588F" w:rsidP="25C3588F">
      <w:pPr>
        <w:ind w:right="260"/>
        <w:rPr>
          <w:ins w:id="3594" w:author="Susie Adams" w:date="2026-06-04T14:21:00Z" w16du:dateUtc="2026-06-04T14:21:40Z"/>
          <w:b/>
          <w:bCs/>
          <w:color w:val="E97132" w:themeColor="accent2"/>
        </w:rPr>
      </w:pPr>
    </w:p>
    <w:p w14:paraId="6C19583C" w14:textId="5316BEF9" w:rsidR="25C3588F" w:rsidRDefault="25C3588F" w:rsidP="25C3588F">
      <w:pPr>
        <w:ind w:right="260"/>
        <w:rPr>
          <w:ins w:id="3595" w:author="Susie Adams" w:date="2026-06-04T14:21:00Z" w16du:dateUtc="2026-06-04T14:21:41Z"/>
          <w:b/>
          <w:bCs/>
          <w:color w:val="E97132" w:themeColor="accent2"/>
        </w:rPr>
      </w:pPr>
    </w:p>
    <w:p w14:paraId="74704769" w14:textId="6534977A" w:rsidR="25C3588F" w:rsidRDefault="25C3588F" w:rsidP="25C3588F">
      <w:pPr>
        <w:ind w:right="260"/>
        <w:rPr>
          <w:b/>
          <w:bCs/>
          <w:color w:val="E97132" w:themeColor="accent2"/>
        </w:rPr>
      </w:pPr>
    </w:p>
    <w:p w14:paraId="002CFB9C" w14:textId="7D4C9F31" w:rsidR="001E26D2" w:rsidRPr="00DA055E" w:rsidRDefault="001E26D2" w:rsidP="00145D0F">
      <w:pPr>
        <w:pStyle w:val="Heading4"/>
        <w:ind w:right="260"/>
        <w:rPr>
          <w:rFonts w:hint="eastAsia"/>
        </w:rPr>
      </w:pPr>
      <w:r w:rsidRPr="00DA055E">
        <w:t xml:space="preserve">Legionella </w:t>
      </w:r>
      <w:del w:id="3596" w:author="Susie Adams" w:date="2026-05-15T09:47:00Z" w16du:dateUtc="2026-05-15T09:47:43Z">
        <w:r w:rsidRPr="00DA055E">
          <w:delText xml:space="preserve">Outbreak Response </w:delText>
        </w:r>
      </w:del>
      <w:ins w:id="3597" w:author="Susie Adams" w:date="2026-05-15T09:47:00Z" w16du:dateUtc="2026-05-15T09:47:49Z">
        <w:r w:rsidR="6C64803D">
          <w:t>Monitoring and testing</w:t>
        </w:r>
      </w:ins>
    </w:p>
    <w:p w14:paraId="58BD4671"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798"/>
        <w:gridCol w:w="1789"/>
        <w:gridCol w:w="1799"/>
        <w:gridCol w:w="2412"/>
        <w:gridCol w:w="2120"/>
      </w:tblGrid>
      <w:tr w:rsidR="00FF4FD4" w:rsidRPr="00DA055E" w14:paraId="4F3A7158" w14:textId="77777777" w:rsidTr="00FF4FD4">
        <w:tc>
          <w:tcPr>
            <w:tcW w:w="9918" w:type="dxa"/>
            <w:gridSpan w:val="5"/>
          </w:tcPr>
          <w:p w14:paraId="6F3494B9" w14:textId="77777777" w:rsidR="00FF4FD4" w:rsidRPr="00DA055E" w:rsidRDefault="00FF4FD4">
            <w:pPr>
              <w:ind w:right="260"/>
              <w:jc w:val="center"/>
              <w:rPr>
                <w:rFonts w:cstheme="minorHAnsi"/>
                <w:b/>
                <w:bCs/>
              </w:rPr>
            </w:pPr>
            <w:r w:rsidRPr="00DA055E">
              <w:rPr>
                <w:rFonts w:cstheme="minorHAnsi"/>
                <w:b/>
                <w:bCs/>
              </w:rPr>
              <w:t>Resources</w:t>
            </w:r>
          </w:p>
        </w:tc>
      </w:tr>
      <w:tr w:rsidR="001E26D2" w:rsidRPr="00DA055E" w14:paraId="6B1A54CD" w14:textId="77777777" w:rsidTr="00FF4FD4">
        <w:tc>
          <w:tcPr>
            <w:tcW w:w="1803" w:type="dxa"/>
          </w:tcPr>
          <w:p w14:paraId="704454C9"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0875954A"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21ECEB83" w14:textId="77777777" w:rsidR="001E26D2" w:rsidRPr="00DA055E" w:rsidRDefault="001E26D2" w:rsidP="00145D0F">
            <w:pPr>
              <w:ind w:right="260"/>
              <w:rPr>
                <w:rFonts w:cstheme="minorHAnsi"/>
              </w:rPr>
            </w:pPr>
            <w:r w:rsidRPr="00DA055E">
              <w:rPr>
                <w:rFonts w:cstheme="minorHAnsi"/>
              </w:rPr>
              <w:t xml:space="preserve">Buildings </w:t>
            </w:r>
          </w:p>
        </w:tc>
        <w:tc>
          <w:tcPr>
            <w:tcW w:w="2383" w:type="dxa"/>
          </w:tcPr>
          <w:p w14:paraId="1913B9D6" w14:textId="77777777" w:rsidR="001E26D2" w:rsidRPr="00DA055E" w:rsidRDefault="001E26D2" w:rsidP="00145D0F">
            <w:pPr>
              <w:ind w:right="260"/>
              <w:rPr>
                <w:rFonts w:cstheme="minorHAnsi"/>
              </w:rPr>
            </w:pPr>
            <w:r w:rsidRPr="00DA055E">
              <w:rPr>
                <w:rFonts w:cstheme="minorHAnsi"/>
              </w:rPr>
              <w:t>IT/Technology</w:t>
            </w:r>
          </w:p>
        </w:tc>
        <w:tc>
          <w:tcPr>
            <w:tcW w:w="2126" w:type="dxa"/>
          </w:tcPr>
          <w:p w14:paraId="24CD17E4" w14:textId="77777777" w:rsidR="001E26D2" w:rsidRPr="00DA055E" w:rsidRDefault="001E26D2" w:rsidP="00145D0F">
            <w:pPr>
              <w:ind w:right="260"/>
              <w:rPr>
                <w:rFonts w:cstheme="minorHAnsi"/>
              </w:rPr>
            </w:pPr>
            <w:r w:rsidRPr="00DA055E">
              <w:rPr>
                <w:rFonts w:cstheme="minorHAnsi"/>
              </w:rPr>
              <w:t>Other</w:t>
            </w:r>
          </w:p>
        </w:tc>
      </w:tr>
      <w:tr w:rsidR="001E26D2" w:rsidRPr="00DA055E" w14:paraId="5A24A11E" w14:textId="77777777" w:rsidTr="00837B6D">
        <w:tc>
          <w:tcPr>
            <w:tcW w:w="1803" w:type="dxa"/>
          </w:tcPr>
          <w:p w14:paraId="3B3ED6FE" w14:textId="1F317C48" w:rsidR="001E26D2" w:rsidRPr="00DA055E" w:rsidRDefault="00512441" w:rsidP="266212B5">
            <w:pPr>
              <w:ind w:right="260"/>
              <w:rPr>
                <w:ins w:id="3598" w:author="Susie Adams" w:date="2026-05-15T10:45:00Z" w16du:dateUtc="2026-05-15T10:45:01Z"/>
              </w:rPr>
            </w:pPr>
            <w:r w:rsidRPr="266212B5">
              <w:t xml:space="preserve">Resource Plan </w:t>
            </w:r>
          </w:p>
          <w:p w14:paraId="3FA351A9" w14:textId="09C6FBA1" w:rsidR="001E26D2" w:rsidRPr="00DA055E" w:rsidRDefault="001E26D2" w:rsidP="266212B5">
            <w:pPr>
              <w:ind w:right="260"/>
              <w:rPr>
                <w:ins w:id="3599" w:author="Susie Adams" w:date="2026-05-15T10:45:00Z" w16du:dateUtc="2026-05-15T10:45:02Z"/>
              </w:rPr>
            </w:pPr>
          </w:p>
          <w:p w14:paraId="7EF89BE0" w14:textId="6749DBD1" w:rsidR="001E26D2" w:rsidRPr="00DA055E" w:rsidRDefault="6ADA3412" w:rsidP="266212B5">
            <w:pPr>
              <w:ind w:right="260"/>
              <w:rPr>
                <w:ins w:id="3600" w:author="Susie Adams" w:date="2026-05-15T10:45:00Z" w16du:dateUtc="2026-05-15T10:45:11Z"/>
              </w:rPr>
            </w:pPr>
            <w:ins w:id="3601" w:author="Susie Adams" w:date="2026-05-15T10:45:00Z" w16du:dateUtc="2026-05-15T10:45:08Z">
              <w:r w:rsidRPr="266212B5">
                <w:t>Competent water hygiene officers</w:t>
              </w:r>
            </w:ins>
          </w:p>
          <w:p w14:paraId="73ACD8E4" w14:textId="5A6053A8" w:rsidR="001E26D2" w:rsidRPr="00DA055E" w:rsidRDefault="001E26D2" w:rsidP="266212B5">
            <w:pPr>
              <w:ind w:right="260"/>
              <w:rPr>
                <w:ins w:id="3602" w:author="Susie Adams" w:date="2026-05-15T10:45:00Z" w16du:dateUtc="2026-05-15T10:45:11Z"/>
              </w:rPr>
            </w:pPr>
          </w:p>
          <w:p w14:paraId="620D2CF9" w14:textId="0451FBE0" w:rsidR="001E26D2" w:rsidRPr="00DA055E" w:rsidRDefault="6ADA3412" w:rsidP="266212B5">
            <w:pPr>
              <w:ind w:right="260"/>
              <w:rPr>
                <w:ins w:id="3603" w:author="Susie Adams" w:date="2026-05-15T10:45:00Z" w16du:dateUtc="2026-05-15T10:45:18Z"/>
              </w:rPr>
            </w:pPr>
            <w:ins w:id="3604" w:author="Susie Adams" w:date="2026-05-15T10:45:00Z" w16du:dateUtc="2026-05-15T10:45:17Z">
              <w:r w:rsidRPr="266212B5">
                <w:t xml:space="preserve">Contractor emergency contacts </w:t>
              </w:r>
            </w:ins>
          </w:p>
          <w:p w14:paraId="1D930486" w14:textId="56291FA1" w:rsidR="001E26D2" w:rsidRPr="00DA055E" w:rsidRDefault="001E26D2" w:rsidP="266212B5">
            <w:pPr>
              <w:ind w:right="260"/>
              <w:rPr>
                <w:ins w:id="3605" w:author="Susie Adams" w:date="2026-05-15T10:45:00Z" w16du:dateUtc="2026-05-15T10:45:18Z"/>
              </w:rPr>
            </w:pPr>
          </w:p>
          <w:p w14:paraId="7871B291" w14:textId="35FF2CF7" w:rsidR="001E26D2" w:rsidRPr="00DA055E" w:rsidRDefault="6ADA3412" w:rsidP="266212B5">
            <w:pPr>
              <w:ind w:right="260"/>
              <w:rPr>
                <w:ins w:id="3606" w:author="Susie Adams" w:date="2026-05-15T10:45:00Z" w16du:dateUtc="2026-05-15T10:45:23Z"/>
              </w:rPr>
            </w:pPr>
            <w:ins w:id="3607" w:author="Susie Adams" w:date="2026-05-15T10:45:00Z" w16du:dateUtc="2026-05-15T10:45:23Z">
              <w:r w:rsidRPr="266212B5">
                <w:t xml:space="preserve">Emergency contact lists </w:t>
              </w:r>
            </w:ins>
          </w:p>
          <w:p w14:paraId="564EF82B" w14:textId="1DF8D251" w:rsidR="001E26D2" w:rsidRPr="00DA055E" w:rsidRDefault="001E26D2" w:rsidP="266212B5">
            <w:pPr>
              <w:ind w:right="260"/>
              <w:rPr>
                <w:ins w:id="3608" w:author="Susie Adams" w:date="2026-05-15T10:45:00Z" w16du:dateUtc="2026-05-15T10:45:23Z"/>
              </w:rPr>
            </w:pPr>
          </w:p>
          <w:p w14:paraId="6C34278B" w14:textId="08EF6C43" w:rsidR="001E26D2" w:rsidRPr="00DA055E" w:rsidRDefault="6ADA3412" w:rsidP="00145D0F">
            <w:pPr>
              <w:ind w:right="260"/>
            </w:pPr>
            <w:ins w:id="3609" w:author="Susie Adams" w:date="2026-05-15T10:45:00Z" w16du:dateUtc="2026-05-15T10:45:25Z">
              <w:r w:rsidRPr="266212B5">
                <w:t xml:space="preserve">Out of hours </w:t>
              </w:r>
            </w:ins>
          </w:p>
        </w:tc>
        <w:tc>
          <w:tcPr>
            <w:tcW w:w="1803" w:type="dxa"/>
          </w:tcPr>
          <w:p w14:paraId="03DF0D44" w14:textId="77777777" w:rsidR="00512441" w:rsidRPr="00DA055E" w:rsidRDefault="00512441" w:rsidP="00512441">
            <w:pPr>
              <w:ind w:right="260"/>
              <w:rPr>
                <w:rFonts w:cstheme="minorHAnsi"/>
              </w:rPr>
            </w:pPr>
            <w:r w:rsidRPr="266212B5">
              <w:t>Own vehicles</w:t>
            </w:r>
          </w:p>
          <w:p w14:paraId="16A72B7C" w14:textId="52F4A9E8" w:rsidR="266212B5" w:rsidRDefault="266212B5" w:rsidP="266212B5">
            <w:pPr>
              <w:ind w:right="260"/>
              <w:rPr>
                <w:ins w:id="3610" w:author="Susie Adams" w:date="2026-05-15T10:45:00Z" w16du:dateUtc="2026-05-15T10:45:29Z"/>
              </w:rPr>
            </w:pPr>
          </w:p>
          <w:p w14:paraId="1F0C9D42" w14:textId="77777777" w:rsidR="00512441" w:rsidRPr="00DA055E" w:rsidRDefault="00512441" w:rsidP="00512441">
            <w:pPr>
              <w:ind w:right="260"/>
              <w:rPr>
                <w:rFonts w:cstheme="minorHAnsi"/>
              </w:rPr>
            </w:pPr>
            <w:r w:rsidRPr="266212B5">
              <w:t>Pool Vehicles</w:t>
            </w:r>
          </w:p>
          <w:p w14:paraId="3ED2110A" w14:textId="2D7D9AED" w:rsidR="266212B5" w:rsidRDefault="266212B5" w:rsidP="266212B5">
            <w:pPr>
              <w:ind w:right="260"/>
              <w:rPr>
                <w:ins w:id="3611" w:author="Susie Adams" w:date="2026-05-15T10:45:00Z" w16du:dateUtc="2026-05-15T10:45:30Z"/>
              </w:rPr>
            </w:pPr>
          </w:p>
          <w:p w14:paraId="29A44A76" w14:textId="60DE63F7" w:rsidR="001E26D2" w:rsidRPr="00DA055E" w:rsidRDefault="00512441" w:rsidP="266212B5">
            <w:pPr>
              <w:ind w:right="260"/>
              <w:rPr>
                <w:ins w:id="3612" w:author="Susie Adams" w:date="2026-05-15T10:45:00Z" w16du:dateUtc="2026-05-15T10:45:33Z"/>
              </w:rPr>
            </w:pPr>
            <w:r w:rsidRPr="266212B5">
              <w:t>Team Vehicles</w:t>
            </w:r>
          </w:p>
          <w:p w14:paraId="3D52C374" w14:textId="01F67759" w:rsidR="001E26D2" w:rsidRPr="00DA055E" w:rsidRDefault="001E26D2" w:rsidP="266212B5">
            <w:pPr>
              <w:ind w:right="260"/>
              <w:rPr>
                <w:ins w:id="3613" w:author="Susie Adams" w:date="2026-05-15T10:45:00Z" w16du:dateUtc="2026-05-15T10:45:33Z"/>
              </w:rPr>
            </w:pPr>
          </w:p>
          <w:p w14:paraId="27DDEF11" w14:textId="437937DF" w:rsidR="001E26D2" w:rsidRPr="00DA055E" w:rsidRDefault="07926441" w:rsidP="00145D0F">
            <w:pPr>
              <w:ind w:right="260"/>
            </w:pPr>
            <w:ins w:id="3614" w:author="Susie Adams" w:date="2026-05-15T10:45:00Z" w16du:dateUtc="2026-05-15T10:45:39Z">
              <w:r w:rsidRPr="266212B5">
                <w:t>4x4 vehicles where required</w:t>
              </w:r>
            </w:ins>
          </w:p>
        </w:tc>
        <w:tc>
          <w:tcPr>
            <w:tcW w:w="1803" w:type="dxa"/>
          </w:tcPr>
          <w:p w14:paraId="21242119" w14:textId="5E6185D6" w:rsidR="001E26D2" w:rsidRPr="00DA055E" w:rsidRDefault="07926441" w:rsidP="266212B5">
            <w:pPr>
              <w:ind w:right="260"/>
              <w:rPr>
                <w:ins w:id="3615" w:author="Susie Adams" w:date="2026-05-15T10:45:00Z" w16du:dateUtc="2026-05-15T10:45:50Z"/>
              </w:rPr>
            </w:pPr>
            <w:ins w:id="3616" w:author="Susie Adams" w:date="2026-05-15T10:45:00Z" w16du:dateUtc="2026-05-15T10:45:48Z">
              <w:r w:rsidRPr="266212B5">
                <w:t xml:space="preserve">Critical building list </w:t>
              </w:r>
            </w:ins>
          </w:p>
          <w:p w14:paraId="505A0E7A" w14:textId="6001B63A" w:rsidR="001E26D2" w:rsidRPr="00DA055E" w:rsidRDefault="001E26D2" w:rsidP="266212B5">
            <w:pPr>
              <w:ind w:right="260"/>
              <w:rPr>
                <w:ins w:id="3617" w:author="Susie Adams" w:date="2026-05-15T10:45:00Z" w16du:dateUtc="2026-05-15T10:45:50Z"/>
              </w:rPr>
            </w:pPr>
          </w:p>
          <w:p w14:paraId="3ADC34F5" w14:textId="76941FBE" w:rsidR="001E26D2" w:rsidRPr="00DA055E" w:rsidRDefault="07926441" w:rsidP="266212B5">
            <w:pPr>
              <w:ind w:right="260"/>
              <w:rPr>
                <w:ins w:id="3618" w:author="Susie Adams" w:date="2026-05-15T10:45:00Z" w16du:dateUtc="2026-05-15T10:45:56Z"/>
              </w:rPr>
            </w:pPr>
            <w:ins w:id="3619" w:author="Susie Adams" w:date="2026-05-15T10:45:00Z" w16du:dateUtc="2026-05-15T10:45:55Z">
              <w:r w:rsidRPr="266212B5">
                <w:t xml:space="preserve">High risk premises list </w:t>
              </w:r>
            </w:ins>
          </w:p>
          <w:p w14:paraId="62D39F62" w14:textId="430DDB1F" w:rsidR="001E26D2" w:rsidRPr="00DA055E" w:rsidRDefault="001E26D2" w:rsidP="266212B5">
            <w:pPr>
              <w:ind w:right="260"/>
              <w:rPr>
                <w:ins w:id="3620" w:author="Susie Adams" w:date="2026-05-15T10:45:00Z" w16du:dateUtc="2026-05-15T10:45:56Z"/>
              </w:rPr>
            </w:pPr>
          </w:p>
          <w:p w14:paraId="0829247D" w14:textId="36C3A31C" w:rsidR="001E26D2" w:rsidRPr="00DA055E" w:rsidRDefault="07926441" w:rsidP="00145D0F">
            <w:pPr>
              <w:ind w:right="260"/>
            </w:pPr>
            <w:ins w:id="3621" w:author="Susie Adams" w:date="2026-05-15T10:45:00Z" w16du:dateUtc="2026-05-15T10:45:59Z">
              <w:r w:rsidRPr="266212B5">
                <w:t xml:space="preserve">Alternative </w:t>
              </w:r>
            </w:ins>
            <w:ins w:id="3622" w:author="Susie Adams" w:date="2026-05-15T10:46:00Z" w16du:dateUtc="2026-05-15T10:46:02Z">
              <w:r w:rsidRPr="266212B5">
                <w:t>operational locations</w:t>
              </w:r>
            </w:ins>
          </w:p>
        </w:tc>
        <w:tc>
          <w:tcPr>
            <w:tcW w:w="2383" w:type="dxa"/>
          </w:tcPr>
          <w:p w14:paraId="205F55E2" w14:textId="1B057FC3" w:rsidR="00512441" w:rsidRPr="00DA055E" w:rsidRDefault="00512441" w:rsidP="00512441">
            <w:pPr>
              <w:ind w:right="260"/>
              <w:rPr>
                <w:ins w:id="3623" w:author="Susie Adams" w:date="2026-05-15T10:46:00Z" w16du:dateUtc="2026-05-15T10:46:10Z"/>
              </w:rPr>
            </w:pPr>
            <w:r w:rsidRPr="266212B5">
              <w:t>Total</w:t>
            </w:r>
            <w:ins w:id="3624" w:author="Susie Adams" w:date="2026-05-15T10:46:00Z" w16du:dateUtc="2026-05-15T10:46:08Z">
              <w:r w:rsidRPr="266212B5">
                <w:t xml:space="preserve"> </w:t>
              </w:r>
              <w:r w:rsidR="0D617414" w:rsidRPr="266212B5">
                <w:t>Connec</w:t>
              </w:r>
            </w:ins>
            <w:ins w:id="3625" w:author="Susie Adams" w:date="2026-05-15T10:47:00Z" w16du:dateUtc="2026-05-15T10:47:37Z">
              <w:r w:rsidR="05F037A8" w:rsidRPr="266212B5">
                <w:t>t</w:t>
              </w:r>
            </w:ins>
            <w:r w:rsidR="7ED75224" w:rsidRPr="266212B5">
              <w:t xml:space="preserve"> </w:t>
            </w:r>
            <w:r w:rsidRPr="266212B5">
              <w:t>Job Management System</w:t>
            </w:r>
          </w:p>
          <w:p w14:paraId="043D7E7B" w14:textId="3FFFDA9B" w:rsidR="266212B5" w:rsidRDefault="266212B5" w:rsidP="266212B5">
            <w:pPr>
              <w:ind w:right="260"/>
            </w:pPr>
          </w:p>
          <w:p w14:paraId="046E8DB5" w14:textId="1A8C3218" w:rsidR="00512441" w:rsidRPr="00DA055E" w:rsidRDefault="00512441" w:rsidP="00512441">
            <w:pPr>
              <w:ind w:right="260"/>
              <w:rPr>
                <w:ins w:id="3626" w:author="Susie Adams" w:date="2026-05-15T10:46:00Z" w16du:dateUtc="2026-05-15T10:46:19Z"/>
              </w:rPr>
            </w:pPr>
            <w:r w:rsidRPr="266212B5">
              <w:t>Sharepoint</w:t>
            </w:r>
            <w:ins w:id="3627" w:author="Susie Adams" w:date="2026-05-15T10:46:00Z" w16du:dateUtc="2026-05-15T10:46:18Z">
              <w:r w:rsidR="2FF51E30" w:rsidRPr="266212B5">
                <w:t>/shared drives</w:t>
              </w:r>
            </w:ins>
          </w:p>
          <w:p w14:paraId="06AC4160" w14:textId="4D3EFEFE" w:rsidR="266212B5" w:rsidRDefault="266212B5" w:rsidP="266212B5">
            <w:pPr>
              <w:ind w:right="260"/>
            </w:pPr>
          </w:p>
          <w:p w14:paraId="203EFAA0" w14:textId="77777777" w:rsidR="00512441" w:rsidRPr="00DA055E" w:rsidRDefault="00512441" w:rsidP="00512441">
            <w:pPr>
              <w:ind w:right="260"/>
              <w:rPr>
                <w:rFonts w:cstheme="minorHAnsi"/>
              </w:rPr>
            </w:pPr>
            <w:r w:rsidRPr="00DA055E">
              <w:rPr>
                <w:rFonts w:cstheme="minorHAnsi"/>
              </w:rPr>
              <w:t>Laptop</w:t>
            </w:r>
          </w:p>
          <w:p w14:paraId="2B218380" w14:textId="77777777" w:rsidR="00512441" w:rsidRPr="00DA055E" w:rsidRDefault="00512441" w:rsidP="00512441">
            <w:pPr>
              <w:ind w:right="260"/>
              <w:rPr>
                <w:ins w:id="3628" w:author="Susie Adams" w:date="2026-05-15T10:47:00Z" w16du:dateUtc="2026-05-15T10:47:26Z"/>
              </w:rPr>
            </w:pPr>
            <w:r w:rsidRPr="266212B5">
              <w:t>Mobile Phone</w:t>
            </w:r>
          </w:p>
          <w:p w14:paraId="18966D8B" w14:textId="50DC309C" w:rsidR="266212B5" w:rsidRDefault="266212B5" w:rsidP="266212B5">
            <w:pPr>
              <w:ind w:right="260"/>
              <w:rPr>
                <w:ins w:id="3629" w:author="Susie Adams" w:date="2026-05-15T10:47:00Z" w16du:dateUtc="2026-05-15T10:47:26Z"/>
              </w:rPr>
            </w:pPr>
          </w:p>
          <w:p w14:paraId="650EFE73" w14:textId="5CBEB1A2" w:rsidR="0EE6B138" w:rsidRDefault="0EE6B138" w:rsidP="266212B5">
            <w:pPr>
              <w:ind w:right="260"/>
            </w:pPr>
            <w:ins w:id="3630" w:author="Susie Adams" w:date="2026-05-15T10:47:00Z" w16du:dateUtc="2026-05-15T10:47:28Z">
              <w:r w:rsidRPr="266212B5">
                <w:t>MS Teams</w:t>
              </w:r>
            </w:ins>
          </w:p>
          <w:p w14:paraId="70A578C3" w14:textId="5B8F386B" w:rsidR="266212B5" w:rsidRDefault="266212B5" w:rsidP="266212B5">
            <w:pPr>
              <w:ind w:right="260"/>
              <w:rPr>
                <w:ins w:id="3631" w:author="Susie Adams" w:date="2026-05-15T10:46:00Z" w16du:dateUtc="2026-05-15T10:46:20Z"/>
              </w:rPr>
            </w:pPr>
          </w:p>
          <w:p w14:paraId="3FBE81E4" w14:textId="77777777" w:rsidR="00512441" w:rsidRPr="00DA055E" w:rsidRDefault="00512441" w:rsidP="00512441">
            <w:pPr>
              <w:ind w:right="260"/>
              <w:rPr>
                <w:rFonts w:cstheme="minorHAnsi"/>
              </w:rPr>
            </w:pPr>
            <w:r w:rsidRPr="266212B5">
              <w:t>PSI (Asbestos Management)</w:t>
            </w:r>
          </w:p>
          <w:p w14:paraId="7DAD5A74" w14:textId="662C64F2" w:rsidR="266212B5" w:rsidRDefault="266212B5" w:rsidP="266212B5">
            <w:pPr>
              <w:ind w:right="260"/>
              <w:rPr>
                <w:ins w:id="3632" w:author="Susie Adams" w:date="2026-05-15T10:46:00Z" w16du:dateUtc="2026-05-15T10:46:21Z"/>
              </w:rPr>
            </w:pPr>
          </w:p>
          <w:p w14:paraId="0A89F11B" w14:textId="77777777" w:rsidR="00512441" w:rsidRPr="00DA055E" w:rsidRDefault="00512441" w:rsidP="00512441">
            <w:pPr>
              <w:ind w:right="260"/>
              <w:rPr>
                <w:ins w:id="3633" w:author="Susie Adams" w:date="2026-05-15T10:46:00Z" w16du:dateUtc="2026-05-15T10:46:27Z"/>
              </w:rPr>
            </w:pPr>
            <w:r w:rsidRPr="266212B5">
              <w:t>Asset Manager (CIPFA)</w:t>
            </w:r>
          </w:p>
          <w:p w14:paraId="4918B735" w14:textId="08791FFC" w:rsidR="266212B5" w:rsidRDefault="266212B5" w:rsidP="266212B5">
            <w:pPr>
              <w:ind w:right="260"/>
              <w:rPr>
                <w:ins w:id="3634" w:author="Susie Adams" w:date="2026-05-15T10:46:00Z" w16du:dateUtc="2026-05-15T10:46:28Z"/>
              </w:rPr>
            </w:pPr>
          </w:p>
          <w:p w14:paraId="079C2C70" w14:textId="04103F31" w:rsidR="15E3C4E6" w:rsidRDefault="15E3C4E6" w:rsidP="266212B5">
            <w:pPr>
              <w:ind w:right="260"/>
              <w:rPr>
                <w:ins w:id="3635" w:author="Susie Adams" w:date="2026-05-15T10:46:00Z" w16du:dateUtc="2026-05-15T10:46:34Z"/>
              </w:rPr>
            </w:pPr>
            <w:ins w:id="3636" w:author="Susie Adams" w:date="2026-05-15T10:46:00Z" w16du:dateUtc="2026-05-15T10:46:34Z">
              <w:r w:rsidRPr="266212B5">
                <w:t xml:space="preserve">Water Hygiene records </w:t>
              </w:r>
            </w:ins>
          </w:p>
          <w:p w14:paraId="5F9D716D" w14:textId="2BDA17B2" w:rsidR="266212B5" w:rsidRDefault="266212B5" w:rsidP="266212B5">
            <w:pPr>
              <w:ind w:right="260"/>
              <w:rPr>
                <w:ins w:id="3637" w:author="Susie Adams" w:date="2026-05-15T10:46:00Z" w16du:dateUtc="2026-05-15T10:46:34Z"/>
              </w:rPr>
            </w:pPr>
          </w:p>
          <w:p w14:paraId="744C6B43" w14:textId="49521153" w:rsidR="15E3C4E6" w:rsidRDefault="15E3C4E6" w:rsidP="266212B5">
            <w:pPr>
              <w:ind w:right="260"/>
              <w:rPr>
                <w:ins w:id="3638" w:author="Susie Adams" w:date="2026-05-15T10:46:00Z" w16du:dateUtc="2026-05-15T10:46:43Z"/>
              </w:rPr>
            </w:pPr>
            <w:ins w:id="3639" w:author="Susie Adams" w:date="2026-05-15T10:46:00Z" w16du:dateUtc="2026-05-15T10:46:43Z">
              <w:r w:rsidRPr="266212B5">
                <w:t xml:space="preserve">Monitoring and flushing logs </w:t>
              </w:r>
            </w:ins>
          </w:p>
          <w:p w14:paraId="1BC7FB19" w14:textId="3EA68AFB" w:rsidR="266212B5" w:rsidRDefault="266212B5" w:rsidP="266212B5">
            <w:pPr>
              <w:ind w:right="260"/>
              <w:rPr>
                <w:ins w:id="3640" w:author="Susie Adams" w:date="2026-05-15T10:46:00Z" w16du:dateUtc="2026-05-15T10:46:43Z"/>
              </w:rPr>
            </w:pPr>
          </w:p>
          <w:p w14:paraId="397367B8" w14:textId="71CF8A84" w:rsidR="15E3C4E6" w:rsidRDefault="15E3C4E6" w:rsidP="266212B5">
            <w:pPr>
              <w:ind w:right="260"/>
              <w:rPr>
                <w:ins w:id="3641" w:author="Susie Adams" w:date="2026-05-15T10:46:00Z" w16du:dateUtc="2026-05-15T10:46:56Z"/>
              </w:rPr>
            </w:pPr>
            <w:ins w:id="3642" w:author="Susie Adams" w:date="2026-05-15T10:46:00Z" w16du:dateUtc="2026-05-15T10:46:55Z">
              <w:r w:rsidRPr="266212B5">
                <w:t xml:space="preserve">Printed emergency contact lists </w:t>
              </w:r>
            </w:ins>
          </w:p>
          <w:p w14:paraId="20535BDF" w14:textId="15AC5E29" w:rsidR="266212B5" w:rsidRDefault="266212B5" w:rsidP="266212B5">
            <w:pPr>
              <w:ind w:right="260"/>
              <w:rPr>
                <w:ins w:id="3643" w:author="Susie Adams" w:date="2026-05-15T10:46:00Z" w16du:dateUtc="2026-05-15T10:46:56Z"/>
              </w:rPr>
            </w:pPr>
          </w:p>
          <w:p w14:paraId="330E858B" w14:textId="52BC71B8" w:rsidR="15E3C4E6" w:rsidRDefault="15E3C4E6" w:rsidP="266212B5">
            <w:pPr>
              <w:ind w:right="260"/>
              <w:rPr>
                <w:ins w:id="3644" w:author="Susie Adams" w:date="2026-05-15T10:47:00Z" w16du:dateUtc="2026-05-15T10:47:06Z"/>
              </w:rPr>
            </w:pPr>
            <w:ins w:id="3645" w:author="Susie Adams" w:date="2026-05-15T10:46:00Z" w16du:dateUtc="2026-05-15T10:46:59Z">
              <w:r w:rsidRPr="266212B5">
                <w:t>Printed hig</w:t>
              </w:r>
            </w:ins>
            <w:ins w:id="3646" w:author="Susie Adams" w:date="2026-05-15T10:47:00Z" w16du:dateUtc="2026-05-15T10:47:06Z">
              <w:r w:rsidRPr="266212B5">
                <w:t xml:space="preserve">h risk property compliance records </w:t>
              </w:r>
            </w:ins>
          </w:p>
          <w:p w14:paraId="401E4FDF" w14:textId="27CBC661" w:rsidR="266212B5" w:rsidRDefault="266212B5" w:rsidP="266212B5">
            <w:pPr>
              <w:ind w:right="260"/>
              <w:rPr>
                <w:ins w:id="3647" w:author="Susie Adams" w:date="2026-05-15T10:47:00Z" w16du:dateUtc="2026-05-15T10:47:07Z"/>
              </w:rPr>
            </w:pPr>
          </w:p>
          <w:p w14:paraId="3C09A714" w14:textId="1AB300F3" w:rsidR="15E3C4E6" w:rsidRDefault="15E3C4E6" w:rsidP="266212B5">
            <w:pPr>
              <w:ind w:right="260"/>
              <w:rPr>
                <w:ins w:id="3648" w:author="Susie Adams" w:date="2026-05-15T10:47:00Z" w16du:dateUtc="2026-05-15T10:47:18Z"/>
              </w:rPr>
            </w:pPr>
            <w:ins w:id="3649" w:author="Susie Adams" w:date="2026-05-15T10:47:00Z" w16du:dateUtc="2026-05-15T10:47:18Z">
              <w:r w:rsidRPr="266212B5">
                <w:t xml:space="preserve">Emergency paper inspection forms </w:t>
              </w:r>
            </w:ins>
          </w:p>
          <w:p w14:paraId="43EF2F2D" w14:textId="5B271FC0" w:rsidR="266212B5" w:rsidRDefault="266212B5" w:rsidP="266212B5">
            <w:pPr>
              <w:ind w:right="260"/>
              <w:rPr>
                <w:ins w:id="3650" w:author="Susie Adams" w:date="2026-05-15T10:47:00Z" w16du:dateUtc="2026-05-15T10:47:18Z"/>
              </w:rPr>
            </w:pPr>
          </w:p>
          <w:p w14:paraId="70211705" w14:textId="1CCD4F13" w:rsidR="15E3C4E6" w:rsidRDefault="15E3C4E6" w:rsidP="266212B5">
            <w:pPr>
              <w:ind w:right="260"/>
            </w:pPr>
            <w:ins w:id="3651" w:author="Susie Adams" w:date="2026-05-15T10:47:00Z" w16du:dateUtc="2026-05-15T10:47:24Z">
              <w:r w:rsidRPr="266212B5">
                <w:t xml:space="preserve">Business continuity plans </w:t>
              </w:r>
            </w:ins>
          </w:p>
          <w:p w14:paraId="2D698390" w14:textId="77777777" w:rsidR="001E26D2" w:rsidRPr="00DA055E" w:rsidRDefault="001E26D2" w:rsidP="00145D0F">
            <w:pPr>
              <w:ind w:right="260"/>
              <w:rPr>
                <w:rFonts w:cstheme="minorHAnsi"/>
              </w:rPr>
            </w:pPr>
          </w:p>
        </w:tc>
        <w:tc>
          <w:tcPr>
            <w:tcW w:w="2126" w:type="dxa"/>
          </w:tcPr>
          <w:p w14:paraId="6694D1DE" w14:textId="115A2F6C" w:rsidR="001E26D2" w:rsidRPr="00DA055E" w:rsidRDefault="6F28E725" w:rsidP="266212B5">
            <w:pPr>
              <w:ind w:right="260"/>
              <w:rPr>
                <w:ins w:id="3652" w:author="Susie Adams" w:date="2026-05-15T10:47:00Z" w16du:dateUtc="2026-05-15T10:47:52Z"/>
              </w:rPr>
            </w:pPr>
            <w:ins w:id="3653" w:author="Susie Adams" w:date="2026-05-15T10:47:00Z" w16du:dateUtc="2026-05-15T10:47:52Z">
              <w:r w:rsidRPr="266212B5">
                <w:t xml:space="preserve">Water </w:t>
              </w:r>
              <w:r w:rsidR="2D3277B5" w:rsidRPr="266212B5">
                <w:t xml:space="preserve">hygiene contractor frameworks </w:t>
              </w:r>
            </w:ins>
          </w:p>
          <w:p w14:paraId="77D1614D" w14:textId="3F58CACA" w:rsidR="001E26D2" w:rsidRPr="00DA055E" w:rsidRDefault="001E26D2" w:rsidP="266212B5">
            <w:pPr>
              <w:ind w:right="260"/>
              <w:rPr>
                <w:ins w:id="3654" w:author="Susie Adams" w:date="2026-05-15T10:47:00Z" w16du:dateUtc="2026-05-15T10:47:52Z"/>
              </w:rPr>
            </w:pPr>
          </w:p>
          <w:p w14:paraId="5A7E75B4" w14:textId="06F6B549" w:rsidR="001E26D2" w:rsidRPr="00DA055E" w:rsidRDefault="2D3277B5" w:rsidP="266212B5">
            <w:pPr>
              <w:ind w:right="260"/>
              <w:rPr>
                <w:ins w:id="3655" w:author="Susie Adams" w:date="2026-05-15T10:48:00Z" w16du:dateUtc="2026-05-15T10:48:02Z"/>
              </w:rPr>
            </w:pPr>
            <w:ins w:id="3656" w:author="Susie Adams" w:date="2026-05-15T10:47:00Z" w16du:dateUtc="2026-05-15T10:47:59Z">
              <w:r w:rsidRPr="266212B5">
                <w:t>Emergency sampli</w:t>
              </w:r>
            </w:ins>
            <w:ins w:id="3657" w:author="Susie Adams" w:date="2026-05-15T10:48:00Z" w16du:dateUtc="2026-05-15T10:48:02Z">
              <w:r w:rsidRPr="266212B5">
                <w:t xml:space="preserve">ng arrangements </w:t>
              </w:r>
            </w:ins>
          </w:p>
          <w:p w14:paraId="3F0BE64F" w14:textId="533CC4D8" w:rsidR="001E26D2" w:rsidRPr="00DA055E" w:rsidRDefault="001E26D2" w:rsidP="266212B5">
            <w:pPr>
              <w:ind w:right="260"/>
              <w:rPr>
                <w:ins w:id="3658" w:author="Susie Adams" w:date="2026-05-15T10:48:00Z" w16du:dateUtc="2026-05-15T10:48:04Z"/>
              </w:rPr>
            </w:pPr>
          </w:p>
          <w:p w14:paraId="31770784" w14:textId="5DC8499A" w:rsidR="001E26D2" w:rsidRPr="00DA055E" w:rsidRDefault="2D3277B5" w:rsidP="266212B5">
            <w:pPr>
              <w:ind w:right="260"/>
              <w:rPr>
                <w:ins w:id="3659" w:author="Susie Adams" w:date="2026-05-15T10:48:00Z" w16du:dateUtc="2026-05-15T10:48:06Z"/>
              </w:rPr>
            </w:pPr>
            <w:ins w:id="3660" w:author="Susie Adams" w:date="2026-05-15T10:48:00Z" w16du:dateUtc="2026-05-15T10:48:06Z">
              <w:r w:rsidRPr="266212B5">
                <w:t xml:space="preserve">PPE </w:t>
              </w:r>
            </w:ins>
          </w:p>
          <w:p w14:paraId="0FFDDBE1" w14:textId="5E7DC998" w:rsidR="001E26D2" w:rsidRPr="00DA055E" w:rsidRDefault="001E26D2" w:rsidP="266212B5">
            <w:pPr>
              <w:ind w:right="260"/>
              <w:rPr>
                <w:ins w:id="3661" w:author="Susie Adams" w:date="2026-05-15T10:48:00Z" w16du:dateUtc="2026-05-15T10:48:07Z"/>
              </w:rPr>
            </w:pPr>
          </w:p>
          <w:p w14:paraId="5A975688" w14:textId="155A135C" w:rsidR="001E26D2" w:rsidRPr="00DA055E" w:rsidRDefault="2D3277B5" w:rsidP="266212B5">
            <w:pPr>
              <w:ind w:right="260"/>
              <w:rPr>
                <w:ins w:id="3662" w:author="Susie Adams" w:date="2026-05-15T10:48:00Z" w16du:dateUtc="2026-05-15T10:48:12Z"/>
              </w:rPr>
            </w:pPr>
            <w:ins w:id="3663" w:author="Susie Adams" w:date="2026-05-15T10:48:00Z" w16du:dateUtc="2026-05-15T10:48:12Z">
              <w:r w:rsidRPr="266212B5">
                <w:t xml:space="preserve">Printed BCP copies </w:t>
              </w:r>
            </w:ins>
          </w:p>
          <w:p w14:paraId="4E774E7F" w14:textId="47FE9DE9" w:rsidR="001E26D2" w:rsidRPr="00DA055E" w:rsidRDefault="001E26D2" w:rsidP="266212B5">
            <w:pPr>
              <w:ind w:right="260"/>
              <w:rPr>
                <w:ins w:id="3664" w:author="Susie Adams" w:date="2026-05-15T10:48:00Z" w16du:dateUtc="2026-05-15T10:48:13Z"/>
              </w:rPr>
            </w:pPr>
          </w:p>
          <w:p w14:paraId="43E8EEF9" w14:textId="0D26D643" w:rsidR="001E26D2" w:rsidRPr="00DA055E" w:rsidRDefault="001E26D2" w:rsidP="00145D0F">
            <w:pPr>
              <w:ind w:right="260"/>
            </w:pPr>
          </w:p>
        </w:tc>
      </w:tr>
    </w:tbl>
    <w:p w14:paraId="4A45F3DC"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653"/>
        <w:gridCol w:w="3260"/>
      </w:tblGrid>
      <w:tr w:rsidR="001E26D2" w:rsidRPr="00DA055E" w14:paraId="130BEB35" w14:textId="77777777" w:rsidTr="00FF4FD4">
        <w:tc>
          <w:tcPr>
            <w:tcW w:w="3005" w:type="dxa"/>
          </w:tcPr>
          <w:p w14:paraId="78A91157" w14:textId="77777777" w:rsidR="001E26D2" w:rsidRPr="00DA055E" w:rsidRDefault="001E26D2">
            <w:pPr>
              <w:pPrChange w:id="3665" w:author="Susie Adams" w:date="2026-06-04T14:15:00Z" w16du:dateUtc="2026-06-04T13:15:00Z">
                <w:pPr>
                  <w:ind w:right="260"/>
                </w:pPr>
              </w:pPrChange>
            </w:pPr>
            <w:r w:rsidRPr="266212B5">
              <w:t xml:space="preserve">Mitigating Measures </w:t>
            </w:r>
          </w:p>
        </w:tc>
        <w:tc>
          <w:tcPr>
            <w:tcW w:w="3653" w:type="dxa"/>
          </w:tcPr>
          <w:p w14:paraId="090B2F52" w14:textId="77777777" w:rsidR="001E26D2" w:rsidRPr="00DA055E" w:rsidRDefault="001E26D2">
            <w:pPr>
              <w:pPrChange w:id="3666" w:author="Susie Adams" w:date="2026-06-04T14:15:00Z" w16du:dateUtc="2026-06-04T13:15:00Z">
                <w:pPr>
                  <w:ind w:right="260"/>
                </w:pPr>
              </w:pPrChange>
            </w:pPr>
            <w:r w:rsidRPr="266212B5">
              <w:t xml:space="preserve">Identified Gaps </w:t>
            </w:r>
          </w:p>
        </w:tc>
        <w:tc>
          <w:tcPr>
            <w:tcW w:w="3260" w:type="dxa"/>
          </w:tcPr>
          <w:p w14:paraId="0D2301E2" w14:textId="77777777" w:rsidR="001E26D2" w:rsidRPr="00DA055E" w:rsidRDefault="001E26D2">
            <w:pPr>
              <w:pPrChange w:id="3667" w:author="Susie Adams" w:date="2026-06-04T14:15:00Z" w16du:dateUtc="2026-06-04T13:15:00Z">
                <w:pPr>
                  <w:ind w:right="260"/>
                </w:pPr>
              </w:pPrChange>
            </w:pPr>
            <w:r w:rsidRPr="266212B5">
              <w:t>Additional Info and Links</w:t>
            </w:r>
          </w:p>
        </w:tc>
      </w:tr>
      <w:tr w:rsidR="001E26D2" w:rsidRPr="00DA055E" w14:paraId="7A13CDBF" w14:textId="77777777" w:rsidTr="00FF4FD4">
        <w:tc>
          <w:tcPr>
            <w:tcW w:w="3005" w:type="dxa"/>
          </w:tcPr>
          <w:p w14:paraId="0CE4485F" w14:textId="6BE877A0" w:rsidR="4624742E" w:rsidRDefault="4624742E">
            <w:pPr>
              <w:rPr>
                <w:ins w:id="3668" w:author="Susie Adams" w:date="2026-05-15T10:48:00Z" w16du:dateUtc="2026-05-15T10:48:22Z"/>
              </w:rPr>
              <w:pPrChange w:id="3669" w:author="Susie Adams" w:date="2026-05-15T10:51:00Z">
                <w:pPr>
                  <w:ind w:right="260"/>
                </w:pPr>
              </w:pPrChange>
            </w:pPr>
            <w:ins w:id="3670" w:author="Susie Adams" w:date="2026-05-15T10:48:00Z" w16du:dateUtc="2026-05-15T10:48:32Z">
              <w:r w:rsidRPr="266212B5">
                <w:rPr>
                  <w:rPrChange w:id="3671" w:author="Susie Adams" w:date="2026-05-15T10:51:00Z" w16du:dateUtc="2026-05-15T10:51:31Z">
                    <w:rPr>
                      <w:rFonts w:ascii="Aptos" w:eastAsia="Aptos" w:hAnsi="Aptos" w:cs="Aptos"/>
                    </w:rPr>
                  </w:rPrChange>
                </w:rPr>
                <w:t>Re-deploy suitably trained staff from Property and Compliance teams where appropriate to support legionella monitoring and testing activity.</w:t>
              </w:r>
            </w:ins>
          </w:p>
          <w:p w14:paraId="6E497551" w14:textId="09AA4911" w:rsidR="266212B5" w:rsidRDefault="266212B5">
            <w:pPr>
              <w:rPr>
                <w:ins w:id="3672" w:author="Susie Adams" w:date="2026-05-15T10:48:00Z" w16du:dateUtc="2026-05-15T10:48:22Z"/>
              </w:rPr>
              <w:pPrChange w:id="3673" w:author="Susie Adams" w:date="2026-05-15T10:51:00Z">
                <w:pPr>
                  <w:ind w:right="260"/>
                </w:pPr>
              </w:pPrChange>
            </w:pPr>
          </w:p>
          <w:p w14:paraId="4B4B1B42" w14:textId="77777777" w:rsidR="001E26D2" w:rsidRPr="00DA055E" w:rsidRDefault="001E26D2">
            <w:pPr>
              <w:rPr>
                <w:del w:id="3674" w:author="Susie Adams" w:date="2026-05-15T10:48:00Z" w16du:dateUtc="2026-05-15T10:48:18Z"/>
              </w:rPr>
              <w:pPrChange w:id="3675" w:author="Susie Adams" w:date="2026-06-04T14:15:00Z" w16du:dateUtc="2026-06-04T13:15:00Z">
                <w:pPr>
                  <w:ind w:right="260"/>
                </w:pPr>
              </w:pPrChange>
            </w:pPr>
            <w:del w:id="3676" w:author="Susie Adams" w:date="2026-05-15T10:48:00Z" w16du:dateUtc="2026-05-15T10:48:18Z">
              <w:r w:rsidRPr="266212B5">
                <w:delText>Re-deploy staff from other Property teams.</w:delText>
              </w:r>
            </w:del>
          </w:p>
          <w:p w14:paraId="1B618600" w14:textId="77777777" w:rsidR="001E26D2" w:rsidRPr="00DA055E" w:rsidRDefault="001E26D2">
            <w:pPr>
              <w:rPr>
                <w:del w:id="3677" w:author="Susie Adams" w:date="2026-05-15T10:48:00Z" w16du:dateUtc="2026-05-15T10:48:18Z"/>
              </w:rPr>
              <w:pPrChange w:id="3678" w:author="Susie Adams" w:date="2026-06-04T14:15:00Z" w16du:dateUtc="2026-06-04T13:15:00Z">
                <w:pPr>
                  <w:ind w:right="260"/>
                </w:pPr>
              </w:pPrChange>
            </w:pPr>
            <w:del w:id="3679" w:author="Susie Adams" w:date="2026-05-15T10:48:00Z" w16du:dateUtc="2026-05-15T10:48:18Z">
              <w:r w:rsidRPr="266212B5">
                <w:delText xml:space="preserve">Triage job requests </w:delText>
              </w:r>
            </w:del>
          </w:p>
          <w:p w14:paraId="075E6B5F" w14:textId="77777777" w:rsidR="001E26D2" w:rsidRPr="00DA055E" w:rsidRDefault="001E26D2">
            <w:pPr>
              <w:pPrChange w:id="3680" w:author="Susie Adams" w:date="2026-06-04T14:15:00Z" w16du:dateUtc="2026-06-04T13:15:00Z">
                <w:pPr>
                  <w:ind w:right="260"/>
                </w:pPr>
              </w:pPrChange>
            </w:pPr>
            <w:del w:id="3681" w:author="Susie Adams" w:date="2026-05-15T10:48:00Z" w16du:dateUtc="2026-05-15T10:48:18Z">
              <w:r w:rsidRPr="266212B5">
                <w:delText>according to severity.</w:delText>
              </w:r>
            </w:del>
          </w:p>
        </w:tc>
        <w:tc>
          <w:tcPr>
            <w:tcW w:w="3653" w:type="dxa"/>
          </w:tcPr>
          <w:p w14:paraId="5787553E" w14:textId="10FFF8F7" w:rsidR="252FE133" w:rsidRDefault="252FE133">
            <w:pPr>
              <w:rPr>
                <w:ins w:id="3682" w:author="Susie Adams" w:date="2026-05-15T10:48:00Z" w16du:dateUtc="2026-05-15T10:48:39Z"/>
              </w:rPr>
              <w:pPrChange w:id="3683" w:author="Susie Adams" w:date="2026-05-15T10:51:00Z">
                <w:pPr>
                  <w:ind w:right="260"/>
                </w:pPr>
              </w:pPrChange>
            </w:pPr>
            <w:ins w:id="3684" w:author="Susie Adams" w:date="2026-05-15T10:48:00Z" w16du:dateUtc="2026-05-15T10:48:41Z">
              <w:r w:rsidRPr="266212B5">
                <w:rPr>
                  <w:rPrChange w:id="3685" w:author="Susie Adams" w:date="2026-05-15T10:51:00Z" w16du:dateUtc="2026-05-15T10:51:31Z">
                    <w:rPr>
                      <w:rFonts w:ascii="Aptos" w:eastAsia="Aptos" w:hAnsi="Aptos" w:cs="Aptos"/>
                    </w:rPr>
                  </w:rPrChange>
                </w:rPr>
                <w:t>Insufficient staffing available to manage monitoring, testing and statutory water hygiene activity during major incidents or widespread disruption.</w:t>
              </w:r>
            </w:ins>
          </w:p>
          <w:p w14:paraId="4C49C5EC" w14:textId="77777777" w:rsidR="001E26D2" w:rsidRPr="00DA055E" w:rsidRDefault="001E26D2">
            <w:pPr>
              <w:pPrChange w:id="3686" w:author="Susie Adams" w:date="2026-06-04T14:15:00Z" w16du:dateUtc="2026-06-04T13:15:00Z">
                <w:pPr>
                  <w:ind w:right="260"/>
                </w:pPr>
              </w:pPrChange>
            </w:pPr>
            <w:del w:id="3687" w:author="Susie Adams" w:date="2026-05-15T10:48:00Z" w16du:dateUtc="2026-05-15T10:48:18Z">
              <w:r w:rsidRPr="266212B5">
                <w:delText>Insufficient staffing to manage critical servicing</w:delText>
              </w:r>
            </w:del>
          </w:p>
        </w:tc>
        <w:tc>
          <w:tcPr>
            <w:tcW w:w="3260" w:type="dxa"/>
          </w:tcPr>
          <w:p w14:paraId="453AC13B" w14:textId="7A143C9C" w:rsidR="001E26D2" w:rsidRPr="00DA055E" w:rsidRDefault="61C78034">
            <w:pPr>
              <w:pPrChange w:id="3688" w:author="Susie Adams" w:date="2026-06-04T14:15:00Z" w16du:dateUtc="2026-06-04T13:15:00Z">
                <w:pPr>
                  <w:ind w:right="260"/>
                </w:pPr>
              </w:pPrChange>
            </w:pPr>
            <w:ins w:id="3689" w:author="Susie Adams" w:date="2026-05-15T10:48:00Z" w16du:dateUtc="2026-05-15T10:48:47Z">
              <w:r w:rsidRPr="266212B5">
                <w:rPr>
                  <w:rPrChange w:id="3690" w:author="Susie Adams" w:date="2026-05-15T10:51:00Z" w16du:dateUtc="2026-05-15T10:51:31Z">
                    <w:rPr>
                      <w:rFonts w:ascii="Aptos" w:eastAsia="Aptos" w:hAnsi="Aptos" w:cs="Aptos"/>
                    </w:rPr>
                  </w:rPrChange>
                </w:rPr>
                <w:t>Maintain list of competent officers and trained water hygiene personnel.</w:t>
              </w:r>
            </w:ins>
          </w:p>
        </w:tc>
      </w:tr>
      <w:tr w:rsidR="001E26D2" w:rsidRPr="00DA055E" w14:paraId="6F41CFAA" w14:textId="77777777" w:rsidTr="00FF4FD4">
        <w:tc>
          <w:tcPr>
            <w:tcW w:w="3005" w:type="dxa"/>
          </w:tcPr>
          <w:p w14:paraId="00A38E2E" w14:textId="43F3ABCC" w:rsidR="61C78034" w:rsidRDefault="61C78034">
            <w:pPr>
              <w:rPr>
                <w:ins w:id="3691" w:author="Susie Adams" w:date="2026-05-15T10:48:00Z" w16du:dateUtc="2026-05-15T10:48:57Z"/>
              </w:rPr>
              <w:pPrChange w:id="3692" w:author="Susie Adams" w:date="2026-05-15T10:51:00Z">
                <w:pPr>
                  <w:ind w:right="260"/>
                </w:pPr>
              </w:pPrChange>
            </w:pPr>
            <w:ins w:id="3693" w:author="Susie Adams" w:date="2026-05-15T10:48:00Z" w16du:dateUtc="2026-05-15T10:48:59Z">
              <w:r w:rsidRPr="266212B5">
                <w:rPr>
                  <w:rPrChange w:id="3694" w:author="Susie Adams" w:date="2026-05-15T10:51:00Z" w16du:dateUtc="2026-05-15T10:51:31Z">
                    <w:rPr>
                      <w:rFonts w:ascii="Aptos" w:eastAsia="Aptos" w:hAnsi="Aptos" w:cs="Aptos"/>
                    </w:rPr>
                  </w:rPrChange>
                </w:rPr>
                <w:t>Triage monitoring and testing activity according to statutory compliance requirements, risk level, vulnerability and operational priority.</w:t>
              </w:r>
            </w:ins>
          </w:p>
          <w:p w14:paraId="3753516F" w14:textId="135F6F2C" w:rsidR="266212B5" w:rsidRDefault="266212B5">
            <w:pPr>
              <w:rPr>
                <w:ins w:id="3695" w:author="Susie Adams" w:date="2026-05-15T10:48:00Z" w16du:dateUtc="2026-05-15T10:48:57Z"/>
              </w:rPr>
              <w:pPrChange w:id="3696" w:author="Susie Adams" w:date="2026-05-15T10:51:00Z">
                <w:pPr>
                  <w:ind w:right="260"/>
                </w:pPr>
              </w:pPrChange>
            </w:pPr>
          </w:p>
          <w:p w14:paraId="64C90601" w14:textId="77777777" w:rsidR="001E26D2" w:rsidRPr="00DA055E" w:rsidRDefault="001E26D2">
            <w:pPr>
              <w:rPr>
                <w:del w:id="3697" w:author="Susie Adams" w:date="2026-05-15T10:48:00Z" w16du:dateUtc="2026-05-15T10:48:18Z"/>
              </w:rPr>
              <w:pPrChange w:id="3698" w:author="Susie Adams" w:date="2026-06-04T14:15:00Z" w16du:dateUtc="2026-06-04T13:15:00Z">
                <w:pPr>
                  <w:ind w:right="260"/>
                </w:pPr>
              </w:pPrChange>
            </w:pPr>
            <w:del w:id="3699" w:author="Susie Adams" w:date="2026-05-15T10:48:00Z" w16du:dateUtc="2026-05-15T10:48:18Z">
              <w:r w:rsidRPr="266212B5">
                <w:delText xml:space="preserve">Triage job requests </w:delText>
              </w:r>
            </w:del>
          </w:p>
          <w:p w14:paraId="0EF84AAE" w14:textId="77777777" w:rsidR="001E26D2" w:rsidRPr="00DA055E" w:rsidRDefault="001E26D2">
            <w:pPr>
              <w:pPrChange w:id="3700" w:author="Susie Adams" w:date="2026-06-04T14:15:00Z" w16du:dateUtc="2026-06-04T13:15:00Z">
                <w:pPr>
                  <w:ind w:right="260"/>
                </w:pPr>
              </w:pPrChange>
            </w:pPr>
            <w:del w:id="3701" w:author="Susie Adams" w:date="2026-05-15T10:48:00Z" w16du:dateUtc="2026-05-15T10:48:18Z">
              <w:r w:rsidRPr="266212B5">
                <w:delText>according to severity</w:delText>
              </w:r>
            </w:del>
          </w:p>
        </w:tc>
        <w:tc>
          <w:tcPr>
            <w:tcW w:w="3653" w:type="dxa"/>
          </w:tcPr>
          <w:p w14:paraId="796988F6" w14:textId="5D72F222" w:rsidR="1A83A3CB" w:rsidRDefault="1A83A3CB">
            <w:pPr>
              <w:rPr>
                <w:ins w:id="3702" w:author="Susie Adams" w:date="2026-05-15T10:49:00Z" w16du:dateUtc="2026-05-15T10:49:10Z"/>
              </w:rPr>
              <w:pPrChange w:id="3703" w:author="Susie Adams" w:date="2026-05-15T10:51:00Z">
                <w:pPr>
                  <w:ind w:right="260"/>
                </w:pPr>
              </w:pPrChange>
            </w:pPr>
            <w:ins w:id="3704" w:author="Susie Adams" w:date="2026-05-15T10:49:00Z" w16du:dateUtc="2026-05-15T10:49:12Z">
              <w:r w:rsidRPr="266212B5">
                <w:rPr>
                  <w:rPrChange w:id="3705" w:author="Susie Adams" w:date="2026-05-15T10:51:00Z" w16du:dateUtc="2026-05-15T10:51:31Z">
                    <w:rPr>
                      <w:rFonts w:ascii="Aptos" w:eastAsia="Aptos" w:hAnsi="Aptos" w:cs="Aptos"/>
                    </w:rPr>
                  </w:rPrChange>
                </w:rPr>
                <w:t>High volume of monitoring and testing requirements may impact operational capacity and programme delivery.</w:t>
              </w:r>
            </w:ins>
          </w:p>
          <w:p w14:paraId="67998C46" w14:textId="44CCB9DA" w:rsidR="001E26D2" w:rsidRPr="00DA055E" w:rsidRDefault="001E26D2">
            <w:pPr>
              <w:rPr>
                <w:ins w:id="3706" w:author="Susie Adams" w:date="2026-05-15T10:49:00Z" w16du:dateUtc="2026-05-15T10:49:03Z"/>
              </w:rPr>
              <w:pPrChange w:id="3707" w:author="Susie Adams" w:date="2026-05-15T10:51:00Z">
                <w:pPr>
                  <w:ind w:right="260"/>
                </w:pPr>
              </w:pPrChange>
            </w:pPr>
            <w:del w:id="3708" w:author="Susie Adams" w:date="2026-05-15T10:48:00Z" w16du:dateUtc="2026-05-15T10:48:18Z">
              <w:r w:rsidRPr="266212B5">
                <w:delText>Insufficient contractors to undertake repairs.</w:delText>
              </w:r>
            </w:del>
          </w:p>
          <w:p w14:paraId="41930CFE" w14:textId="7C7541E2" w:rsidR="001E26D2" w:rsidRPr="00DA055E" w:rsidRDefault="001E26D2">
            <w:pPr>
              <w:rPr>
                <w:ins w:id="3709" w:author="Susie Adams" w:date="2026-05-15T10:49:00Z" w16du:dateUtc="2026-05-15T10:49:03Z"/>
              </w:rPr>
              <w:pPrChange w:id="3710" w:author="Susie Adams" w:date="2026-05-15T10:51:00Z">
                <w:pPr>
                  <w:ind w:right="260"/>
                </w:pPr>
              </w:pPrChange>
            </w:pPr>
          </w:p>
          <w:p w14:paraId="6655A16B" w14:textId="586E2362" w:rsidR="001E26D2" w:rsidRPr="00DA055E" w:rsidRDefault="001E26D2">
            <w:pPr>
              <w:pPrChange w:id="3711" w:author="Susie Adams" w:date="2026-06-04T14:15:00Z" w16du:dateUtc="2026-06-04T13:15:00Z">
                <w:pPr>
                  <w:ind w:right="260"/>
                </w:pPr>
              </w:pPrChange>
            </w:pPr>
          </w:p>
        </w:tc>
        <w:tc>
          <w:tcPr>
            <w:tcW w:w="3260" w:type="dxa"/>
          </w:tcPr>
          <w:p w14:paraId="7E1E6627" w14:textId="06F38A11" w:rsidR="001E26D2" w:rsidRPr="00DA055E" w:rsidRDefault="36827773">
            <w:pPr>
              <w:pPrChange w:id="3712" w:author="Susie Adams" w:date="2026-06-04T14:15:00Z" w16du:dateUtc="2026-06-04T13:15:00Z">
                <w:pPr>
                  <w:ind w:right="260"/>
                </w:pPr>
              </w:pPrChange>
            </w:pPr>
            <w:ins w:id="3713" w:author="Susie Adams" w:date="2026-05-15T10:49:00Z" w16du:dateUtc="2026-05-15T10:49:25Z">
              <w:r w:rsidRPr="266212B5">
                <w:rPr>
                  <w:rPrChange w:id="3714" w:author="Susie Adams" w:date="2026-05-15T10:51:00Z" w16du:dateUtc="2026-05-15T10:51:31Z">
                    <w:rPr>
                      <w:rFonts w:ascii="Aptos" w:eastAsia="Aptos" w:hAnsi="Aptos" w:cs="Aptos"/>
                    </w:rPr>
                  </w:rPrChange>
                </w:rPr>
                <w:t>Maintain escalation arrangements and priority testing criteria where applicable.</w:t>
              </w:r>
            </w:ins>
          </w:p>
        </w:tc>
      </w:tr>
      <w:tr w:rsidR="001E26D2" w:rsidRPr="00DA055E" w14:paraId="72191C57" w14:textId="77777777" w:rsidTr="00FF4FD4">
        <w:tc>
          <w:tcPr>
            <w:tcW w:w="3005" w:type="dxa"/>
          </w:tcPr>
          <w:p w14:paraId="4AC8A35E" w14:textId="6FC8B169" w:rsidR="001E26D2" w:rsidRPr="00DA055E" w:rsidRDefault="36827773">
            <w:pPr>
              <w:pPrChange w:id="3715" w:author="Susie Adams" w:date="2026-06-04T14:15:00Z" w16du:dateUtc="2026-06-04T13:15:00Z">
                <w:pPr>
                  <w:ind w:right="260"/>
                </w:pPr>
              </w:pPrChange>
            </w:pPr>
            <w:ins w:id="3716" w:author="Susie Adams" w:date="2026-05-15T10:49:00Z" w16du:dateUtc="2026-05-15T10:49:35Z">
              <w:r w:rsidRPr="266212B5">
                <w:rPr>
                  <w:rPrChange w:id="3717" w:author="Susie Adams" w:date="2026-05-15T10:51:00Z" w16du:dateUtc="2026-05-15T10:51:31Z">
                    <w:rPr>
                      <w:rFonts w:ascii="Aptos" w:eastAsia="Aptos" w:hAnsi="Aptos" w:cs="Aptos"/>
                    </w:rPr>
                  </w:rPrChange>
                </w:rPr>
                <w:t>Utilise framework contractors and specialist water hygiene providers to maintain continuity of monitoring, sampling and remedial activities.</w:t>
              </w:r>
            </w:ins>
          </w:p>
        </w:tc>
        <w:tc>
          <w:tcPr>
            <w:tcW w:w="3653" w:type="dxa"/>
          </w:tcPr>
          <w:p w14:paraId="7C781155" w14:textId="07C1CB6A" w:rsidR="001E26D2" w:rsidRPr="00DA055E" w:rsidRDefault="001E26D2">
            <w:pPr>
              <w:rPr>
                <w:ins w:id="3718" w:author="Susie Adams" w:date="2026-05-15T10:49:00Z" w16du:dateUtc="2026-05-15T10:49:41Z"/>
              </w:rPr>
              <w:pPrChange w:id="3719" w:author="Susie Adams" w:date="2026-05-15T10:51:00Z">
                <w:pPr>
                  <w:ind w:right="260"/>
                </w:pPr>
              </w:pPrChange>
            </w:pPr>
            <w:del w:id="3720" w:author="Susie Adams" w:date="2026-05-15T10:48:00Z" w16du:dateUtc="2026-05-15T10:48:18Z">
              <w:r w:rsidRPr="266212B5">
                <w:delText>Servicing contractors cease trading.</w:delText>
              </w:r>
            </w:del>
          </w:p>
          <w:p w14:paraId="0E303BAC" w14:textId="6DC6BF86" w:rsidR="001E26D2" w:rsidRPr="00DA055E" w:rsidRDefault="3FA758FC">
            <w:pPr>
              <w:pPrChange w:id="3721" w:author="Susie Adams" w:date="2026-06-04T14:15:00Z" w16du:dateUtc="2026-06-04T13:15:00Z">
                <w:pPr>
                  <w:ind w:right="260"/>
                </w:pPr>
              </w:pPrChange>
            </w:pPr>
            <w:ins w:id="3722" w:author="Susie Adams" w:date="2026-05-15T10:49:00Z" w16du:dateUtc="2026-05-15T10:49:44Z">
              <w:r w:rsidRPr="266212B5">
                <w:rPr>
                  <w:rPrChange w:id="3723" w:author="Susie Adams" w:date="2026-05-15T10:51:00Z" w16du:dateUtc="2026-05-15T10:51:31Z">
                    <w:rPr>
                      <w:rFonts w:ascii="Aptos" w:eastAsia="Aptos" w:hAnsi="Aptos" w:cs="Aptos"/>
                    </w:rPr>
                  </w:rPrChange>
                </w:rPr>
                <w:t>Insufficient contractor availability impacting legionella monitoring and statutory compliance activity.</w:t>
              </w:r>
            </w:ins>
          </w:p>
        </w:tc>
        <w:tc>
          <w:tcPr>
            <w:tcW w:w="3260" w:type="dxa"/>
          </w:tcPr>
          <w:p w14:paraId="6B6DE5E3" w14:textId="3AC6EC28" w:rsidR="001E26D2" w:rsidRPr="00DA055E" w:rsidRDefault="3FA758FC">
            <w:pPr>
              <w:pPrChange w:id="3724" w:author="Susie Adams" w:date="2026-06-04T14:15:00Z" w16du:dateUtc="2026-06-04T13:15:00Z">
                <w:pPr>
                  <w:ind w:right="260"/>
                </w:pPr>
              </w:pPrChange>
            </w:pPr>
            <w:ins w:id="3725" w:author="Susie Adams" w:date="2026-05-15T10:49:00Z" w16du:dateUtc="2026-05-15T10:49:50Z">
              <w:r w:rsidRPr="266212B5">
                <w:rPr>
                  <w:rPrChange w:id="3726" w:author="Susie Adams" w:date="2026-05-15T10:51:00Z" w16du:dateUtc="2026-05-15T10:51:31Z">
                    <w:rPr>
                      <w:rFonts w:ascii="Aptos" w:eastAsia="Aptos" w:hAnsi="Aptos" w:cs="Aptos"/>
                    </w:rPr>
                  </w:rPrChange>
                </w:rPr>
                <w:t>Maintain up-to-date contractor and specialist provider contact lists including out-of-hours arrangements where applicable.</w:t>
              </w:r>
            </w:ins>
          </w:p>
        </w:tc>
      </w:tr>
      <w:tr w:rsidR="001E26D2" w:rsidRPr="00DA055E" w14:paraId="2F974BAD" w14:textId="77777777" w:rsidTr="00FF4FD4">
        <w:tc>
          <w:tcPr>
            <w:tcW w:w="3005" w:type="dxa"/>
          </w:tcPr>
          <w:p w14:paraId="48611E94" w14:textId="161CBAE2" w:rsidR="001E26D2" w:rsidRPr="00DA055E" w:rsidRDefault="3FA758FC">
            <w:pPr>
              <w:pPrChange w:id="3727" w:author="Susie Adams" w:date="2026-06-04T14:15:00Z" w16du:dateUtc="2026-06-04T13:15:00Z">
                <w:pPr>
                  <w:ind w:right="260"/>
                </w:pPr>
              </w:pPrChange>
            </w:pPr>
            <w:ins w:id="3728" w:author="Susie Adams" w:date="2026-05-15T10:49:00Z" w16du:dateUtc="2026-05-15T10:49:56Z">
              <w:r w:rsidRPr="266212B5">
                <w:rPr>
                  <w:rPrChange w:id="3729" w:author="Susie Adams" w:date="2026-05-15T10:51:00Z" w16du:dateUtc="2026-05-15T10:51:31Z">
                    <w:rPr>
                      <w:rFonts w:ascii="Aptos" w:eastAsia="Aptos" w:hAnsi="Aptos" w:cs="Aptos"/>
                    </w:rPr>
                  </w:rPrChange>
                </w:rPr>
                <w:t>Maintain contingency arrangements where servicing contractors cease trading, become unavailable or are unable to access operational sites.</w:t>
              </w:r>
            </w:ins>
          </w:p>
        </w:tc>
        <w:tc>
          <w:tcPr>
            <w:tcW w:w="3653" w:type="dxa"/>
          </w:tcPr>
          <w:p w14:paraId="12DB97C8" w14:textId="1F1D405B" w:rsidR="266212B5" w:rsidRDefault="266212B5">
            <w:pPr>
              <w:rPr>
                <w:ins w:id="3730" w:author="Susie Adams" w:date="2026-05-15T10:49:00Z" w16du:dateUtc="2026-05-15T10:49:59Z"/>
              </w:rPr>
              <w:pPrChange w:id="3731" w:author="Susie Adams" w:date="2026-05-15T10:51:00Z">
                <w:pPr>
                  <w:ind w:right="260"/>
                </w:pPr>
              </w:pPrChange>
            </w:pPr>
          </w:p>
          <w:p w14:paraId="117B3180" w14:textId="0EF789FA" w:rsidR="3FA758FC" w:rsidRDefault="3FA758FC">
            <w:pPr>
              <w:rPr>
                <w:ins w:id="3732" w:author="Susie Adams" w:date="2026-05-15T10:49:00Z" w16du:dateUtc="2026-05-15T10:49:59Z"/>
              </w:rPr>
              <w:pPrChange w:id="3733" w:author="Susie Adams" w:date="2026-05-15T10:51:00Z">
                <w:pPr>
                  <w:ind w:right="260"/>
                </w:pPr>
              </w:pPrChange>
            </w:pPr>
            <w:ins w:id="3734" w:author="Susie Adams" w:date="2026-05-15T10:50:00Z" w16du:dateUtc="2026-05-15T10:50:04Z">
              <w:r w:rsidRPr="266212B5">
                <w:rPr>
                  <w:rPrChange w:id="3735" w:author="Susie Adams" w:date="2026-05-15T10:51:00Z" w16du:dateUtc="2026-05-15T10:51:31Z">
                    <w:rPr>
                      <w:rFonts w:ascii="Aptos" w:eastAsia="Aptos" w:hAnsi="Aptos" w:cs="Aptos"/>
                    </w:rPr>
                  </w:rPrChange>
                </w:rPr>
                <w:t>Contractor failure or temporary closure impacting statutory water hygiene programmes.</w:t>
              </w:r>
            </w:ins>
          </w:p>
          <w:p w14:paraId="48272CD6" w14:textId="6629F358" w:rsidR="266212B5" w:rsidRDefault="266212B5">
            <w:pPr>
              <w:rPr>
                <w:ins w:id="3736" w:author="Susie Adams" w:date="2026-05-15T10:49:00Z" w16du:dateUtc="2026-05-15T10:49:59Z"/>
              </w:rPr>
              <w:pPrChange w:id="3737" w:author="Susie Adams" w:date="2026-05-15T10:51:00Z">
                <w:pPr>
                  <w:ind w:right="260"/>
                </w:pPr>
              </w:pPrChange>
            </w:pPr>
          </w:p>
          <w:p w14:paraId="50DF0009" w14:textId="77777777" w:rsidR="001E26D2" w:rsidRPr="00DA055E" w:rsidRDefault="001E26D2">
            <w:pPr>
              <w:pPrChange w:id="3738" w:author="Susie Adams" w:date="2026-06-04T14:15:00Z" w16du:dateUtc="2026-06-04T13:15:00Z">
                <w:pPr>
                  <w:ind w:right="260"/>
                </w:pPr>
              </w:pPrChange>
            </w:pPr>
            <w:del w:id="3739" w:author="Susie Adams" w:date="2026-05-15T10:48:00Z" w16du:dateUtc="2026-05-15T10:48:18Z">
              <w:r w:rsidRPr="266212B5">
                <w:delText>Servicing contractor temporarily close.</w:delText>
              </w:r>
            </w:del>
          </w:p>
        </w:tc>
        <w:tc>
          <w:tcPr>
            <w:tcW w:w="3260" w:type="dxa"/>
          </w:tcPr>
          <w:p w14:paraId="1611452B" w14:textId="7715660C" w:rsidR="001E26D2" w:rsidRPr="00DA055E" w:rsidRDefault="4B5DD4E7">
            <w:pPr>
              <w:pPrChange w:id="3740" w:author="Susie Adams" w:date="2026-06-04T14:15:00Z" w16du:dateUtc="2026-06-04T13:15:00Z">
                <w:pPr>
                  <w:ind w:right="260"/>
                </w:pPr>
              </w:pPrChange>
            </w:pPr>
            <w:ins w:id="3741" w:author="Susie Adams" w:date="2026-05-15T10:50:00Z" w16du:dateUtc="2026-05-15T10:50:11Z">
              <w:r w:rsidRPr="266212B5">
                <w:rPr>
                  <w:rPrChange w:id="3742" w:author="Susie Adams" w:date="2026-05-15T10:51:00Z" w16du:dateUtc="2026-05-15T10:51:31Z">
                    <w:rPr>
                      <w:rFonts w:ascii="Aptos" w:eastAsia="Aptos" w:hAnsi="Aptos" w:cs="Aptos"/>
                    </w:rPr>
                  </w:rPrChange>
                </w:rPr>
                <w:t>Link to procurement escalation procedures and alternative framework arrangements.</w:t>
              </w:r>
            </w:ins>
          </w:p>
        </w:tc>
      </w:tr>
      <w:tr w:rsidR="266212B5" w14:paraId="7684EC2F" w14:textId="77777777" w:rsidTr="266212B5">
        <w:trPr>
          <w:trHeight w:val="300"/>
          <w:ins w:id="3743" w:author="Susie Adams" w:date="2026-05-15T10:50:00Z"/>
        </w:trPr>
        <w:tc>
          <w:tcPr>
            <w:tcW w:w="3005" w:type="dxa"/>
          </w:tcPr>
          <w:p w14:paraId="03B59AFB" w14:textId="5226255C" w:rsidR="4B5DD4E7" w:rsidRDefault="4B5DD4E7" w:rsidP="266212B5">
            <w:ins w:id="3744" w:author="Susie Adams" w:date="2026-05-15T10:50:00Z" w16du:dateUtc="2026-05-15T10:50:23Z">
              <w:r w:rsidRPr="266212B5">
                <w:rPr>
                  <w:rPrChange w:id="3745" w:author="Susie Adams" w:date="2026-05-15T10:51:00Z" w16du:dateUtc="2026-05-15T10:51:31Z">
                    <w:rPr>
                      <w:rFonts w:ascii="Aptos" w:eastAsia="Aptos" w:hAnsi="Aptos" w:cs="Aptos"/>
                    </w:rPr>
                  </w:rPrChange>
                </w:rPr>
                <w:t>Prioritise monitoring and testing activity relating to high-risk premises including care homes, supported accommodation and operational public buildings.</w:t>
              </w:r>
            </w:ins>
          </w:p>
        </w:tc>
        <w:tc>
          <w:tcPr>
            <w:tcW w:w="3653" w:type="dxa"/>
          </w:tcPr>
          <w:p w14:paraId="71B6E57B" w14:textId="7D748692" w:rsidR="4B5DD4E7" w:rsidRDefault="4B5DD4E7" w:rsidP="266212B5">
            <w:ins w:id="3746" w:author="Susie Adams" w:date="2026-05-15T10:50:00Z" w16du:dateUtc="2026-05-15T10:50:31Z">
              <w:r w:rsidRPr="266212B5">
                <w:rPr>
                  <w:rPrChange w:id="3747" w:author="Susie Adams" w:date="2026-05-15T10:51:00Z" w16du:dateUtc="2026-05-15T10:51:31Z">
                    <w:rPr>
                      <w:rFonts w:ascii="Aptos" w:eastAsia="Aptos" w:hAnsi="Aptos" w:cs="Aptos"/>
                    </w:rPr>
                  </w:rPrChange>
                </w:rPr>
                <w:t>Limited operational capacity may delay monitoring activity within lower priority premises during major incidents.</w:t>
              </w:r>
            </w:ins>
          </w:p>
        </w:tc>
        <w:tc>
          <w:tcPr>
            <w:tcW w:w="3260" w:type="dxa"/>
          </w:tcPr>
          <w:p w14:paraId="52A356DE" w14:textId="15EEE726" w:rsidR="4B5DD4E7" w:rsidRDefault="4B5DD4E7" w:rsidP="266212B5">
            <w:ins w:id="3748" w:author="Susie Adams" w:date="2026-05-15T10:50:00Z" w16du:dateUtc="2026-05-15T10:50:37Z">
              <w:r w:rsidRPr="266212B5">
                <w:rPr>
                  <w:rPrChange w:id="3749" w:author="Susie Adams" w:date="2026-05-15T10:51:00Z" w16du:dateUtc="2026-05-15T10:51:31Z">
                    <w:rPr>
                      <w:rFonts w:ascii="Aptos" w:eastAsia="Aptos" w:hAnsi="Aptos" w:cs="Aptos"/>
                    </w:rPr>
                  </w:rPrChange>
                </w:rPr>
                <w:t>Maintain critical building and escalation lists where applicable.</w:t>
              </w:r>
            </w:ins>
          </w:p>
        </w:tc>
      </w:tr>
      <w:tr w:rsidR="266212B5" w14:paraId="43926BD3" w14:textId="77777777" w:rsidTr="266212B5">
        <w:trPr>
          <w:trHeight w:val="300"/>
          <w:ins w:id="3750" w:author="Susie Adams" w:date="2026-05-15T10:50:00Z"/>
        </w:trPr>
        <w:tc>
          <w:tcPr>
            <w:tcW w:w="3005" w:type="dxa"/>
          </w:tcPr>
          <w:p w14:paraId="31D453E6" w14:textId="20D26FE6" w:rsidR="4B5DD4E7" w:rsidRDefault="4B5DD4E7" w:rsidP="266212B5">
            <w:ins w:id="3751" w:author="Susie Adams" w:date="2026-05-15T10:50:00Z" w16du:dateUtc="2026-05-15T10:50:44Z">
              <w:r w:rsidRPr="266212B5">
                <w:rPr>
                  <w:rPrChange w:id="3752" w:author="Susie Adams" w:date="2026-05-15T10:51:00Z" w16du:dateUtc="2026-05-15T10:51:31Z">
                    <w:rPr>
                      <w:rFonts w:ascii="Aptos" w:eastAsia="Aptos" w:hAnsi="Aptos" w:cs="Aptos"/>
                    </w:rPr>
                  </w:rPrChange>
                </w:rPr>
                <w:t>Maintain water hygiene records, flushing logs and compliance information in both electronic and printable/offline-accessible formats.</w:t>
              </w:r>
            </w:ins>
          </w:p>
        </w:tc>
        <w:tc>
          <w:tcPr>
            <w:tcW w:w="3653" w:type="dxa"/>
          </w:tcPr>
          <w:p w14:paraId="2B7136C5" w14:textId="4E615A1C" w:rsidR="4B5DD4E7" w:rsidRDefault="4B5DD4E7" w:rsidP="266212B5">
            <w:ins w:id="3753" w:author="Susie Adams" w:date="2026-05-15T10:50:00Z" w16du:dateUtc="2026-05-15T10:50:50Z">
              <w:r w:rsidRPr="266212B5">
                <w:rPr>
                  <w:rPrChange w:id="3754" w:author="Susie Adams" w:date="2026-05-15T10:51:00Z" w16du:dateUtc="2026-05-15T10:51:31Z">
                    <w:rPr>
                      <w:rFonts w:ascii="Aptos" w:eastAsia="Aptos" w:hAnsi="Aptos" w:cs="Aptos"/>
                    </w:rPr>
                  </w:rPrChange>
                </w:rPr>
                <w:t>Loss of ICT systems impacting access to monitoring records, contractor details or compliance information.</w:t>
              </w:r>
            </w:ins>
          </w:p>
        </w:tc>
        <w:tc>
          <w:tcPr>
            <w:tcW w:w="3260" w:type="dxa"/>
          </w:tcPr>
          <w:p w14:paraId="6D6D82FD" w14:textId="6C504BC9" w:rsidR="4B5DD4E7" w:rsidRDefault="4B5DD4E7" w:rsidP="266212B5">
            <w:ins w:id="3755" w:author="Susie Adams" w:date="2026-05-15T10:50:00Z" w16du:dateUtc="2026-05-15T10:50:57Z">
              <w:r w:rsidRPr="266212B5">
                <w:rPr>
                  <w:rPrChange w:id="3756" w:author="Susie Adams" w:date="2026-05-15T10:51:00Z" w16du:dateUtc="2026-05-15T10:51:31Z">
                    <w:rPr>
                      <w:rFonts w:ascii="Aptos" w:eastAsia="Aptos" w:hAnsi="Aptos" w:cs="Aptos"/>
                    </w:rPr>
                  </w:rPrChange>
                </w:rPr>
                <w:t>Critical compliance records and high-risk property information to be retained in printable or offline-accessible formats where appropriate.</w:t>
              </w:r>
            </w:ins>
          </w:p>
        </w:tc>
      </w:tr>
      <w:tr w:rsidR="266212B5" w14:paraId="27F4E185" w14:textId="77777777" w:rsidTr="266212B5">
        <w:trPr>
          <w:trHeight w:val="300"/>
          <w:ins w:id="3757" w:author="Susie Adams" w:date="2026-05-15T10:50:00Z"/>
        </w:trPr>
        <w:tc>
          <w:tcPr>
            <w:tcW w:w="3005" w:type="dxa"/>
          </w:tcPr>
          <w:p w14:paraId="40CA7359" w14:textId="38EC4424" w:rsidR="4B5DD4E7" w:rsidRDefault="4B5DD4E7" w:rsidP="266212B5">
            <w:ins w:id="3758" w:author="Susie Adams" w:date="2026-05-15T10:51:00Z" w16du:dateUtc="2026-05-15T10:51:08Z">
              <w:r w:rsidRPr="266212B5">
                <w:rPr>
                  <w:rPrChange w:id="3759" w:author="Susie Adams" w:date="2026-05-15T10:51:00Z" w16du:dateUtc="2026-05-15T10:51:31Z">
                    <w:rPr>
                      <w:rFonts w:ascii="Aptos" w:eastAsia="Aptos" w:hAnsi="Aptos" w:cs="Aptos"/>
                    </w:rPr>
                  </w:rPrChange>
                </w:rPr>
                <w:t>Maintain emergency communication and escalation arrangements for operational managers, contractors and affected premises where required.</w:t>
              </w:r>
            </w:ins>
          </w:p>
        </w:tc>
        <w:tc>
          <w:tcPr>
            <w:tcW w:w="3653" w:type="dxa"/>
          </w:tcPr>
          <w:p w14:paraId="664A5F66" w14:textId="26D26106" w:rsidR="4B5DD4E7" w:rsidRDefault="4B5DD4E7" w:rsidP="266212B5">
            <w:ins w:id="3760" w:author="Susie Adams" w:date="2026-05-15T10:51:00Z" w16du:dateUtc="2026-05-15T10:51:15Z">
              <w:r w:rsidRPr="266212B5">
                <w:rPr>
                  <w:rPrChange w:id="3761" w:author="Susie Adams" w:date="2026-05-15T10:51:00Z" w16du:dateUtc="2026-05-15T10:51:31Z">
                    <w:rPr>
                      <w:rFonts w:ascii="Aptos" w:eastAsia="Aptos" w:hAnsi="Aptos" w:cs="Aptos"/>
                    </w:rPr>
                  </w:rPrChange>
                </w:rPr>
                <w:t>Delays in communication or escalation during major incidents or prolonged disruption.</w:t>
              </w:r>
            </w:ins>
          </w:p>
        </w:tc>
        <w:tc>
          <w:tcPr>
            <w:tcW w:w="3260" w:type="dxa"/>
          </w:tcPr>
          <w:p w14:paraId="54072BB2" w14:textId="71FE151A" w:rsidR="4B5DD4E7" w:rsidRDefault="4B5DD4E7" w:rsidP="266212B5">
            <w:ins w:id="3762" w:author="Susie Adams" w:date="2026-05-15T10:51:00Z" w16du:dateUtc="2026-05-15T10:51:21Z">
              <w:r w:rsidRPr="266212B5">
                <w:rPr>
                  <w:rPrChange w:id="3763" w:author="Susie Adams" w:date="2026-05-15T10:51:00Z" w16du:dateUtc="2026-05-15T10:51:31Z">
                    <w:rPr>
                      <w:rFonts w:ascii="Aptos" w:eastAsia="Aptos" w:hAnsi="Aptos" w:cs="Aptos"/>
                    </w:rPr>
                  </w:rPrChange>
                </w:rPr>
                <w:t>Link to emergency communication procedures and escalation arrangements where applicable.</w:t>
              </w:r>
            </w:ins>
          </w:p>
        </w:tc>
      </w:tr>
    </w:tbl>
    <w:p w14:paraId="5A3F0982" w14:textId="4D28294C" w:rsidR="00D852E1" w:rsidRDefault="00D852E1" w:rsidP="00145D0F">
      <w:pPr>
        <w:ind w:right="260"/>
        <w:rPr>
          <w:del w:id="3764" w:author="Susie Adams" w:date="2026-05-15T11:23:00Z" w16du:dateUtc="2026-05-15T11:23:57Z"/>
          <w:b/>
          <w:color w:val="E97132" w:themeColor="accent2"/>
        </w:rPr>
      </w:pPr>
    </w:p>
    <w:p w14:paraId="18C53196" w14:textId="65DF7A8D" w:rsidR="00D852E1" w:rsidRDefault="00D852E1">
      <w:pPr>
        <w:spacing w:after="160" w:line="259" w:lineRule="auto"/>
        <w:rPr>
          <w:ins w:id="3765" w:author="Susie Adams" w:date="2026-06-04T14:21:00Z" w16du:dateUtc="2026-06-04T14:21:51Z"/>
          <w:b/>
          <w:color w:val="E97132" w:themeColor="accent2"/>
        </w:rPr>
      </w:pPr>
    </w:p>
    <w:p w14:paraId="59E29F45" w14:textId="1C69BBFE" w:rsidR="25C3588F" w:rsidRDefault="25C3588F" w:rsidP="25C3588F">
      <w:pPr>
        <w:spacing w:after="160" w:line="259" w:lineRule="auto"/>
        <w:rPr>
          <w:del w:id="3766" w:author="Susie Adams" w:date="2026-05-15T11:23:00Z" w16du:dateUtc="2026-05-15T11:23:55Z"/>
          <w:b/>
          <w:bCs/>
          <w:color w:val="E97132" w:themeColor="accent2"/>
        </w:rPr>
      </w:pPr>
    </w:p>
    <w:p w14:paraId="0483BE4C" w14:textId="77777777" w:rsidR="001E26D2" w:rsidRPr="00DA055E" w:rsidRDefault="001E26D2" w:rsidP="00145D0F">
      <w:pPr>
        <w:ind w:right="260"/>
        <w:rPr>
          <w:del w:id="3767" w:author="Susie Adams" w:date="2026-05-15T11:23:00Z" w16du:dateUtc="2026-05-15T11:23:55Z"/>
          <w:b/>
          <w:color w:val="E97132" w:themeColor="accent2"/>
        </w:rPr>
      </w:pPr>
    </w:p>
    <w:p w14:paraId="3F5C9C04" w14:textId="77777777" w:rsidR="001E26D2" w:rsidRPr="00DA055E" w:rsidRDefault="001E26D2" w:rsidP="00145D0F">
      <w:pPr>
        <w:pStyle w:val="Heading4"/>
        <w:ind w:right="260"/>
        <w:rPr>
          <w:rFonts w:hint="eastAsia"/>
        </w:rPr>
      </w:pPr>
      <w:r w:rsidRPr="00DA055E">
        <w:t xml:space="preserve">Fire Safety Advice </w:t>
      </w:r>
    </w:p>
    <w:p w14:paraId="5EDA0C7C"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799"/>
        <w:gridCol w:w="1792"/>
        <w:gridCol w:w="1800"/>
        <w:gridCol w:w="2412"/>
        <w:gridCol w:w="2115"/>
      </w:tblGrid>
      <w:tr w:rsidR="00FF4FD4" w:rsidRPr="00DA055E" w14:paraId="506FADDC" w14:textId="77777777" w:rsidTr="008B2465">
        <w:tc>
          <w:tcPr>
            <w:tcW w:w="9918" w:type="dxa"/>
            <w:gridSpan w:val="5"/>
          </w:tcPr>
          <w:p w14:paraId="69ADED26" w14:textId="77777777" w:rsidR="00FF4FD4" w:rsidRPr="00DA055E" w:rsidRDefault="00FF4FD4">
            <w:pPr>
              <w:ind w:right="260"/>
              <w:jc w:val="center"/>
              <w:rPr>
                <w:rFonts w:cstheme="minorHAnsi"/>
                <w:b/>
                <w:bCs/>
              </w:rPr>
            </w:pPr>
            <w:r w:rsidRPr="00DA055E">
              <w:rPr>
                <w:rFonts w:cstheme="minorHAnsi"/>
                <w:b/>
                <w:bCs/>
              </w:rPr>
              <w:t>Resources</w:t>
            </w:r>
          </w:p>
        </w:tc>
      </w:tr>
      <w:tr w:rsidR="001E26D2" w:rsidRPr="00DA055E" w14:paraId="07C44036" w14:textId="77777777" w:rsidTr="008B2465">
        <w:tc>
          <w:tcPr>
            <w:tcW w:w="1803" w:type="dxa"/>
          </w:tcPr>
          <w:p w14:paraId="6E1DD260"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091CAB35"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2BE0CD52" w14:textId="77777777" w:rsidR="001E26D2" w:rsidRPr="00DA055E" w:rsidRDefault="001E26D2" w:rsidP="00145D0F">
            <w:pPr>
              <w:ind w:right="260"/>
              <w:rPr>
                <w:rFonts w:cstheme="minorHAnsi"/>
              </w:rPr>
            </w:pPr>
            <w:r w:rsidRPr="00DA055E">
              <w:rPr>
                <w:rFonts w:cstheme="minorHAnsi"/>
              </w:rPr>
              <w:t xml:space="preserve">Buildings </w:t>
            </w:r>
          </w:p>
        </w:tc>
        <w:tc>
          <w:tcPr>
            <w:tcW w:w="2383" w:type="dxa"/>
          </w:tcPr>
          <w:p w14:paraId="6A319E0D" w14:textId="77777777" w:rsidR="001E26D2" w:rsidRPr="00DA055E" w:rsidRDefault="001E26D2" w:rsidP="00145D0F">
            <w:pPr>
              <w:ind w:right="260"/>
              <w:rPr>
                <w:rFonts w:cstheme="minorHAnsi"/>
              </w:rPr>
            </w:pPr>
            <w:r w:rsidRPr="00DA055E">
              <w:rPr>
                <w:rFonts w:cstheme="minorHAnsi"/>
              </w:rPr>
              <w:t>IT/Technology</w:t>
            </w:r>
          </w:p>
        </w:tc>
        <w:tc>
          <w:tcPr>
            <w:tcW w:w="2126" w:type="dxa"/>
          </w:tcPr>
          <w:p w14:paraId="0C893BB5" w14:textId="77777777" w:rsidR="001E26D2" w:rsidRPr="00DA055E" w:rsidRDefault="001E26D2" w:rsidP="00145D0F">
            <w:pPr>
              <w:ind w:right="260"/>
              <w:rPr>
                <w:rFonts w:cstheme="minorHAnsi"/>
              </w:rPr>
            </w:pPr>
            <w:r w:rsidRPr="00DA055E">
              <w:rPr>
                <w:rFonts w:cstheme="minorHAnsi"/>
              </w:rPr>
              <w:t>Other</w:t>
            </w:r>
          </w:p>
        </w:tc>
      </w:tr>
      <w:tr w:rsidR="001E26D2" w:rsidRPr="00DA055E" w14:paraId="55442BD6" w14:textId="77777777" w:rsidTr="00837B6D">
        <w:tc>
          <w:tcPr>
            <w:tcW w:w="1803" w:type="dxa"/>
          </w:tcPr>
          <w:p w14:paraId="4291D3F1" w14:textId="7AB09007" w:rsidR="001E26D2" w:rsidRPr="00DA055E" w:rsidRDefault="00512441" w:rsidP="266212B5">
            <w:pPr>
              <w:ind w:right="260"/>
              <w:rPr>
                <w:ins w:id="3768" w:author="Susie Adams" w:date="2026-05-15T10:53:00Z" w16du:dateUtc="2026-05-15T10:53:54Z"/>
              </w:rPr>
            </w:pPr>
            <w:r w:rsidRPr="266212B5">
              <w:t xml:space="preserve">Resource Plan </w:t>
            </w:r>
          </w:p>
          <w:p w14:paraId="1C639AEE" w14:textId="1E7DE98D" w:rsidR="001E26D2" w:rsidRPr="00DA055E" w:rsidRDefault="001E26D2" w:rsidP="266212B5">
            <w:pPr>
              <w:ind w:right="260"/>
              <w:rPr>
                <w:ins w:id="3769" w:author="Susie Adams" w:date="2026-05-15T10:53:00Z" w16du:dateUtc="2026-05-15T10:53:54Z"/>
              </w:rPr>
            </w:pPr>
          </w:p>
          <w:p w14:paraId="1F999835" w14:textId="5DC8C62E" w:rsidR="001E26D2" w:rsidRPr="00DA055E" w:rsidRDefault="630E0EB3" w:rsidP="266212B5">
            <w:pPr>
              <w:ind w:right="260"/>
              <w:rPr>
                <w:ins w:id="3770" w:author="Susie Adams" w:date="2026-05-15T10:54:00Z" w16du:dateUtc="2026-05-15T10:54:04Z"/>
              </w:rPr>
            </w:pPr>
            <w:ins w:id="3771" w:author="Susie Adams" w:date="2026-05-15T10:53:00Z" w16du:dateUtc="2026-05-15T10:53:58Z">
              <w:r w:rsidRPr="266212B5">
                <w:t xml:space="preserve">Competent </w:t>
              </w:r>
            </w:ins>
            <w:ins w:id="3772" w:author="Susie Adams" w:date="2026-05-15T10:54:00Z" w16du:dateUtc="2026-05-15T10:54:03Z">
              <w:r w:rsidRPr="266212B5">
                <w:t xml:space="preserve">Fire Safety Officers </w:t>
              </w:r>
            </w:ins>
          </w:p>
          <w:p w14:paraId="7652DC47" w14:textId="22DC151C" w:rsidR="001E26D2" w:rsidRPr="00DA055E" w:rsidRDefault="001E26D2" w:rsidP="266212B5">
            <w:pPr>
              <w:ind w:right="260"/>
              <w:rPr>
                <w:ins w:id="3773" w:author="Susie Adams" w:date="2026-05-15T10:54:00Z" w16du:dateUtc="2026-05-15T10:54:04Z"/>
              </w:rPr>
            </w:pPr>
          </w:p>
          <w:p w14:paraId="006404FE" w14:textId="66D341E1" w:rsidR="001E26D2" w:rsidRPr="00DA055E" w:rsidRDefault="630E0EB3" w:rsidP="266212B5">
            <w:pPr>
              <w:ind w:right="260"/>
              <w:rPr>
                <w:ins w:id="3774" w:author="Susie Adams" w:date="2026-05-15T10:54:00Z" w16du:dateUtc="2026-05-15T10:54:09Z"/>
              </w:rPr>
            </w:pPr>
            <w:ins w:id="3775" w:author="Susie Adams" w:date="2026-05-15T10:54:00Z" w16du:dateUtc="2026-05-15T10:54:08Z">
              <w:r w:rsidRPr="266212B5">
                <w:t xml:space="preserve">Emergency Contact lists </w:t>
              </w:r>
            </w:ins>
          </w:p>
          <w:p w14:paraId="7D4A817D" w14:textId="04E65D95" w:rsidR="001E26D2" w:rsidRPr="00DA055E" w:rsidRDefault="001E26D2" w:rsidP="266212B5">
            <w:pPr>
              <w:ind w:right="260"/>
              <w:rPr>
                <w:ins w:id="3776" w:author="Susie Adams" w:date="2026-05-15T10:54:00Z" w16du:dateUtc="2026-05-15T10:54:09Z"/>
              </w:rPr>
            </w:pPr>
          </w:p>
          <w:p w14:paraId="0EE0069A" w14:textId="37D20463" w:rsidR="001E26D2" w:rsidRPr="00DA055E" w:rsidRDefault="630E0EB3" w:rsidP="00145D0F">
            <w:pPr>
              <w:ind w:right="260"/>
            </w:pPr>
            <w:ins w:id="3777" w:author="Susie Adams" w:date="2026-05-15T10:54:00Z" w16du:dateUtc="2026-05-15T10:54:18Z">
              <w:r w:rsidRPr="266212B5">
                <w:t>Contractor and specialist advisor contacts</w:t>
              </w:r>
            </w:ins>
          </w:p>
        </w:tc>
        <w:tc>
          <w:tcPr>
            <w:tcW w:w="1803" w:type="dxa"/>
          </w:tcPr>
          <w:p w14:paraId="18CA8B88" w14:textId="77777777" w:rsidR="00512441" w:rsidRPr="00DA055E" w:rsidRDefault="00512441" w:rsidP="00512441">
            <w:pPr>
              <w:ind w:right="260"/>
              <w:rPr>
                <w:ins w:id="3778" w:author="Susie Adams" w:date="2026-05-15T10:54:00Z" w16du:dateUtc="2026-05-15T10:54:21Z"/>
              </w:rPr>
            </w:pPr>
            <w:r w:rsidRPr="266212B5">
              <w:t>Own vehicles</w:t>
            </w:r>
          </w:p>
          <w:p w14:paraId="6360D234" w14:textId="6B17C870" w:rsidR="266212B5" w:rsidRDefault="266212B5" w:rsidP="266212B5">
            <w:pPr>
              <w:ind w:right="260"/>
            </w:pPr>
          </w:p>
          <w:p w14:paraId="2D57AA36" w14:textId="77777777" w:rsidR="00512441" w:rsidRPr="00DA055E" w:rsidRDefault="00512441" w:rsidP="00512441">
            <w:pPr>
              <w:ind w:right="260"/>
              <w:rPr>
                <w:ins w:id="3779" w:author="Susie Adams" w:date="2026-05-15T10:54:00Z" w16du:dateUtc="2026-05-15T10:54:22Z"/>
              </w:rPr>
            </w:pPr>
            <w:r w:rsidRPr="266212B5">
              <w:t>Pool Vehicles</w:t>
            </w:r>
          </w:p>
          <w:p w14:paraId="7310E996" w14:textId="01FBB0ED" w:rsidR="266212B5" w:rsidRDefault="266212B5" w:rsidP="266212B5">
            <w:pPr>
              <w:ind w:right="260"/>
            </w:pPr>
          </w:p>
          <w:p w14:paraId="4369F126" w14:textId="1729B03D" w:rsidR="001E26D2" w:rsidRPr="00DA055E" w:rsidRDefault="00512441" w:rsidP="00145D0F">
            <w:pPr>
              <w:ind w:right="260"/>
              <w:rPr>
                <w:rFonts w:cstheme="minorHAnsi"/>
              </w:rPr>
            </w:pPr>
            <w:r w:rsidRPr="00DA055E">
              <w:rPr>
                <w:rFonts w:cstheme="minorHAnsi"/>
              </w:rPr>
              <w:t>Team Vehicles</w:t>
            </w:r>
          </w:p>
        </w:tc>
        <w:tc>
          <w:tcPr>
            <w:tcW w:w="1803" w:type="dxa"/>
          </w:tcPr>
          <w:p w14:paraId="40069DCD" w14:textId="6F3297BC" w:rsidR="001E26D2" w:rsidRPr="00DA055E" w:rsidRDefault="402C0E78" w:rsidP="266212B5">
            <w:pPr>
              <w:ind w:right="260"/>
              <w:rPr>
                <w:ins w:id="3780" w:author="Susie Adams" w:date="2026-05-15T10:54:00Z" w16du:dateUtc="2026-05-15T10:54:29Z"/>
              </w:rPr>
            </w:pPr>
            <w:ins w:id="3781" w:author="Susie Adams" w:date="2026-05-15T10:54:00Z" w16du:dateUtc="2026-05-15T10:54:29Z">
              <w:r w:rsidRPr="266212B5">
                <w:t xml:space="preserve">Critical building list </w:t>
              </w:r>
            </w:ins>
          </w:p>
          <w:p w14:paraId="59C24CD0" w14:textId="11BF0821" w:rsidR="001E26D2" w:rsidRPr="00DA055E" w:rsidRDefault="001E26D2" w:rsidP="266212B5">
            <w:pPr>
              <w:ind w:right="260"/>
              <w:rPr>
                <w:ins w:id="3782" w:author="Susie Adams" w:date="2026-05-15T10:54:00Z" w16du:dateUtc="2026-05-15T10:54:29Z"/>
              </w:rPr>
            </w:pPr>
          </w:p>
          <w:p w14:paraId="52552947" w14:textId="5D2F74E0" w:rsidR="001E26D2" w:rsidRPr="00DA055E" w:rsidRDefault="402C0E78" w:rsidP="00145D0F">
            <w:pPr>
              <w:ind w:right="260"/>
            </w:pPr>
            <w:ins w:id="3783" w:author="Susie Adams" w:date="2026-05-15T10:54:00Z" w16du:dateUtc="2026-05-15T10:54:36Z">
              <w:r w:rsidRPr="266212B5">
                <w:t>Alternative operational locations</w:t>
              </w:r>
            </w:ins>
          </w:p>
        </w:tc>
        <w:tc>
          <w:tcPr>
            <w:tcW w:w="2383" w:type="dxa"/>
          </w:tcPr>
          <w:p w14:paraId="355AC6BD" w14:textId="3DA43586" w:rsidR="00512441" w:rsidRPr="00DA055E" w:rsidRDefault="00512441" w:rsidP="00512441">
            <w:pPr>
              <w:ind w:right="260"/>
              <w:rPr>
                <w:ins w:id="3784" w:author="Susie Adams" w:date="2026-05-15T10:54:00Z" w16du:dateUtc="2026-05-15T10:54:44Z"/>
              </w:rPr>
            </w:pPr>
            <w:r w:rsidRPr="266212B5">
              <w:t xml:space="preserve">Total </w:t>
            </w:r>
            <w:ins w:id="3785" w:author="Susie Adams" w:date="2026-05-15T10:54:00Z" w16du:dateUtc="2026-05-15T10:54:42Z">
              <w:r w:rsidR="7525D45B" w:rsidRPr="266212B5">
                <w:t xml:space="preserve">connect </w:t>
              </w:r>
            </w:ins>
            <w:r w:rsidRPr="266212B5">
              <w:t>Job Management System</w:t>
            </w:r>
          </w:p>
          <w:p w14:paraId="497AC0DF" w14:textId="3D030166" w:rsidR="266212B5" w:rsidRDefault="266212B5" w:rsidP="266212B5">
            <w:pPr>
              <w:ind w:right="260"/>
              <w:rPr>
                <w:ins w:id="3786" w:author="Susie Adams" w:date="2026-05-15T10:54:00Z" w16du:dateUtc="2026-05-15T10:54:44Z"/>
              </w:rPr>
            </w:pPr>
          </w:p>
          <w:p w14:paraId="00FB5DE6" w14:textId="7A04A5BF" w:rsidR="35618D86" w:rsidRDefault="35618D86" w:rsidP="266212B5">
            <w:pPr>
              <w:ind w:right="260"/>
              <w:rPr>
                <w:ins w:id="3787" w:author="Susie Adams" w:date="2026-05-15T10:54:00Z" w16du:dateUtc="2026-05-15T10:54:47Z"/>
              </w:rPr>
            </w:pPr>
            <w:ins w:id="3788" w:author="Susie Adams" w:date="2026-05-15T10:54:00Z" w16du:dateUtc="2026-05-15T10:54:46Z">
              <w:r w:rsidRPr="266212B5">
                <w:t xml:space="preserve">MS Teams </w:t>
              </w:r>
            </w:ins>
          </w:p>
          <w:p w14:paraId="21234D40" w14:textId="0BEB64E3" w:rsidR="266212B5" w:rsidRDefault="266212B5" w:rsidP="266212B5">
            <w:pPr>
              <w:ind w:right="260"/>
            </w:pPr>
          </w:p>
          <w:p w14:paraId="76870B70" w14:textId="04851EEF" w:rsidR="00512441" w:rsidRPr="00DA055E" w:rsidRDefault="00512441" w:rsidP="00512441">
            <w:pPr>
              <w:ind w:right="260"/>
              <w:rPr>
                <w:ins w:id="3789" w:author="Susie Adams" w:date="2026-05-15T10:54:00Z" w16du:dateUtc="2026-05-15T10:54:54Z"/>
              </w:rPr>
            </w:pPr>
            <w:r w:rsidRPr="266212B5">
              <w:t>Sharepoint</w:t>
            </w:r>
            <w:ins w:id="3790" w:author="Susie Adams" w:date="2026-05-15T10:54:00Z" w16du:dateUtc="2026-05-15T10:54:53Z">
              <w:r w:rsidR="72E96196" w:rsidRPr="266212B5">
                <w:t xml:space="preserve">/shared drives. </w:t>
              </w:r>
            </w:ins>
          </w:p>
          <w:p w14:paraId="1B3452EA" w14:textId="33AF4C41" w:rsidR="266212B5" w:rsidRDefault="266212B5" w:rsidP="266212B5">
            <w:pPr>
              <w:ind w:right="260"/>
            </w:pPr>
          </w:p>
          <w:p w14:paraId="35CEAC2B" w14:textId="77777777" w:rsidR="00512441" w:rsidRPr="00DA055E" w:rsidRDefault="00512441" w:rsidP="00512441">
            <w:pPr>
              <w:ind w:right="260"/>
              <w:rPr>
                <w:rFonts w:cstheme="minorHAnsi"/>
              </w:rPr>
            </w:pPr>
            <w:r w:rsidRPr="00DA055E">
              <w:rPr>
                <w:rFonts w:cstheme="minorHAnsi"/>
              </w:rPr>
              <w:t>Laptop</w:t>
            </w:r>
          </w:p>
          <w:p w14:paraId="54AFB76D" w14:textId="77777777" w:rsidR="00512441" w:rsidRPr="00DA055E" w:rsidRDefault="00512441" w:rsidP="00512441">
            <w:pPr>
              <w:ind w:right="260"/>
              <w:rPr>
                <w:ins w:id="3791" w:author="Susie Adams" w:date="2026-05-15T10:54:00Z" w16du:dateUtc="2026-05-15T10:54:57Z"/>
              </w:rPr>
            </w:pPr>
            <w:r w:rsidRPr="266212B5">
              <w:t>Mobile Phone</w:t>
            </w:r>
          </w:p>
          <w:p w14:paraId="58F36972" w14:textId="21CD7B9E" w:rsidR="266212B5" w:rsidRDefault="266212B5" w:rsidP="266212B5">
            <w:pPr>
              <w:ind w:right="260"/>
            </w:pPr>
          </w:p>
          <w:p w14:paraId="741CA736" w14:textId="77777777" w:rsidR="00512441" w:rsidRPr="00DA055E" w:rsidRDefault="00512441" w:rsidP="00512441">
            <w:pPr>
              <w:ind w:right="260"/>
              <w:rPr>
                <w:ins w:id="3792" w:author="Susie Adams" w:date="2026-05-15T10:54:00Z" w16du:dateUtc="2026-05-15T10:54:58Z"/>
              </w:rPr>
            </w:pPr>
            <w:r w:rsidRPr="266212B5">
              <w:t>PSI (Asbestos Management)</w:t>
            </w:r>
          </w:p>
          <w:p w14:paraId="219BA762" w14:textId="01C54051" w:rsidR="266212B5" w:rsidRDefault="266212B5" w:rsidP="266212B5">
            <w:pPr>
              <w:ind w:right="260"/>
            </w:pPr>
          </w:p>
          <w:p w14:paraId="0A47C1ED" w14:textId="77777777" w:rsidR="00512441" w:rsidRPr="00DA055E" w:rsidRDefault="00512441" w:rsidP="00512441">
            <w:pPr>
              <w:ind w:right="260"/>
              <w:rPr>
                <w:ins w:id="3793" w:author="Susie Adams" w:date="2026-05-15T10:55:00Z" w16du:dateUtc="2026-05-15T10:55:03Z"/>
              </w:rPr>
            </w:pPr>
            <w:r w:rsidRPr="266212B5">
              <w:t>Asset Manager (CIPFA)</w:t>
            </w:r>
          </w:p>
          <w:p w14:paraId="35D15691" w14:textId="74FBB94F" w:rsidR="266212B5" w:rsidRDefault="266212B5" w:rsidP="266212B5">
            <w:pPr>
              <w:ind w:right="260"/>
              <w:rPr>
                <w:ins w:id="3794" w:author="Susie Adams" w:date="2026-05-15T10:55:00Z" w16du:dateUtc="2026-05-15T10:55:03Z"/>
              </w:rPr>
            </w:pPr>
          </w:p>
          <w:p w14:paraId="0A3180AC" w14:textId="36819B91" w:rsidR="73C3D63B" w:rsidRDefault="73C3D63B" w:rsidP="266212B5">
            <w:pPr>
              <w:ind w:right="260"/>
              <w:rPr>
                <w:ins w:id="3795" w:author="Susie Adams" w:date="2026-05-15T10:55:00Z" w16du:dateUtc="2026-05-15T10:55:15Z"/>
              </w:rPr>
            </w:pPr>
            <w:ins w:id="3796" w:author="Susie Adams" w:date="2026-05-15T10:55:00Z" w16du:dateUtc="2026-05-15T10:55:14Z">
              <w:r w:rsidRPr="266212B5">
                <w:t xml:space="preserve">Fire Risk Assessment Records </w:t>
              </w:r>
            </w:ins>
          </w:p>
          <w:p w14:paraId="19A1BAB5" w14:textId="5045C6E6" w:rsidR="266212B5" w:rsidRDefault="266212B5" w:rsidP="266212B5">
            <w:pPr>
              <w:ind w:right="260"/>
              <w:rPr>
                <w:ins w:id="3797" w:author="Susie Adams" w:date="2026-05-15T10:55:00Z" w16du:dateUtc="2026-05-15T10:55:15Z"/>
              </w:rPr>
            </w:pPr>
          </w:p>
          <w:p w14:paraId="5DCA66A2" w14:textId="4A866AEC" w:rsidR="73C3D63B" w:rsidRDefault="73C3D63B" w:rsidP="266212B5">
            <w:pPr>
              <w:ind w:right="260"/>
              <w:rPr>
                <w:ins w:id="3798" w:author="Susie Adams" w:date="2026-05-15T10:55:00Z" w16du:dateUtc="2026-05-15T10:55:30Z"/>
              </w:rPr>
            </w:pPr>
            <w:ins w:id="3799" w:author="Susie Adams" w:date="2026-05-15T10:55:00Z" w16du:dateUtc="2026-05-15T10:55:23Z">
              <w:r w:rsidRPr="266212B5">
                <w:t xml:space="preserve">Fire Strategies and management plans </w:t>
              </w:r>
            </w:ins>
          </w:p>
          <w:p w14:paraId="1203BD68" w14:textId="309CE2CC" w:rsidR="266212B5" w:rsidRDefault="266212B5" w:rsidP="266212B5">
            <w:pPr>
              <w:ind w:right="260"/>
              <w:rPr>
                <w:ins w:id="3800" w:author="Susie Adams" w:date="2026-05-15T10:55:00Z" w16du:dateUtc="2026-05-15T10:55:30Z"/>
              </w:rPr>
            </w:pPr>
          </w:p>
          <w:p w14:paraId="17E5535A" w14:textId="5F0A49F6" w:rsidR="73C3D63B" w:rsidRDefault="73C3D63B" w:rsidP="266212B5">
            <w:pPr>
              <w:ind w:right="260"/>
              <w:rPr>
                <w:ins w:id="3801" w:author="Susie Adams" w:date="2026-05-15T10:55:00Z" w16du:dateUtc="2026-05-15T10:55:37Z"/>
              </w:rPr>
            </w:pPr>
            <w:ins w:id="3802" w:author="Susie Adams" w:date="2026-05-15T10:55:00Z" w16du:dateUtc="2026-05-15T10:55:35Z">
              <w:r w:rsidRPr="266212B5">
                <w:t xml:space="preserve">Printed emergency contact lists </w:t>
              </w:r>
            </w:ins>
          </w:p>
          <w:p w14:paraId="3121D07D" w14:textId="3B93312C" w:rsidR="266212B5" w:rsidRDefault="266212B5" w:rsidP="266212B5">
            <w:pPr>
              <w:ind w:right="260"/>
              <w:rPr>
                <w:ins w:id="3803" w:author="Susie Adams" w:date="2026-05-15T10:55:00Z" w16du:dateUtc="2026-05-15T10:55:37Z"/>
              </w:rPr>
            </w:pPr>
          </w:p>
          <w:p w14:paraId="065027C3" w14:textId="0D6BB9DA" w:rsidR="73C3D63B" w:rsidRDefault="73C3D63B" w:rsidP="266212B5">
            <w:pPr>
              <w:ind w:right="260"/>
              <w:rPr>
                <w:ins w:id="3804" w:author="Susie Adams" w:date="2026-05-15T10:55:00Z" w16du:dateUtc="2026-05-15T10:55:46Z"/>
              </w:rPr>
            </w:pPr>
            <w:ins w:id="3805" w:author="Susie Adams" w:date="2026-05-15T10:55:00Z" w16du:dateUtc="2026-05-15T10:55:46Z">
              <w:r w:rsidRPr="266212B5">
                <w:t xml:space="preserve">Printed high risk property compliance records </w:t>
              </w:r>
            </w:ins>
          </w:p>
          <w:p w14:paraId="499176DC" w14:textId="0A1F1DEC" w:rsidR="266212B5" w:rsidRDefault="266212B5" w:rsidP="266212B5">
            <w:pPr>
              <w:ind w:right="260"/>
              <w:rPr>
                <w:ins w:id="3806" w:author="Susie Adams" w:date="2026-05-15T10:55:00Z" w16du:dateUtc="2026-05-15T10:55:46Z"/>
              </w:rPr>
            </w:pPr>
          </w:p>
          <w:p w14:paraId="3AD5DC63" w14:textId="51286A22" w:rsidR="73C3D63B" w:rsidRDefault="73C3D63B" w:rsidP="266212B5">
            <w:pPr>
              <w:ind w:right="260"/>
            </w:pPr>
            <w:ins w:id="3807" w:author="Susie Adams" w:date="2026-05-15T10:55:00Z" w16du:dateUtc="2026-05-15T10:55:53Z">
              <w:r w:rsidRPr="266212B5">
                <w:t xml:space="preserve">Business continuity plans </w:t>
              </w:r>
            </w:ins>
          </w:p>
          <w:p w14:paraId="281D66E8" w14:textId="77777777" w:rsidR="001E26D2" w:rsidRPr="00DA055E" w:rsidRDefault="001E26D2" w:rsidP="00145D0F">
            <w:pPr>
              <w:ind w:right="260"/>
              <w:rPr>
                <w:rFonts w:cstheme="minorHAnsi"/>
              </w:rPr>
            </w:pPr>
          </w:p>
        </w:tc>
        <w:tc>
          <w:tcPr>
            <w:tcW w:w="2126" w:type="dxa"/>
          </w:tcPr>
          <w:p w14:paraId="4F4C6877" w14:textId="2A4A498C" w:rsidR="001E26D2" w:rsidRPr="00DA055E" w:rsidRDefault="73C3D63B" w:rsidP="266212B5">
            <w:pPr>
              <w:ind w:right="260"/>
              <w:rPr>
                <w:ins w:id="3808" w:author="Susie Adams" w:date="2026-05-15T10:56:00Z" w16du:dateUtc="2026-05-15T10:56:06Z"/>
              </w:rPr>
            </w:pPr>
            <w:ins w:id="3809" w:author="Susie Adams" w:date="2026-05-15T10:56:00Z" w16du:dateUtc="2026-05-15T10:56:00Z">
              <w:r w:rsidRPr="266212B5">
                <w:t>S</w:t>
              </w:r>
            </w:ins>
            <w:ins w:id="3810" w:author="Susie Adams" w:date="2026-05-15T10:55:00Z" w16du:dateUtc="2026-05-15T10:55:59Z">
              <w:r w:rsidRPr="266212B5">
                <w:t>peciali</w:t>
              </w:r>
            </w:ins>
            <w:ins w:id="3811" w:author="Susie Adams" w:date="2026-05-15T10:56:00Z" w16du:dateUtc="2026-05-15T10:56:06Z">
              <w:r w:rsidRPr="266212B5">
                <w:t xml:space="preserve">st fire safety consultants </w:t>
              </w:r>
            </w:ins>
          </w:p>
          <w:p w14:paraId="40F5D783" w14:textId="5AEC4591" w:rsidR="001E26D2" w:rsidRPr="00DA055E" w:rsidRDefault="001E26D2" w:rsidP="266212B5">
            <w:pPr>
              <w:ind w:right="260"/>
              <w:rPr>
                <w:ins w:id="3812" w:author="Susie Adams" w:date="2026-05-15T10:56:00Z" w16du:dateUtc="2026-05-15T10:56:07Z"/>
              </w:rPr>
            </w:pPr>
          </w:p>
          <w:p w14:paraId="328D3A60" w14:textId="22C2B4DE" w:rsidR="001E26D2" w:rsidRPr="00DA055E" w:rsidRDefault="73C3D63B" w:rsidP="266212B5">
            <w:pPr>
              <w:ind w:right="260"/>
              <w:rPr>
                <w:ins w:id="3813" w:author="Susie Adams" w:date="2026-05-15T10:56:00Z" w16du:dateUtc="2026-05-15T10:56:22Z"/>
              </w:rPr>
            </w:pPr>
            <w:ins w:id="3814" w:author="Susie Adams" w:date="2026-05-15T10:56:00Z" w16du:dateUtc="2026-05-15T10:56:21Z">
              <w:r w:rsidRPr="266212B5">
                <w:t xml:space="preserve">Emergency contractor frameworks </w:t>
              </w:r>
            </w:ins>
          </w:p>
          <w:p w14:paraId="5AAC334D" w14:textId="40908071" w:rsidR="001E26D2" w:rsidRPr="00DA055E" w:rsidRDefault="001E26D2" w:rsidP="266212B5">
            <w:pPr>
              <w:ind w:right="260"/>
              <w:rPr>
                <w:ins w:id="3815" w:author="Susie Adams" w:date="2026-05-15T10:56:00Z" w16du:dateUtc="2026-05-15T10:56:22Z"/>
              </w:rPr>
            </w:pPr>
          </w:p>
          <w:p w14:paraId="0B018B28" w14:textId="04699FCD" w:rsidR="001E26D2" w:rsidRPr="00DA055E" w:rsidRDefault="73C3D63B" w:rsidP="00145D0F">
            <w:pPr>
              <w:ind w:right="260"/>
            </w:pPr>
            <w:ins w:id="3816" w:author="Susie Adams" w:date="2026-05-15T10:56:00Z" w16du:dateUtc="2026-05-15T10:56:27Z">
              <w:r w:rsidRPr="266212B5">
                <w:t>Printed BCP copies</w:t>
              </w:r>
            </w:ins>
          </w:p>
        </w:tc>
      </w:tr>
    </w:tbl>
    <w:p w14:paraId="33529453"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E26D2" w:rsidRPr="00DA055E" w14:paraId="2F46DA51" w14:textId="77777777" w:rsidTr="008B2465">
        <w:tc>
          <w:tcPr>
            <w:tcW w:w="3005" w:type="dxa"/>
          </w:tcPr>
          <w:p w14:paraId="0210F6FE" w14:textId="77777777" w:rsidR="001E26D2" w:rsidRPr="00DA055E" w:rsidRDefault="001E26D2" w:rsidP="00145D0F">
            <w:pPr>
              <w:ind w:right="260"/>
              <w:rPr>
                <w:rFonts w:cstheme="minorHAnsi"/>
              </w:rPr>
            </w:pPr>
            <w:r w:rsidRPr="00DA055E">
              <w:rPr>
                <w:rFonts w:cstheme="minorHAnsi"/>
              </w:rPr>
              <w:t xml:space="preserve">Mitigating Measures </w:t>
            </w:r>
          </w:p>
        </w:tc>
        <w:tc>
          <w:tcPr>
            <w:tcW w:w="3005" w:type="dxa"/>
          </w:tcPr>
          <w:p w14:paraId="5FE022A6" w14:textId="77777777" w:rsidR="001E26D2" w:rsidRPr="00DA055E" w:rsidRDefault="001E26D2" w:rsidP="00145D0F">
            <w:pPr>
              <w:ind w:right="260"/>
              <w:rPr>
                <w:rFonts w:cstheme="minorHAnsi"/>
              </w:rPr>
            </w:pPr>
            <w:r w:rsidRPr="00DA055E">
              <w:rPr>
                <w:rFonts w:cstheme="minorHAnsi"/>
              </w:rPr>
              <w:t xml:space="preserve">Identified Gaps </w:t>
            </w:r>
          </w:p>
        </w:tc>
        <w:tc>
          <w:tcPr>
            <w:tcW w:w="3908" w:type="dxa"/>
          </w:tcPr>
          <w:p w14:paraId="349E12E0"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64BD9C21" w14:textId="77777777" w:rsidTr="008B2465">
        <w:tc>
          <w:tcPr>
            <w:tcW w:w="3005" w:type="dxa"/>
          </w:tcPr>
          <w:p w14:paraId="444EFC14" w14:textId="3FE8249E" w:rsidR="4DAF8107" w:rsidRDefault="4DAF8107" w:rsidP="09EC97D5">
            <w:pPr>
              <w:ind w:right="260"/>
              <w:rPr>
                <w:ins w:id="3817" w:author="Susie Adams" w:date="2026-05-15T10:58:00Z" w16du:dateUtc="2026-05-15T10:58:48Z"/>
              </w:rPr>
            </w:pPr>
            <w:ins w:id="3818" w:author="Susie Adams" w:date="2026-05-15T10:58:00Z" w16du:dateUtc="2026-05-15T10:58:50Z">
              <w:r w:rsidRPr="09EC97D5">
                <w:rPr>
                  <w:rFonts w:ascii="Aptos" w:eastAsia="Aptos" w:hAnsi="Aptos" w:cs="Aptos"/>
                </w:rPr>
                <w:t>Maintain access to competent fire safety officers and specialist advisers to provide operational fire safety advice where required</w:t>
              </w:r>
            </w:ins>
          </w:p>
          <w:p w14:paraId="3E400E95" w14:textId="59C92422" w:rsidR="09EC97D5" w:rsidRDefault="09EC97D5" w:rsidP="09EC97D5">
            <w:pPr>
              <w:ind w:right="260"/>
              <w:rPr>
                <w:ins w:id="3819" w:author="Susie Adams" w:date="2026-05-15T10:58:00Z" w16du:dateUtc="2026-05-15T10:58:48Z"/>
              </w:rPr>
            </w:pPr>
          </w:p>
          <w:p w14:paraId="4C321F14" w14:textId="29214BB7" w:rsidR="001E26D2" w:rsidRPr="00DA055E" w:rsidRDefault="001E26D2" w:rsidP="00145D0F">
            <w:pPr>
              <w:ind w:right="260"/>
            </w:pPr>
            <w:del w:id="3820" w:author="Susie Adams" w:date="2026-05-15T10:58:00Z" w16du:dateUtc="2026-05-15T10:58:40Z">
              <w:r w:rsidRPr="09EC97D5">
                <w:delText xml:space="preserve">Provide training to other compliance staff to develop competency </w:delText>
              </w:r>
            </w:del>
          </w:p>
        </w:tc>
        <w:tc>
          <w:tcPr>
            <w:tcW w:w="3005" w:type="dxa"/>
          </w:tcPr>
          <w:p w14:paraId="39DF314F" w14:textId="58762D04" w:rsidR="001E26D2" w:rsidRPr="00DA055E" w:rsidRDefault="001E26D2" w:rsidP="00145D0F">
            <w:pPr>
              <w:ind w:right="260"/>
            </w:pPr>
            <w:del w:id="3821" w:author="Susie Adams" w:date="2026-05-15T10:58:00Z" w16du:dateUtc="2026-05-15T10:58:56Z">
              <w:r w:rsidRPr="09EC97D5" w:rsidDel="001E26D2">
                <w:delText>Insufficient number of competent staff to provide fire safety advice</w:delText>
              </w:r>
            </w:del>
            <w:ins w:id="3822" w:author="Susie Adams" w:date="2026-05-15T10:59:00Z" w16du:dateUtc="2026-05-15T10:59:03Z">
              <w:r w:rsidR="6AC25EA2" w:rsidRPr="09EC97D5">
                <w:rPr>
                  <w:rFonts w:ascii="Aptos" w:eastAsia="Aptos" w:hAnsi="Aptos" w:cs="Aptos"/>
                </w:rPr>
                <w:t xml:space="preserve"> Insufficient competent staff available to provide fire safety advice during major incidents or periods of high demand.</w:t>
              </w:r>
            </w:ins>
          </w:p>
        </w:tc>
        <w:tc>
          <w:tcPr>
            <w:tcW w:w="3908" w:type="dxa"/>
          </w:tcPr>
          <w:p w14:paraId="427384E2" w14:textId="6F5C5D7B" w:rsidR="001E26D2" w:rsidRPr="00DA055E" w:rsidRDefault="6AC25EA2" w:rsidP="00145D0F">
            <w:pPr>
              <w:ind w:right="260"/>
            </w:pPr>
            <w:ins w:id="3823" w:author="Susie Adams" w:date="2026-05-15T10:59:00Z" w16du:dateUtc="2026-05-15T10:59:10Z">
              <w:r w:rsidRPr="570A06EC">
                <w:rPr>
                  <w:rFonts w:ascii="Aptos" w:eastAsia="Aptos" w:hAnsi="Aptos" w:cs="Aptos"/>
                </w:rPr>
                <w:t>Maintain list of competent fire safety officers and specialist advisers.</w:t>
              </w:r>
            </w:ins>
          </w:p>
        </w:tc>
      </w:tr>
      <w:tr w:rsidR="570A06EC" w14:paraId="1A5A1E3A" w14:textId="77777777" w:rsidTr="570A06EC">
        <w:trPr>
          <w:trHeight w:val="300"/>
          <w:ins w:id="3824" w:author="Susie Adams" w:date="2026-05-15T10:59:00Z"/>
        </w:trPr>
        <w:tc>
          <w:tcPr>
            <w:tcW w:w="3005" w:type="dxa"/>
          </w:tcPr>
          <w:p w14:paraId="239D8E5E" w14:textId="5A6A35AA" w:rsidR="6AC25EA2" w:rsidRDefault="6AC25EA2" w:rsidP="570A06EC">
            <w:ins w:id="3825" w:author="Susie Adams" w:date="2026-05-15T10:59:00Z" w16du:dateUtc="2026-05-15T10:59:23Z">
              <w:r w:rsidRPr="570A06EC">
                <w:rPr>
                  <w:rFonts w:ascii="Aptos" w:eastAsia="Aptos" w:hAnsi="Aptos" w:cs="Aptos"/>
                </w:rPr>
                <w:t>Prioritise fire safety advice relating to high-risk premises including care homes, supported accommodation, schools and operational public buildings.</w:t>
              </w:r>
            </w:ins>
          </w:p>
        </w:tc>
        <w:tc>
          <w:tcPr>
            <w:tcW w:w="3005" w:type="dxa"/>
          </w:tcPr>
          <w:p w14:paraId="50AEBF56" w14:textId="18AF442E" w:rsidR="570A06EC" w:rsidRDefault="6AC25EA2" w:rsidP="570A06EC">
            <w:ins w:id="3826" w:author="Susie Adams" w:date="2026-05-15T10:59:00Z" w16du:dateUtc="2026-05-15T10:59:30Z">
              <w:r w:rsidRPr="29846B04">
                <w:rPr>
                  <w:rFonts w:ascii="Aptos" w:eastAsia="Aptos" w:hAnsi="Aptos" w:cs="Aptos"/>
                </w:rPr>
                <w:t>Limited operational capacity may delay fire safety support to lower priority premises during major incidents.</w:t>
              </w:r>
            </w:ins>
          </w:p>
        </w:tc>
        <w:tc>
          <w:tcPr>
            <w:tcW w:w="3908" w:type="dxa"/>
          </w:tcPr>
          <w:p w14:paraId="044C8146" w14:textId="7C600035" w:rsidR="570A06EC" w:rsidRDefault="6AC25EA2" w:rsidP="570A06EC">
            <w:ins w:id="3827" w:author="Susie Adams" w:date="2026-05-15T10:59:00Z" w16du:dateUtc="2026-05-15T10:59:36Z">
              <w:r w:rsidRPr="29846B04">
                <w:rPr>
                  <w:rFonts w:ascii="Aptos" w:eastAsia="Aptos" w:hAnsi="Aptos" w:cs="Aptos"/>
                </w:rPr>
                <w:t>Maintain critical building and escalation lists where applicable.</w:t>
              </w:r>
            </w:ins>
          </w:p>
        </w:tc>
      </w:tr>
      <w:tr w:rsidR="570A06EC" w14:paraId="5D557569" w14:textId="77777777" w:rsidTr="570A06EC">
        <w:trPr>
          <w:trHeight w:val="300"/>
          <w:ins w:id="3828" w:author="Susie Adams" w:date="2026-05-15T10:59:00Z"/>
        </w:trPr>
        <w:tc>
          <w:tcPr>
            <w:tcW w:w="3005" w:type="dxa"/>
          </w:tcPr>
          <w:p w14:paraId="1D03B9C5" w14:textId="0C7A9089" w:rsidR="570A06EC" w:rsidRDefault="6AC25EA2" w:rsidP="570A06EC">
            <w:ins w:id="3829" w:author="Susie Adams" w:date="2026-05-15T10:59:00Z" w16du:dateUtc="2026-05-15T10:59:46Z">
              <w:r w:rsidRPr="29846B04">
                <w:rPr>
                  <w:rFonts w:ascii="Aptos" w:eastAsia="Aptos" w:hAnsi="Aptos" w:cs="Aptos"/>
                </w:rPr>
                <w:t>Utilise framework consultants and specialist contractors where additional technical fire safety support is required.</w:t>
              </w:r>
            </w:ins>
          </w:p>
        </w:tc>
        <w:tc>
          <w:tcPr>
            <w:tcW w:w="3005" w:type="dxa"/>
          </w:tcPr>
          <w:p w14:paraId="20C08A9F" w14:textId="57BF2741" w:rsidR="570A06EC" w:rsidRDefault="6AC25EA2" w:rsidP="570A06EC">
            <w:ins w:id="3830" w:author="Susie Adams" w:date="2026-05-15T10:59:00Z" w16du:dateUtc="2026-05-15T10:59:56Z">
              <w:r w:rsidRPr="27EC8ECF">
                <w:rPr>
                  <w:rFonts w:ascii="Aptos" w:eastAsia="Aptos" w:hAnsi="Aptos" w:cs="Aptos"/>
                </w:rPr>
                <w:t>Limited availability of competent fire safety consultants or contractors during widespread incidents or operational disruption.</w:t>
              </w:r>
            </w:ins>
          </w:p>
        </w:tc>
        <w:tc>
          <w:tcPr>
            <w:tcW w:w="3908" w:type="dxa"/>
          </w:tcPr>
          <w:p w14:paraId="6C7C9049" w14:textId="7F435649" w:rsidR="570A06EC" w:rsidRDefault="6AC25EA2" w:rsidP="570A06EC">
            <w:ins w:id="3831" w:author="Susie Adams" w:date="2026-05-15T11:00:00Z" w16du:dateUtc="2026-05-15T11:00:04Z">
              <w:r w:rsidRPr="27EC8ECF">
                <w:rPr>
                  <w:rFonts w:ascii="Aptos" w:eastAsia="Aptos" w:hAnsi="Aptos" w:cs="Aptos"/>
                </w:rPr>
                <w:t>Maintain up-to-date specialist adviser and contractor contact lists.</w:t>
              </w:r>
            </w:ins>
          </w:p>
        </w:tc>
      </w:tr>
      <w:tr w:rsidR="570A06EC" w14:paraId="441B3538" w14:textId="77777777" w:rsidTr="570A06EC">
        <w:trPr>
          <w:trHeight w:val="300"/>
          <w:ins w:id="3832" w:author="Susie Adams" w:date="2026-05-15T10:59:00Z"/>
        </w:trPr>
        <w:tc>
          <w:tcPr>
            <w:tcW w:w="3005" w:type="dxa"/>
          </w:tcPr>
          <w:p w14:paraId="56AAA986" w14:textId="06D3C75F" w:rsidR="570A06EC" w:rsidRDefault="6AC25EA2" w:rsidP="570A06EC">
            <w:ins w:id="3833" w:author="Susie Adams" w:date="2026-05-15T11:00:00Z" w16du:dateUtc="2026-05-15T11:00:12Z">
              <w:r w:rsidRPr="27EC8ECF">
                <w:rPr>
                  <w:rFonts w:ascii="Aptos" w:eastAsia="Aptos" w:hAnsi="Aptos" w:cs="Aptos"/>
                </w:rPr>
                <w:t>Maintain fire safety records, fire strategies and operational guidance in both electronic and printable/offline-accessible formats.</w:t>
              </w:r>
            </w:ins>
          </w:p>
        </w:tc>
        <w:tc>
          <w:tcPr>
            <w:tcW w:w="3005" w:type="dxa"/>
          </w:tcPr>
          <w:p w14:paraId="4D5447B9" w14:textId="189D753C" w:rsidR="570A06EC" w:rsidRDefault="6AC25EA2" w:rsidP="570A06EC">
            <w:ins w:id="3834" w:author="Susie Adams" w:date="2026-05-15T11:00:00Z" w16du:dateUtc="2026-05-15T11:00:30Z">
              <w:r w:rsidRPr="4F696C37">
                <w:rPr>
                  <w:rFonts w:ascii="Aptos" w:eastAsia="Aptos" w:hAnsi="Aptos" w:cs="Aptos"/>
                </w:rPr>
                <w:t>Loss of ICT systems impacting access to fire safety information, operational guidance or building records.</w:t>
              </w:r>
            </w:ins>
          </w:p>
        </w:tc>
        <w:tc>
          <w:tcPr>
            <w:tcW w:w="3908" w:type="dxa"/>
          </w:tcPr>
          <w:p w14:paraId="21F3FACB" w14:textId="06636869" w:rsidR="570A06EC" w:rsidRDefault="6AC25EA2" w:rsidP="570A06EC">
            <w:ins w:id="3835" w:author="Susie Adams" w:date="2026-05-15T11:00:00Z" w16du:dateUtc="2026-05-15T11:00:49Z">
              <w:r w:rsidRPr="17F62560">
                <w:rPr>
                  <w:rFonts w:ascii="Aptos" w:eastAsia="Aptos" w:hAnsi="Aptos" w:cs="Aptos"/>
                </w:rPr>
                <w:t>Critical fire safety information to be retained in printable or offline-accessible formats where appropriate.</w:t>
              </w:r>
            </w:ins>
          </w:p>
        </w:tc>
      </w:tr>
      <w:tr w:rsidR="570A06EC" w14:paraId="5F4ADCAE" w14:textId="77777777" w:rsidTr="570A06EC">
        <w:trPr>
          <w:trHeight w:val="300"/>
          <w:ins w:id="3836" w:author="Susie Adams" w:date="2026-05-15T10:59:00Z"/>
        </w:trPr>
        <w:tc>
          <w:tcPr>
            <w:tcW w:w="3005" w:type="dxa"/>
          </w:tcPr>
          <w:p w14:paraId="6D0B4D90" w14:textId="7074057A" w:rsidR="570A06EC" w:rsidRDefault="6AC25EA2" w:rsidP="570A06EC">
            <w:ins w:id="3837" w:author="Susie Adams" w:date="2026-05-15T11:00:00Z" w16du:dateUtc="2026-05-15T11:00:18Z">
              <w:r w:rsidRPr="27EC8ECF">
                <w:rPr>
                  <w:rFonts w:ascii="Aptos" w:eastAsia="Aptos" w:hAnsi="Aptos" w:cs="Aptos"/>
                </w:rPr>
                <w:t>Maintain communication and escalation arrangements between Compliance, Property, operational managers and external agencies where required.</w:t>
              </w:r>
            </w:ins>
          </w:p>
        </w:tc>
        <w:tc>
          <w:tcPr>
            <w:tcW w:w="3005" w:type="dxa"/>
          </w:tcPr>
          <w:p w14:paraId="102D651A" w14:textId="282C6C41" w:rsidR="570A06EC" w:rsidRDefault="6AC25EA2" w:rsidP="570A06EC">
            <w:ins w:id="3838" w:author="Susie Adams" w:date="2026-05-15T11:00:00Z" w16du:dateUtc="2026-05-15T11:00:37Z">
              <w:r w:rsidRPr="4F696C37">
                <w:rPr>
                  <w:rFonts w:ascii="Aptos" w:eastAsia="Aptos" w:hAnsi="Aptos" w:cs="Aptos"/>
                </w:rPr>
                <w:t>Delays in communication or escalation during significant fire safety incidents or operational disruption.</w:t>
              </w:r>
            </w:ins>
          </w:p>
        </w:tc>
        <w:tc>
          <w:tcPr>
            <w:tcW w:w="3908" w:type="dxa"/>
          </w:tcPr>
          <w:p w14:paraId="13CECC81" w14:textId="30E940EB" w:rsidR="570A06EC" w:rsidRDefault="6AC25EA2" w:rsidP="570A06EC">
            <w:ins w:id="3839" w:author="Susie Adams" w:date="2026-05-15T11:00:00Z" w16du:dateUtc="2026-05-15T11:00:57Z">
              <w:r w:rsidRPr="17F62560">
                <w:rPr>
                  <w:rFonts w:ascii="Aptos" w:eastAsia="Aptos" w:hAnsi="Aptos" w:cs="Aptos"/>
                </w:rPr>
                <w:t>Link to emergency communication procedures and escalation arrangements where applicable.</w:t>
              </w:r>
            </w:ins>
          </w:p>
        </w:tc>
      </w:tr>
      <w:tr w:rsidR="570A06EC" w14:paraId="35FC6A3C" w14:textId="77777777" w:rsidTr="570A06EC">
        <w:trPr>
          <w:trHeight w:val="300"/>
          <w:ins w:id="3840" w:author="Susie Adams" w:date="2026-05-15T10:59:00Z"/>
        </w:trPr>
        <w:tc>
          <w:tcPr>
            <w:tcW w:w="3005" w:type="dxa"/>
          </w:tcPr>
          <w:p w14:paraId="3EAEF87D" w14:textId="73AB8E5C" w:rsidR="570A06EC" w:rsidRDefault="6AC25EA2" w:rsidP="570A06EC">
            <w:ins w:id="3841" w:author="Susie Adams" w:date="2026-05-15T11:00:00Z" w16du:dateUtc="2026-05-15T11:00:25Z">
              <w:r w:rsidRPr="4F696C37">
                <w:rPr>
                  <w:rFonts w:ascii="Aptos" w:eastAsia="Aptos" w:hAnsi="Aptos" w:cs="Aptos"/>
                </w:rPr>
                <w:t>Maintain operational support arrangements for fire safety inspections, emergency response and statutory compliance activities where required.</w:t>
              </w:r>
            </w:ins>
          </w:p>
        </w:tc>
        <w:tc>
          <w:tcPr>
            <w:tcW w:w="3005" w:type="dxa"/>
          </w:tcPr>
          <w:p w14:paraId="008455B3" w14:textId="2421C67E" w:rsidR="570A06EC" w:rsidRDefault="6AC25EA2" w:rsidP="570A06EC">
            <w:ins w:id="3842" w:author="Susie Adams" w:date="2026-05-15T11:00:00Z" w16du:dateUtc="2026-05-15T11:00:43Z">
              <w:r w:rsidRPr="17F62560">
                <w:rPr>
                  <w:rFonts w:ascii="Aptos" w:eastAsia="Aptos" w:hAnsi="Aptos" w:cs="Aptos"/>
                </w:rPr>
                <w:t>Limited operational coordination impacting fire safety assurance and response activity during emergency situations.</w:t>
              </w:r>
            </w:ins>
          </w:p>
        </w:tc>
        <w:tc>
          <w:tcPr>
            <w:tcW w:w="3908" w:type="dxa"/>
          </w:tcPr>
          <w:p w14:paraId="3C63D8D5" w14:textId="30E18549" w:rsidR="6AC25EA2" w:rsidRDefault="6AC25EA2" w:rsidP="2784E483">
            <w:pPr>
              <w:rPr>
                <w:ins w:id="3843" w:author="Susie Adams" w:date="2026-05-15T11:03:00Z" w16du:dateUtc="2026-05-15T11:03:03Z"/>
              </w:rPr>
            </w:pPr>
            <w:ins w:id="3844" w:author="Susie Adams" w:date="2026-05-15T11:01:00Z" w16du:dateUtc="2026-05-15T11:01:04Z">
              <w:r w:rsidRPr="17F62560">
                <w:rPr>
                  <w:rFonts w:ascii="Aptos" w:eastAsia="Aptos" w:hAnsi="Aptos" w:cs="Aptos"/>
                </w:rPr>
                <w:t>Link to operational fire response and compliance procedures where applicable.</w:t>
              </w:r>
            </w:ins>
          </w:p>
          <w:p w14:paraId="4DACE3C4" w14:textId="6DAC4B3F" w:rsidR="570A06EC" w:rsidRDefault="570A06EC" w:rsidP="570A06EC">
            <w:pPr>
              <w:rPr>
                <w:rFonts w:ascii="Aptos" w:eastAsia="Aptos" w:hAnsi="Aptos" w:cs="Aptos"/>
              </w:rPr>
            </w:pPr>
          </w:p>
        </w:tc>
      </w:tr>
    </w:tbl>
    <w:p w14:paraId="2BBB3872" w14:textId="47939EDB" w:rsidR="00FC6F58" w:rsidRPr="00DA055E" w:rsidRDefault="00FC6F58" w:rsidP="00FC6F58"/>
    <w:p w14:paraId="4681A52E" w14:textId="17581077" w:rsidR="00837B6D" w:rsidRPr="00DA055E" w:rsidRDefault="6D08DA7E">
      <w:pPr>
        <w:spacing w:after="160" w:line="259" w:lineRule="auto"/>
        <w:rPr>
          <w:del w:id="3845" w:author="Susie Adams" w:date="2026-05-15T11:03:00Z" w16du:dateUtc="2026-05-15T11:03:53Z"/>
          <w:i/>
          <w:rPrChange w:id="3846" w:author="Susie Adams" w:date="2026-06-04T14:15:00Z" w16du:dateUtc="2026-06-04T13:15:00Z">
            <w:rPr>
              <w:del w:id="3847" w:author="Susie Adams" w:date="2026-05-15T11:03:00Z" w16du:dateUtc="2026-05-15T11:03:53Z"/>
              <w:rFonts w:asciiTheme="majorHAnsi" w:eastAsia="Arial" w:hAnsiTheme="majorHAnsi" w:cstheme="majorBidi"/>
              <w:color w:val="00B050"/>
              <w:sz w:val="32"/>
              <w:szCs w:val="32"/>
            </w:rPr>
          </w:rPrChange>
        </w:rPr>
      </w:pPr>
      <w:bookmarkStart w:id="3848" w:name="_Toc206685457"/>
      <w:bookmarkStart w:id="3849" w:name="_Toc207114291"/>
      <w:ins w:id="3850" w:author="Susie Adams" w:date="2026-05-15T11:04:00Z" w16du:dateUtc="2026-05-15T11:04:08Z">
        <w:r w:rsidRPr="111A7E41">
          <w:rPr>
            <w:i/>
            <w:iCs/>
            <w:rPrChange w:id="3851" w:author="Susie Adams" w:date="2026-05-15T11:04:00Z" w16du:dateUtc="2026-05-15T11:04:19Z">
              <w:rPr/>
            </w:rPrChange>
          </w:rPr>
          <w:t>Statutory Compliance Monitoring</w:t>
        </w:r>
      </w:ins>
    </w:p>
    <w:p w14:paraId="46865387" w14:textId="214E5F1C" w:rsidR="75A79BBC" w:rsidRDefault="75A79BBC" w:rsidP="008211CA">
      <w:pPr>
        <w:ind w:right="260"/>
        <w:rPr>
          <w:ins w:id="3852" w:author="Susie Adams" w:date="2026-05-15T11:02:00Z" w16du:dateUtc="2026-05-15T11:02:39Z"/>
        </w:rPr>
      </w:pPr>
    </w:p>
    <w:tbl>
      <w:tblPr>
        <w:tblStyle w:val="TableGrid"/>
        <w:tblW w:w="0" w:type="auto"/>
        <w:tblLook w:val="04A0" w:firstRow="1" w:lastRow="0" w:firstColumn="1" w:lastColumn="0" w:noHBand="0" w:noVBand="1"/>
      </w:tblPr>
      <w:tblGrid>
        <w:gridCol w:w="1803"/>
        <w:gridCol w:w="1803"/>
        <w:gridCol w:w="1803"/>
        <w:gridCol w:w="2412"/>
        <w:gridCol w:w="2268"/>
      </w:tblGrid>
      <w:tr w:rsidR="2784E483" w14:paraId="69816072" w14:textId="77777777" w:rsidTr="2784E483">
        <w:trPr>
          <w:trHeight w:val="300"/>
          <w:ins w:id="3853" w:author="Susie Adams" w:date="2026-05-15T11:03:00Z"/>
        </w:trPr>
        <w:tc>
          <w:tcPr>
            <w:tcW w:w="9918" w:type="dxa"/>
            <w:gridSpan w:val="5"/>
          </w:tcPr>
          <w:p w14:paraId="259F4BBA" w14:textId="77777777" w:rsidR="2784E483" w:rsidRDefault="2784E483" w:rsidP="2784E483">
            <w:pPr>
              <w:ind w:right="260"/>
              <w:jc w:val="center"/>
              <w:rPr>
                <w:b/>
                <w:bCs/>
              </w:rPr>
            </w:pPr>
            <w:ins w:id="3854" w:author="Susie Adams" w:date="2026-05-15T11:03:00Z" w16du:dateUtc="2026-05-15T11:03:29Z">
              <w:r w:rsidRPr="2784E483">
                <w:rPr>
                  <w:b/>
                  <w:bCs/>
                </w:rPr>
                <w:t>Resources</w:t>
              </w:r>
            </w:ins>
          </w:p>
        </w:tc>
      </w:tr>
      <w:tr w:rsidR="2784E483" w14:paraId="50A3FE04" w14:textId="77777777" w:rsidTr="2784E483">
        <w:trPr>
          <w:trHeight w:val="300"/>
          <w:ins w:id="3855" w:author="Susie Adams" w:date="2026-05-15T11:03:00Z"/>
        </w:trPr>
        <w:tc>
          <w:tcPr>
            <w:tcW w:w="1803" w:type="dxa"/>
          </w:tcPr>
          <w:p w14:paraId="1141E377" w14:textId="77777777" w:rsidR="2784E483" w:rsidRDefault="2784E483" w:rsidP="2784E483">
            <w:pPr>
              <w:ind w:right="260"/>
            </w:pPr>
            <w:ins w:id="3856" w:author="Susie Adams" w:date="2026-05-15T11:03:00Z" w16du:dateUtc="2026-05-15T11:03:29Z">
              <w:r w:rsidRPr="2784E483">
                <w:t xml:space="preserve">Staffing </w:t>
              </w:r>
            </w:ins>
          </w:p>
        </w:tc>
        <w:tc>
          <w:tcPr>
            <w:tcW w:w="1803" w:type="dxa"/>
          </w:tcPr>
          <w:p w14:paraId="177C6B5C" w14:textId="77777777" w:rsidR="2784E483" w:rsidRDefault="2784E483" w:rsidP="2784E483">
            <w:pPr>
              <w:ind w:right="260"/>
            </w:pPr>
            <w:ins w:id="3857" w:author="Susie Adams" w:date="2026-05-15T11:03:00Z" w16du:dateUtc="2026-05-15T11:03:29Z">
              <w:r w:rsidRPr="2784E483">
                <w:t xml:space="preserve">Vehicles </w:t>
              </w:r>
            </w:ins>
          </w:p>
        </w:tc>
        <w:tc>
          <w:tcPr>
            <w:tcW w:w="1803" w:type="dxa"/>
          </w:tcPr>
          <w:p w14:paraId="4CE1125A" w14:textId="77777777" w:rsidR="2784E483" w:rsidRDefault="2784E483" w:rsidP="2784E483">
            <w:pPr>
              <w:ind w:right="260"/>
            </w:pPr>
            <w:ins w:id="3858" w:author="Susie Adams" w:date="2026-05-15T11:03:00Z" w16du:dateUtc="2026-05-15T11:03:29Z">
              <w:r w:rsidRPr="2784E483">
                <w:t xml:space="preserve">Buildings </w:t>
              </w:r>
            </w:ins>
          </w:p>
        </w:tc>
        <w:tc>
          <w:tcPr>
            <w:tcW w:w="2241" w:type="dxa"/>
          </w:tcPr>
          <w:p w14:paraId="2B1260AF" w14:textId="77777777" w:rsidR="2784E483" w:rsidRDefault="2784E483" w:rsidP="2784E483">
            <w:pPr>
              <w:ind w:right="260"/>
            </w:pPr>
            <w:ins w:id="3859" w:author="Susie Adams" w:date="2026-05-15T11:03:00Z" w16du:dateUtc="2026-05-15T11:03:29Z">
              <w:r w:rsidRPr="2784E483">
                <w:t>IT/Technology</w:t>
              </w:r>
            </w:ins>
          </w:p>
        </w:tc>
        <w:tc>
          <w:tcPr>
            <w:tcW w:w="2268" w:type="dxa"/>
          </w:tcPr>
          <w:p w14:paraId="04C61B2F" w14:textId="77777777" w:rsidR="2784E483" w:rsidRDefault="2784E483" w:rsidP="2784E483">
            <w:pPr>
              <w:ind w:right="260"/>
            </w:pPr>
            <w:ins w:id="3860" w:author="Susie Adams" w:date="2026-05-15T11:03:00Z" w16du:dateUtc="2026-05-15T11:03:29Z">
              <w:r w:rsidRPr="2784E483">
                <w:t>Other</w:t>
              </w:r>
            </w:ins>
          </w:p>
        </w:tc>
      </w:tr>
      <w:tr w:rsidR="2784E483" w14:paraId="4164D2AE" w14:textId="77777777" w:rsidTr="2784E483">
        <w:trPr>
          <w:trHeight w:val="300"/>
          <w:ins w:id="3861" w:author="Susie Adams" w:date="2026-05-15T11:03:00Z"/>
        </w:trPr>
        <w:tc>
          <w:tcPr>
            <w:tcW w:w="1803" w:type="dxa"/>
          </w:tcPr>
          <w:p w14:paraId="049CF438" w14:textId="74CC3411" w:rsidR="23176CD7" w:rsidRDefault="2784E483" w:rsidP="23176CD7">
            <w:pPr>
              <w:ind w:right="260"/>
              <w:rPr>
                <w:ins w:id="3862" w:author="Susie Adams" w:date="2026-05-15T11:04:00Z" w16du:dateUtc="2026-05-15T11:04:45Z"/>
              </w:rPr>
            </w:pPr>
            <w:ins w:id="3863" w:author="Susie Adams" w:date="2026-05-15T11:03:00Z" w16du:dateUtc="2026-05-15T11:03:29Z">
              <w:r w:rsidRPr="2784E483">
                <w:t xml:space="preserve">Resource Plan </w:t>
              </w:r>
            </w:ins>
          </w:p>
          <w:p w14:paraId="25052F85" w14:textId="6741E845" w:rsidR="23176CD7" w:rsidRDefault="23176CD7" w:rsidP="23176CD7">
            <w:pPr>
              <w:ind w:right="260"/>
              <w:rPr>
                <w:ins w:id="3864" w:author="Susie Adams" w:date="2026-05-15T11:04:00Z" w16du:dateUtc="2026-05-15T11:04:56Z"/>
              </w:rPr>
            </w:pPr>
          </w:p>
          <w:p w14:paraId="483731EE" w14:textId="7A61174A" w:rsidR="53C25183" w:rsidRDefault="53C25183" w:rsidP="23176CD7">
            <w:pPr>
              <w:ind w:right="260"/>
              <w:rPr>
                <w:ins w:id="3865" w:author="Susie Adams" w:date="2026-05-15T11:05:00Z" w16du:dateUtc="2026-05-15T11:05:01Z"/>
              </w:rPr>
            </w:pPr>
            <w:ins w:id="3866" w:author="Susie Adams" w:date="2026-05-15T11:04:00Z" w16du:dateUtc="2026-05-15T11:04:59Z">
              <w:r w:rsidRPr="23176CD7">
                <w:t xml:space="preserve">Corporate Compliance </w:t>
              </w:r>
            </w:ins>
            <w:ins w:id="3867" w:author="Susie Adams" w:date="2026-05-15T11:05:00Z" w16du:dateUtc="2026-05-15T11:05:00Z">
              <w:r w:rsidRPr="23176CD7">
                <w:t xml:space="preserve">Team </w:t>
              </w:r>
            </w:ins>
          </w:p>
          <w:p w14:paraId="14E08A4F" w14:textId="56A137AA" w:rsidR="23176CD7" w:rsidRDefault="23176CD7" w:rsidP="23176CD7">
            <w:pPr>
              <w:ind w:right="260"/>
              <w:rPr>
                <w:ins w:id="3868" w:author="Susie Adams" w:date="2026-05-15T11:05:00Z" w16du:dateUtc="2026-05-15T11:05:01Z"/>
              </w:rPr>
            </w:pPr>
          </w:p>
          <w:p w14:paraId="0CB168C1" w14:textId="6175C636" w:rsidR="53C25183" w:rsidRDefault="53C25183" w:rsidP="23176CD7">
            <w:pPr>
              <w:ind w:right="260"/>
              <w:rPr>
                <w:ins w:id="3869" w:author="Susie Adams" w:date="2026-05-15T11:05:00Z" w16du:dateUtc="2026-05-15T11:05:07Z"/>
              </w:rPr>
            </w:pPr>
            <w:ins w:id="3870" w:author="Susie Adams" w:date="2026-05-15T11:05:00Z" w16du:dateUtc="2026-05-15T11:05:07Z">
              <w:r w:rsidRPr="23176CD7">
                <w:t xml:space="preserve">Competent compliance officers </w:t>
              </w:r>
            </w:ins>
          </w:p>
          <w:p w14:paraId="51E79171" w14:textId="17D3B412" w:rsidR="23176CD7" w:rsidRDefault="23176CD7" w:rsidP="23176CD7">
            <w:pPr>
              <w:ind w:right="260"/>
              <w:rPr>
                <w:ins w:id="3871" w:author="Susie Adams" w:date="2026-05-15T11:05:00Z" w16du:dateUtc="2026-05-15T11:05:08Z"/>
              </w:rPr>
            </w:pPr>
          </w:p>
          <w:p w14:paraId="0E48F9D0" w14:textId="01B5C336" w:rsidR="53C25183" w:rsidRDefault="53C25183" w:rsidP="2E63D654">
            <w:pPr>
              <w:ind w:right="260"/>
              <w:rPr>
                <w:ins w:id="3872" w:author="Susie Adams" w:date="2026-05-15T11:05:00Z" w16du:dateUtc="2026-05-15T11:05:15Z"/>
              </w:rPr>
            </w:pPr>
            <w:ins w:id="3873" w:author="Susie Adams" w:date="2026-05-15T11:05:00Z" w16du:dateUtc="2026-05-15T11:05:14Z">
              <w:r w:rsidRPr="23176CD7">
                <w:t>Emergency contact lists</w:t>
              </w:r>
            </w:ins>
            <w:ins w:id="3874" w:author="Susie Adams" w:date="2026-05-15T11:05:00Z" w16du:dateUtc="2026-05-15T11:05:15Z">
              <w:r w:rsidRPr="2E63D654">
                <w:t xml:space="preserve"> </w:t>
              </w:r>
            </w:ins>
          </w:p>
          <w:p w14:paraId="7F8828EC" w14:textId="787FF9D8" w:rsidR="2E63D654" w:rsidRDefault="2E63D654" w:rsidP="2E63D654">
            <w:pPr>
              <w:ind w:right="260"/>
              <w:rPr>
                <w:ins w:id="3875" w:author="Susie Adams" w:date="2026-05-15T11:05:00Z" w16du:dateUtc="2026-05-15T11:05:15Z"/>
              </w:rPr>
            </w:pPr>
          </w:p>
          <w:p w14:paraId="0143DE07" w14:textId="001E9F88" w:rsidR="2784E483" w:rsidRDefault="53C25183" w:rsidP="2784E483">
            <w:pPr>
              <w:ind w:right="260"/>
            </w:pPr>
            <w:ins w:id="3876" w:author="Susie Adams" w:date="2026-05-15T11:05:00Z" w16du:dateUtc="2026-05-15T11:05:26Z">
              <w:r w:rsidRPr="2E63D654">
                <w:t>Contractor and specialist advisor contacts</w:t>
              </w:r>
            </w:ins>
          </w:p>
        </w:tc>
        <w:tc>
          <w:tcPr>
            <w:tcW w:w="1803" w:type="dxa"/>
          </w:tcPr>
          <w:p w14:paraId="462DA0B0" w14:textId="77777777" w:rsidR="2784E483" w:rsidRDefault="2784E483" w:rsidP="2784E483">
            <w:pPr>
              <w:ind w:right="260"/>
              <w:rPr>
                <w:ins w:id="3877" w:author="Susie Adams" w:date="2026-05-15T11:03:00Z" w16du:dateUtc="2026-05-15T11:03:29Z"/>
              </w:rPr>
            </w:pPr>
            <w:ins w:id="3878" w:author="Susie Adams" w:date="2026-05-15T11:03:00Z" w16du:dateUtc="2026-05-15T11:03:29Z">
              <w:r w:rsidRPr="2784E483">
                <w:t>Own vehicles</w:t>
              </w:r>
            </w:ins>
          </w:p>
          <w:p w14:paraId="3E4164BF" w14:textId="0A5534DF" w:rsidR="2E63D654" w:rsidRDefault="2E63D654" w:rsidP="2E63D654">
            <w:pPr>
              <w:ind w:right="260"/>
              <w:rPr>
                <w:ins w:id="3879" w:author="Susie Adams" w:date="2026-05-15T11:03:00Z" w16du:dateUtc="2026-05-15T11:03:29Z"/>
              </w:rPr>
            </w:pPr>
          </w:p>
          <w:p w14:paraId="2660C4F0" w14:textId="77777777" w:rsidR="2784E483" w:rsidRDefault="2784E483" w:rsidP="2784E483">
            <w:pPr>
              <w:ind w:right="260"/>
              <w:rPr>
                <w:ins w:id="3880" w:author="Susie Adams" w:date="2026-05-15T11:03:00Z" w16du:dateUtc="2026-05-15T11:03:29Z"/>
              </w:rPr>
            </w:pPr>
            <w:ins w:id="3881" w:author="Susie Adams" w:date="2026-05-15T11:03:00Z" w16du:dateUtc="2026-05-15T11:03:29Z">
              <w:r w:rsidRPr="2784E483">
                <w:t>Pool Vehicles</w:t>
              </w:r>
            </w:ins>
          </w:p>
          <w:p w14:paraId="7ACC3A58" w14:textId="0C0B28E1" w:rsidR="2E63D654" w:rsidRDefault="2E63D654" w:rsidP="2E63D654">
            <w:pPr>
              <w:ind w:right="260"/>
              <w:rPr>
                <w:ins w:id="3882" w:author="Susie Adams" w:date="2026-05-15T11:03:00Z" w16du:dateUtc="2026-05-15T11:03:29Z"/>
              </w:rPr>
            </w:pPr>
          </w:p>
          <w:p w14:paraId="76A0ADFD" w14:textId="241701F4" w:rsidR="2784E483" w:rsidRDefault="2784E483" w:rsidP="2784E483">
            <w:pPr>
              <w:ind w:right="260"/>
            </w:pPr>
            <w:ins w:id="3883" w:author="Susie Adams" w:date="2026-05-15T11:03:00Z" w16du:dateUtc="2026-05-15T11:03:29Z">
              <w:r w:rsidRPr="2784E483">
                <w:t>Team Vehicles</w:t>
              </w:r>
            </w:ins>
          </w:p>
        </w:tc>
        <w:tc>
          <w:tcPr>
            <w:tcW w:w="1803" w:type="dxa"/>
          </w:tcPr>
          <w:p w14:paraId="01758C49" w14:textId="7724FD6D" w:rsidR="6900DA85" w:rsidRDefault="6900DA85" w:rsidP="2E63D654">
            <w:pPr>
              <w:ind w:right="260"/>
              <w:rPr>
                <w:ins w:id="3884" w:author="Susie Adams" w:date="2026-05-15T11:05:00Z" w16du:dateUtc="2026-05-15T11:05:40Z"/>
              </w:rPr>
            </w:pPr>
            <w:ins w:id="3885" w:author="Susie Adams" w:date="2026-05-15T11:05:00Z" w16du:dateUtc="2026-05-15T11:05:39Z">
              <w:r w:rsidRPr="2E63D654">
                <w:t xml:space="preserve">Critical building list </w:t>
              </w:r>
            </w:ins>
          </w:p>
          <w:p w14:paraId="4EC8C9C3" w14:textId="2D4BDDF2" w:rsidR="2E63D654" w:rsidRDefault="2E63D654" w:rsidP="2E63D654">
            <w:pPr>
              <w:ind w:right="260"/>
              <w:rPr>
                <w:ins w:id="3886" w:author="Susie Adams" w:date="2026-05-15T11:05:00Z" w16du:dateUtc="2026-05-15T11:05:40Z"/>
              </w:rPr>
            </w:pPr>
          </w:p>
          <w:p w14:paraId="637C9498" w14:textId="6D46EADE" w:rsidR="6900DA85" w:rsidRDefault="6900DA85" w:rsidP="2E63D654">
            <w:pPr>
              <w:ind w:right="260"/>
              <w:rPr>
                <w:ins w:id="3887" w:author="Susie Adams" w:date="2026-05-15T11:05:00Z" w16du:dateUtc="2026-05-15T11:05:45Z"/>
              </w:rPr>
            </w:pPr>
            <w:ins w:id="3888" w:author="Susie Adams" w:date="2026-05-15T11:05:00Z" w16du:dateUtc="2026-05-15T11:05:45Z">
              <w:r w:rsidRPr="2E63D654">
                <w:t xml:space="preserve">High risk premises list </w:t>
              </w:r>
            </w:ins>
          </w:p>
          <w:p w14:paraId="51B2F56E" w14:textId="6BA48E35" w:rsidR="2E63D654" w:rsidRDefault="2E63D654" w:rsidP="2E63D654">
            <w:pPr>
              <w:ind w:right="260"/>
              <w:rPr>
                <w:ins w:id="3889" w:author="Susie Adams" w:date="2026-05-15T11:05:00Z" w16du:dateUtc="2026-05-15T11:05:46Z"/>
              </w:rPr>
            </w:pPr>
          </w:p>
          <w:p w14:paraId="0EF08ADD" w14:textId="3AB59344" w:rsidR="2784E483" w:rsidRDefault="6900DA85" w:rsidP="2784E483">
            <w:pPr>
              <w:ind w:right="260"/>
            </w:pPr>
            <w:ins w:id="3890" w:author="Susie Adams" w:date="2026-05-15T11:05:00Z" w16du:dateUtc="2026-05-15T11:05:55Z">
              <w:r w:rsidRPr="644A457A">
                <w:t>Alternative operational locations</w:t>
              </w:r>
            </w:ins>
          </w:p>
        </w:tc>
        <w:tc>
          <w:tcPr>
            <w:tcW w:w="2241" w:type="dxa"/>
          </w:tcPr>
          <w:p w14:paraId="08AB3605" w14:textId="7DA459CA" w:rsidR="2784E483" w:rsidRDefault="2784E483" w:rsidP="2784E483">
            <w:pPr>
              <w:ind w:right="260"/>
              <w:rPr>
                <w:ins w:id="3891" w:author="Susie Adams" w:date="2026-05-15T11:03:00Z" w16du:dateUtc="2026-05-15T11:03:29Z"/>
              </w:rPr>
            </w:pPr>
            <w:ins w:id="3892" w:author="Susie Adams" w:date="2026-05-15T11:03:00Z" w16du:dateUtc="2026-05-15T11:03:29Z">
              <w:r w:rsidRPr="2784E483">
                <w:t xml:space="preserve">Total </w:t>
              </w:r>
            </w:ins>
            <w:ins w:id="3893" w:author="Susie Adams" w:date="2026-05-15T11:06:00Z" w16du:dateUtc="2026-05-15T11:06:03Z">
              <w:r w:rsidR="56EDF0EF" w:rsidRPr="644A457A">
                <w:t>Connect</w:t>
              </w:r>
            </w:ins>
            <w:ins w:id="3894" w:author="Susie Adams" w:date="2026-05-15T11:03:00Z" w16du:dateUtc="2026-05-15T11:03:29Z">
              <w:r w:rsidR="644A457A" w:rsidRPr="644A457A">
                <w:t xml:space="preserve"> </w:t>
              </w:r>
              <w:r w:rsidRPr="2784E483">
                <w:t>Job Management System</w:t>
              </w:r>
            </w:ins>
          </w:p>
          <w:p w14:paraId="46D48C03" w14:textId="4635FD26" w:rsidR="644A457A" w:rsidRDefault="644A457A" w:rsidP="644A457A">
            <w:pPr>
              <w:ind w:right="260"/>
              <w:rPr>
                <w:ins w:id="3895" w:author="Susie Adams" w:date="2026-05-15T11:03:00Z" w16du:dateUtc="2026-05-15T11:03:29Z"/>
              </w:rPr>
            </w:pPr>
          </w:p>
          <w:p w14:paraId="4B7C8C7D" w14:textId="664EBDA3" w:rsidR="2784E483" w:rsidRDefault="2784E483" w:rsidP="2784E483">
            <w:pPr>
              <w:ind w:right="260"/>
              <w:rPr>
                <w:ins w:id="3896" w:author="Susie Adams" w:date="2026-05-15T11:03:00Z" w16du:dateUtc="2026-05-15T11:03:29Z"/>
              </w:rPr>
            </w:pPr>
            <w:ins w:id="3897" w:author="Susie Adams" w:date="2026-05-15T11:03:00Z" w16du:dateUtc="2026-05-15T11:03:29Z">
              <w:r w:rsidRPr="2784E483">
                <w:t>Sharepoint</w:t>
              </w:r>
            </w:ins>
            <w:ins w:id="3898" w:author="Susie Adams" w:date="2026-05-15T11:06:00Z" w16du:dateUtc="2026-05-15T11:06:09Z">
              <w:r w:rsidR="0379BA39" w:rsidRPr="644A457A">
                <w:t xml:space="preserve">/shared drives </w:t>
              </w:r>
            </w:ins>
          </w:p>
          <w:p w14:paraId="6750FF15" w14:textId="7DF4BF5C" w:rsidR="644A457A" w:rsidRDefault="644A457A" w:rsidP="644A457A">
            <w:pPr>
              <w:ind w:right="260"/>
              <w:rPr>
                <w:ins w:id="3899" w:author="Susie Adams" w:date="2026-05-15T11:06:00Z" w16du:dateUtc="2026-05-15T11:06:09Z"/>
              </w:rPr>
            </w:pPr>
          </w:p>
          <w:p w14:paraId="503F6718" w14:textId="52D65C1A" w:rsidR="0379BA39" w:rsidRDefault="0379BA39" w:rsidP="644A457A">
            <w:pPr>
              <w:ind w:right="260"/>
              <w:rPr>
                <w:ins w:id="3900" w:author="Susie Adams" w:date="2026-05-15T11:06:00Z" w16du:dateUtc="2026-05-15T11:06:12Z"/>
              </w:rPr>
            </w:pPr>
            <w:ins w:id="3901" w:author="Susie Adams" w:date="2026-05-15T11:06:00Z" w16du:dateUtc="2026-05-15T11:06:11Z">
              <w:r w:rsidRPr="644A457A">
                <w:t xml:space="preserve">MS Teams </w:t>
              </w:r>
            </w:ins>
          </w:p>
          <w:p w14:paraId="6F2F61D7" w14:textId="4C8DB354" w:rsidR="644A457A" w:rsidRDefault="644A457A" w:rsidP="644A457A">
            <w:pPr>
              <w:ind w:right="260"/>
              <w:rPr>
                <w:ins w:id="3902" w:author="Susie Adams" w:date="2026-05-15T11:03:00Z" w16du:dateUtc="2026-05-15T11:03:29Z"/>
              </w:rPr>
            </w:pPr>
          </w:p>
          <w:p w14:paraId="0E68CDF8" w14:textId="77777777" w:rsidR="2784E483" w:rsidRDefault="2784E483" w:rsidP="2784E483">
            <w:pPr>
              <w:ind w:right="260"/>
              <w:rPr>
                <w:ins w:id="3903" w:author="Susie Adams" w:date="2026-05-15T11:03:00Z" w16du:dateUtc="2026-05-15T11:03:29Z"/>
              </w:rPr>
            </w:pPr>
            <w:ins w:id="3904" w:author="Susie Adams" w:date="2026-05-15T11:03:00Z" w16du:dateUtc="2026-05-15T11:03:29Z">
              <w:r w:rsidRPr="2784E483">
                <w:t>Laptop</w:t>
              </w:r>
            </w:ins>
          </w:p>
          <w:p w14:paraId="1FCD96E3" w14:textId="77777777" w:rsidR="2784E483" w:rsidRDefault="2784E483" w:rsidP="2784E483">
            <w:pPr>
              <w:ind w:right="260"/>
              <w:rPr>
                <w:ins w:id="3905" w:author="Susie Adams" w:date="2026-05-15T11:03:00Z" w16du:dateUtc="2026-05-15T11:03:29Z"/>
              </w:rPr>
            </w:pPr>
            <w:ins w:id="3906" w:author="Susie Adams" w:date="2026-05-15T11:03:00Z" w16du:dateUtc="2026-05-15T11:03:29Z">
              <w:r w:rsidRPr="2784E483">
                <w:t>Mobile Phone</w:t>
              </w:r>
            </w:ins>
          </w:p>
          <w:p w14:paraId="07FCA243" w14:textId="77777777" w:rsidR="2784E483" w:rsidRDefault="2784E483" w:rsidP="2784E483">
            <w:pPr>
              <w:ind w:right="260"/>
              <w:rPr>
                <w:ins w:id="3907" w:author="Susie Adams" w:date="2026-05-15T11:03:00Z" w16du:dateUtc="2026-05-15T11:03:29Z"/>
              </w:rPr>
            </w:pPr>
            <w:ins w:id="3908" w:author="Susie Adams" w:date="2026-05-15T11:03:00Z" w16du:dateUtc="2026-05-15T11:03:29Z">
              <w:r w:rsidRPr="2784E483">
                <w:t>PSI (Asbestos Management)</w:t>
              </w:r>
            </w:ins>
          </w:p>
          <w:p w14:paraId="4FA64113" w14:textId="45BE06AB" w:rsidR="644A457A" w:rsidRDefault="644A457A" w:rsidP="644A457A">
            <w:pPr>
              <w:ind w:right="260"/>
              <w:rPr>
                <w:ins w:id="3909" w:author="Susie Adams" w:date="2026-05-15T11:06:00Z" w16du:dateUtc="2026-05-15T11:06:20Z"/>
              </w:rPr>
            </w:pPr>
          </w:p>
          <w:p w14:paraId="63A65BBA" w14:textId="77777777" w:rsidR="2784E483" w:rsidRDefault="2784E483" w:rsidP="2784E483">
            <w:pPr>
              <w:ind w:right="260"/>
              <w:rPr>
                <w:ins w:id="3910" w:author="Susie Adams" w:date="2026-05-15T11:03:00Z" w16du:dateUtc="2026-05-15T11:03:29Z"/>
              </w:rPr>
            </w:pPr>
            <w:ins w:id="3911" w:author="Susie Adams" w:date="2026-05-15T11:03:00Z" w16du:dateUtc="2026-05-15T11:03:29Z">
              <w:r w:rsidRPr="2784E483">
                <w:t>Asset Manager (CIPFA)</w:t>
              </w:r>
            </w:ins>
          </w:p>
          <w:p w14:paraId="5BC05DCB" w14:textId="18C516D3" w:rsidR="644A457A" w:rsidRDefault="644A457A" w:rsidP="644A457A">
            <w:pPr>
              <w:ind w:right="260"/>
              <w:rPr>
                <w:ins w:id="3912" w:author="Susie Adams" w:date="2026-05-15T11:06:00Z" w16du:dateUtc="2026-05-15T11:06:26Z"/>
              </w:rPr>
            </w:pPr>
          </w:p>
          <w:p w14:paraId="260AA3DB" w14:textId="3B01A34F" w:rsidR="597C5204" w:rsidRDefault="597C5204" w:rsidP="644A457A">
            <w:pPr>
              <w:ind w:right="260"/>
              <w:rPr>
                <w:ins w:id="3913" w:author="Susie Adams" w:date="2026-05-15T11:06:00Z" w16du:dateUtc="2026-05-15T11:06:34Z"/>
              </w:rPr>
            </w:pPr>
            <w:ins w:id="3914" w:author="Susie Adams" w:date="2026-05-15T11:06:00Z" w16du:dateUtc="2026-05-15T11:06:34Z">
              <w:r w:rsidRPr="644A457A">
                <w:t xml:space="preserve">Compliance dashboards and registers </w:t>
              </w:r>
            </w:ins>
          </w:p>
          <w:p w14:paraId="314399A8" w14:textId="0B76E09F" w:rsidR="644A457A" w:rsidRDefault="644A457A" w:rsidP="644A457A">
            <w:pPr>
              <w:ind w:right="260"/>
              <w:rPr>
                <w:ins w:id="3915" w:author="Susie Adams" w:date="2026-05-15T11:06:00Z" w16du:dateUtc="2026-05-15T11:06:34Z"/>
              </w:rPr>
            </w:pPr>
          </w:p>
          <w:p w14:paraId="071FEB4F" w14:textId="6149835F" w:rsidR="597C5204" w:rsidRDefault="597C5204" w:rsidP="644A457A">
            <w:pPr>
              <w:ind w:right="260"/>
              <w:rPr>
                <w:ins w:id="3916" w:author="Susie Adams" w:date="2026-05-15T11:03:00Z" w16du:dateUtc="2026-05-15T11:03:29Z"/>
              </w:rPr>
            </w:pPr>
            <w:ins w:id="3917" w:author="Susie Adams" w:date="2026-05-15T11:06:00Z" w16du:dateUtc="2026-05-15T11:06:38Z">
              <w:r w:rsidRPr="644A457A">
                <w:t xml:space="preserve">Printed emergency </w:t>
              </w:r>
            </w:ins>
            <w:ins w:id="3918" w:author="Susie Adams" w:date="2026-05-15T11:06:00Z" w16du:dateUtc="2026-05-15T11:06:41Z">
              <w:r w:rsidRPr="350B7411">
                <w:t xml:space="preserve">contact lists </w:t>
              </w:r>
            </w:ins>
          </w:p>
          <w:p w14:paraId="7EA4A3E9" w14:textId="37086919" w:rsidR="350B7411" w:rsidRDefault="350B7411" w:rsidP="350B7411">
            <w:pPr>
              <w:ind w:right="260"/>
              <w:rPr>
                <w:ins w:id="3919" w:author="Susie Adams" w:date="2026-05-15T11:06:00Z" w16du:dateUtc="2026-05-15T11:06:41Z"/>
              </w:rPr>
            </w:pPr>
          </w:p>
          <w:p w14:paraId="5D7B21C3" w14:textId="2EE45236" w:rsidR="597C5204" w:rsidRDefault="597C5204" w:rsidP="350B7411">
            <w:pPr>
              <w:ind w:right="260"/>
              <w:rPr>
                <w:ins w:id="3920" w:author="Susie Adams" w:date="2026-05-15T11:06:00Z" w16du:dateUtc="2026-05-15T11:06:55Z"/>
              </w:rPr>
            </w:pPr>
            <w:ins w:id="3921" w:author="Susie Adams" w:date="2026-05-15T11:06:00Z" w16du:dateUtc="2026-05-15T11:06:53Z">
              <w:r w:rsidRPr="350B7411">
                <w:t xml:space="preserve">Printed compliance exception reports </w:t>
              </w:r>
            </w:ins>
          </w:p>
          <w:p w14:paraId="3F3B0C99" w14:textId="3876614F" w:rsidR="350B7411" w:rsidRDefault="350B7411" w:rsidP="350B7411">
            <w:pPr>
              <w:ind w:right="260"/>
              <w:rPr>
                <w:ins w:id="3922" w:author="Susie Adams" w:date="2026-05-15T11:06:00Z" w16du:dateUtc="2026-05-15T11:06:55Z"/>
              </w:rPr>
            </w:pPr>
          </w:p>
          <w:p w14:paraId="409EC2AA" w14:textId="17BE3E55" w:rsidR="597C5204" w:rsidRDefault="597C5204" w:rsidP="350B7411">
            <w:pPr>
              <w:ind w:right="260"/>
              <w:rPr>
                <w:ins w:id="3923" w:author="Susie Adams" w:date="2026-05-15T11:03:00Z" w16du:dateUtc="2026-05-15T11:03:29Z"/>
              </w:rPr>
            </w:pPr>
            <w:ins w:id="3924" w:author="Susie Adams" w:date="2026-05-15T11:06:00Z" w16du:dateUtc="2026-05-15T11:06:59Z">
              <w:r w:rsidRPr="2B3ED3E6">
                <w:t>Business Continuity plans</w:t>
              </w:r>
            </w:ins>
            <w:ins w:id="3925" w:author="Susie Adams" w:date="2026-05-15T11:07:00Z" w16du:dateUtc="2026-05-15T11:07:00Z">
              <w:r w:rsidRPr="2B3ED3E6">
                <w:t xml:space="preserve"> </w:t>
              </w:r>
            </w:ins>
          </w:p>
          <w:p w14:paraId="33E1A39A" w14:textId="77777777" w:rsidR="2784E483" w:rsidRDefault="2784E483" w:rsidP="2784E483">
            <w:pPr>
              <w:ind w:right="260"/>
            </w:pPr>
          </w:p>
        </w:tc>
        <w:tc>
          <w:tcPr>
            <w:tcW w:w="2268" w:type="dxa"/>
          </w:tcPr>
          <w:p w14:paraId="3FB77CB3" w14:textId="278B8971" w:rsidR="597C5204" w:rsidRDefault="597C5204" w:rsidP="2B3ED3E6">
            <w:pPr>
              <w:ind w:right="260"/>
              <w:rPr>
                <w:ins w:id="3926" w:author="Susie Adams" w:date="2026-05-15T11:07:00Z" w16du:dateUtc="2026-05-15T11:07:09Z"/>
              </w:rPr>
            </w:pPr>
            <w:ins w:id="3927" w:author="Susie Adams" w:date="2026-05-15T11:07:00Z" w16du:dateUtc="2026-05-15T11:07:08Z">
              <w:r w:rsidRPr="2B3ED3E6">
                <w:t xml:space="preserve">Specialist compliance consultants </w:t>
              </w:r>
            </w:ins>
          </w:p>
          <w:p w14:paraId="6E2215CA" w14:textId="2C07F171" w:rsidR="2B3ED3E6" w:rsidRDefault="2B3ED3E6" w:rsidP="2B3ED3E6">
            <w:pPr>
              <w:ind w:right="260"/>
              <w:rPr>
                <w:ins w:id="3928" w:author="Susie Adams" w:date="2026-05-15T11:07:00Z" w16du:dateUtc="2026-05-15T11:07:09Z"/>
              </w:rPr>
            </w:pPr>
          </w:p>
          <w:p w14:paraId="46E6A2FA" w14:textId="66AEB829" w:rsidR="597C5204" w:rsidRDefault="597C5204" w:rsidP="2B3ED3E6">
            <w:pPr>
              <w:ind w:right="260"/>
              <w:rPr>
                <w:ins w:id="3929" w:author="Susie Adams" w:date="2026-05-15T11:07:00Z" w16du:dateUtc="2026-05-15T11:07:16Z"/>
              </w:rPr>
            </w:pPr>
            <w:ins w:id="3930" w:author="Susie Adams" w:date="2026-05-15T11:07:00Z" w16du:dateUtc="2026-05-15T11:07:15Z">
              <w:r w:rsidRPr="2B3ED3E6">
                <w:t xml:space="preserve">Emergency contractor frameworks </w:t>
              </w:r>
            </w:ins>
          </w:p>
          <w:p w14:paraId="1E94EAA3" w14:textId="4477F47C" w:rsidR="2B3ED3E6" w:rsidRDefault="2B3ED3E6" w:rsidP="2B3ED3E6">
            <w:pPr>
              <w:ind w:right="260"/>
              <w:rPr>
                <w:ins w:id="3931" w:author="Susie Adams" w:date="2026-05-15T11:07:00Z" w16du:dateUtc="2026-05-15T11:07:16Z"/>
              </w:rPr>
            </w:pPr>
          </w:p>
          <w:p w14:paraId="6F851D27" w14:textId="28F17356" w:rsidR="597C5204" w:rsidRDefault="597C5204" w:rsidP="38DE5A9E">
            <w:pPr>
              <w:ind w:right="260"/>
              <w:rPr>
                <w:ins w:id="3932" w:author="Susie Adams" w:date="2026-05-15T11:07:00Z" w16du:dateUtc="2026-05-15T11:07:20Z"/>
              </w:rPr>
            </w:pPr>
            <w:ins w:id="3933" w:author="Susie Adams" w:date="2026-05-15T11:07:00Z" w16du:dateUtc="2026-05-15T11:07:20Z">
              <w:r w:rsidRPr="38DE5A9E">
                <w:t xml:space="preserve">Printed BCP copies </w:t>
              </w:r>
            </w:ins>
          </w:p>
          <w:p w14:paraId="4152BAB4" w14:textId="20D54236" w:rsidR="2784E483" w:rsidRDefault="2784E483" w:rsidP="2784E483">
            <w:pPr>
              <w:ind w:right="260"/>
            </w:pPr>
          </w:p>
        </w:tc>
      </w:tr>
    </w:tbl>
    <w:p w14:paraId="48F8F382" w14:textId="77777777" w:rsidR="75A79BBC" w:rsidRDefault="75A79BBC" w:rsidP="75A79BBC">
      <w:pPr>
        <w:ind w:right="260"/>
        <w:rPr>
          <w:ins w:id="3934" w:author="Susie Adams" w:date="2026-05-15T11:02:00Z" w16du:dateUtc="2026-05-15T11:02:39Z"/>
          <w:b/>
          <w:bCs/>
          <w:color w:val="E97132" w:themeColor="accent2"/>
        </w:rPr>
      </w:pPr>
    </w:p>
    <w:tbl>
      <w:tblPr>
        <w:tblStyle w:val="TableGrid"/>
        <w:tblW w:w="0" w:type="auto"/>
        <w:tblLook w:val="04A0" w:firstRow="1" w:lastRow="0" w:firstColumn="1" w:lastColumn="0" w:noHBand="0" w:noVBand="1"/>
      </w:tblPr>
      <w:tblGrid>
        <w:gridCol w:w="3005"/>
        <w:gridCol w:w="3511"/>
        <w:gridCol w:w="3402"/>
      </w:tblGrid>
      <w:tr w:rsidR="2784E483" w14:paraId="4BD99DAD" w14:textId="77777777" w:rsidTr="2784E483">
        <w:trPr>
          <w:trHeight w:val="300"/>
          <w:ins w:id="3935" w:author="Susie Adams" w:date="2026-05-15T11:03:00Z"/>
        </w:trPr>
        <w:tc>
          <w:tcPr>
            <w:tcW w:w="3005" w:type="dxa"/>
          </w:tcPr>
          <w:p w14:paraId="7C654D28" w14:textId="77777777" w:rsidR="2784E483" w:rsidRDefault="2784E483" w:rsidP="2784E483">
            <w:pPr>
              <w:ind w:right="260"/>
            </w:pPr>
            <w:ins w:id="3936" w:author="Susie Adams" w:date="2026-05-15T11:03:00Z" w16du:dateUtc="2026-05-15T11:03:29Z">
              <w:r w:rsidRPr="2784E483">
                <w:t xml:space="preserve">Mitigating Measures </w:t>
              </w:r>
            </w:ins>
          </w:p>
        </w:tc>
        <w:tc>
          <w:tcPr>
            <w:tcW w:w="3511" w:type="dxa"/>
          </w:tcPr>
          <w:p w14:paraId="0E515E97" w14:textId="77777777" w:rsidR="2784E483" w:rsidRDefault="2784E483" w:rsidP="2784E483">
            <w:pPr>
              <w:ind w:right="260"/>
            </w:pPr>
            <w:ins w:id="3937" w:author="Susie Adams" w:date="2026-05-15T11:03:00Z" w16du:dateUtc="2026-05-15T11:03:29Z">
              <w:r w:rsidRPr="2784E483">
                <w:t xml:space="preserve">Identified Gaps </w:t>
              </w:r>
            </w:ins>
          </w:p>
        </w:tc>
        <w:tc>
          <w:tcPr>
            <w:tcW w:w="3402" w:type="dxa"/>
          </w:tcPr>
          <w:p w14:paraId="6AEFFAB7" w14:textId="77777777" w:rsidR="2784E483" w:rsidRDefault="2784E483" w:rsidP="2784E483">
            <w:pPr>
              <w:ind w:right="260"/>
            </w:pPr>
            <w:ins w:id="3938" w:author="Susie Adams" w:date="2026-05-15T11:03:00Z" w16du:dateUtc="2026-05-15T11:03:29Z">
              <w:r w:rsidRPr="2784E483">
                <w:t>Additional Info and Links</w:t>
              </w:r>
            </w:ins>
          </w:p>
        </w:tc>
      </w:tr>
      <w:tr w:rsidR="2784E483" w14:paraId="3A063EE7" w14:textId="77777777" w:rsidTr="2784E483">
        <w:trPr>
          <w:trHeight w:val="300"/>
          <w:ins w:id="3939" w:author="Susie Adams" w:date="2026-05-15T11:03:00Z"/>
        </w:trPr>
        <w:tc>
          <w:tcPr>
            <w:tcW w:w="3005" w:type="dxa"/>
          </w:tcPr>
          <w:p w14:paraId="170B71EC" w14:textId="652EC0D7" w:rsidR="2784E483" w:rsidRDefault="6A148DDF" w:rsidP="2784E483">
            <w:pPr>
              <w:ind w:right="260"/>
            </w:pPr>
            <w:ins w:id="3940" w:author="Susie Adams" w:date="2026-05-15T11:07:00Z" w16du:dateUtc="2026-05-15T11:07:35Z">
              <w:r w:rsidRPr="38DE5A9E">
                <w:rPr>
                  <w:rFonts w:ascii="Aptos" w:eastAsia="Aptos" w:hAnsi="Aptos" w:cs="Aptos"/>
                </w:rPr>
                <w:t>Maintain statutory compliance monitoring arrangements across housing and non-housing property portfolios during periods of operational disruption.</w:t>
              </w:r>
            </w:ins>
          </w:p>
        </w:tc>
        <w:tc>
          <w:tcPr>
            <w:tcW w:w="3511" w:type="dxa"/>
          </w:tcPr>
          <w:p w14:paraId="0F9B7FDD" w14:textId="2B9F655E" w:rsidR="2784E483" w:rsidRDefault="6A148DDF" w:rsidP="2784E483">
            <w:pPr>
              <w:ind w:right="260"/>
            </w:pPr>
            <w:ins w:id="3941" w:author="Susie Adams" w:date="2026-05-15T11:07:00Z" w16du:dateUtc="2026-05-15T11:07:44Z">
              <w:r w:rsidRPr="38DE5A9E">
                <w:rPr>
                  <w:rFonts w:ascii="Aptos" w:eastAsia="Aptos" w:hAnsi="Aptos" w:cs="Aptos"/>
                </w:rPr>
                <w:t>Insufficient staffing or operational capacity impacting compliance monitoring and assurance activity.</w:t>
              </w:r>
            </w:ins>
          </w:p>
        </w:tc>
        <w:tc>
          <w:tcPr>
            <w:tcW w:w="3402" w:type="dxa"/>
          </w:tcPr>
          <w:p w14:paraId="4BB5158F" w14:textId="1C4BAA8E" w:rsidR="2784E483" w:rsidRDefault="6A148DDF" w:rsidP="2784E483">
            <w:pPr>
              <w:ind w:right="260"/>
            </w:pPr>
            <w:ins w:id="3942" w:author="Susie Adams" w:date="2026-05-15T11:07:00Z" w16du:dateUtc="2026-05-15T11:07:51Z">
              <w:r w:rsidRPr="11830D4F">
                <w:rPr>
                  <w:rFonts w:ascii="Aptos" w:eastAsia="Aptos" w:hAnsi="Aptos" w:cs="Aptos"/>
                </w:rPr>
                <w:t>Maintain list of responsible officers, escalation contacts and compliance leads.</w:t>
              </w:r>
            </w:ins>
          </w:p>
        </w:tc>
      </w:tr>
      <w:tr w:rsidR="2784E483" w14:paraId="22C9D8DC" w14:textId="77777777" w:rsidTr="2784E483">
        <w:trPr>
          <w:trHeight w:val="300"/>
          <w:ins w:id="3943" w:author="Susie Adams" w:date="2026-05-15T11:03:00Z"/>
        </w:trPr>
        <w:tc>
          <w:tcPr>
            <w:tcW w:w="3005" w:type="dxa"/>
          </w:tcPr>
          <w:p w14:paraId="780F85B9" w14:textId="5657894C" w:rsidR="2784E483" w:rsidRDefault="6A148DDF" w:rsidP="2784E483">
            <w:pPr>
              <w:ind w:right="260"/>
            </w:pPr>
            <w:ins w:id="3944" w:author="Susie Adams" w:date="2026-05-15T11:08:00Z" w16du:dateUtc="2026-05-15T11:08:01Z">
              <w:r w:rsidRPr="11830D4F">
                <w:rPr>
                  <w:rFonts w:ascii="Aptos" w:eastAsia="Aptos" w:hAnsi="Aptos" w:cs="Aptos"/>
                </w:rPr>
                <w:t>Maintain oversight of statutory compliance activities including fire safety, asbestos, gas safety, electrical safety, water hygiene, lifts, radon and damp and mould management.</w:t>
              </w:r>
            </w:ins>
          </w:p>
        </w:tc>
        <w:tc>
          <w:tcPr>
            <w:tcW w:w="3511" w:type="dxa"/>
          </w:tcPr>
          <w:p w14:paraId="7CA92CFB" w14:textId="64F35976" w:rsidR="2784E483" w:rsidRDefault="6A148DDF" w:rsidP="2784E483">
            <w:pPr>
              <w:ind w:right="260"/>
            </w:pPr>
            <w:ins w:id="3945" w:author="Susie Adams" w:date="2026-05-15T11:08:00Z" w16du:dateUtc="2026-05-15T11:08:15Z">
              <w:r w:rsidRPr="71E14110">
                <w:rPr>
                  <w:rFonts w:ascii="Aptos" w:eastAsia="Aptos" w:hAnsi="Aptos" w:cs="Aptos"/>
                </w:rPr>
                <w:t>Limited visibility of compliance performance or statutory risk during major incidents or prolonged disruption.</w:t>
              </w:r>
            </w:ins>
          </w:p>
        </w:tc>
        <w:tc>
          <w:tcPr>
            <w:tcW w:w="3402" w:type="dxa"/>
          </w:tcPr>
          <w:p w14:paraId="16F7CDB4" w14:textId="0FADDD20" w:rsidR="2784E483" w:rsidRDefault="6A148DDF" w:rsidP="2784E483">
            <w:pPr>
              <w:ind w:right="260"/>
            </w:pPr>
            <w:ins w:id="3946" w:author="Susie Adams" w:date="2026-05-15T11:08:00Z" w16du:dateUtc="2026-05-15T11:08:23Z">
              <w:r w:rsidRPr="71E14110">
                <w:rPr>
                  <w:rFonts w:ascii="Aptos" w:eastAsia="Aptos" w:hAnsi="Aptos" w:cs="Aptos"/>
                </w:rPr>
                <w:t>Maintain compliance dashboards, exception reports and escalation arrangements where applicable.</w:t>
              </w:r>
            </w:ins>
          </w:p>
        </w:tc>
      </w:tr>
      <w:tr w:rsidR="2784E483" w14:paraId="4DCF1FF3" w14:textId="77777777" w:rsidTr="2784E483">
        <w:trPr>
          <w:trHeight w:val="300"/>
          <w:ins w:id="3947" w:author="Susie Adams" w:date="2026-05-15T11:03:00Z"/>
        </w:trPr>
        <w:tc>
          <w:tcPr>
            <w:tcW w:w="3005" w:type="dxa"/>
          </w:tcPr>
          <w:p w14:paraId="6AD27060" w14:textId="79C47CA2" w:rsidR="2784E483" w:rsidRDefault="6A148DDF" w:rsidP="2784E483">
            <w:pPr>
              <w:ind w:right="260"/>
            </w:pPr>
            <w:ins w:id="3948" w:author="Susie Adams" w:date="2026-05-15T11:08:00Z" w16du:dateUtc="2026-05-15T11:08:32Z">
              <w:r w:rsidRPr="392B74A2">
                <w:rPr>
                  <w:rFonts w:ascii="Aptos" w:eastAsia="Aptos" w:hAnsi="Aptos" w:cs="Aptos"/>
                </w:rPr>
                <w:t>Prioritise monitoring activity relating to high-risk premises, vulnerable occupants and critical operational buildings.</w:t>
              </w:r>
            </w:ins>
          </w:p>
        </w:tc>
        <w:tc>
          <w:tcPr>
            <w:tcW w:w="3511" w:type="dxa"/>
          </w:tcPr>
          <w:p w14:paraId="5CA68B95" w14:textId="63B7281C" w:rsidR="2784E483" w:rsidRDefault="6A148DDF" w:rsidP="2784E483">
            <w:pPr>
              <w:ind w:right="260"/>
            </w:pPr>
            <w:ins w:id="3949" w:author="Susie Adams" w:date="2026-05-15T11:08:00Z" w16du:dateUtc="2026-05-15T11:08:39Z">
              <w:r w:rsidRPr="441DDC17">
                <w:rPr>
                  <w:rFonts w:ascii="Aptos" w:eastAsia="Aptos" w:hAnsi="Aptos" w:cs="Aptos"/>
                </w:rPr>
                <w:t>Limited operational capacity may delay monitoring activity within lower priority premises during major incidents.</w:t>
              </w:r>
            </w:ins>
          </w:p>
        </w:tc>
        <w:tc>
          <w:tcPr>
            <w:tcW w:w="3402" w:type="dxa"/>
          </w:tcPr>
          <w:p w14:paraId="25716594" w14:textId="7988FC87" w:rsidR="2784E483" w:rsidRDefault="6A148DDF" w:rsidP="2784E483">
            <w:pPr>
              <w:ind w:right="260"/>
            </w:pPr>
            <w:ins w:id="3950" w:author="Susie Adams" w:date="2026-05-15T11:08:00Z" w16du:dateUtc="2026-05-15T11:08:49Z">
              <w:r w:rsidRPr="441DDC17">
                <w:rPr>
                  <w:rFonts w:ascii="Aptos" w:eastAsia="Aptos" w:hAnsi="Aptos" w:cs="Aptos"/>
                </w:rPr>
                <w:t>Maintain critical building and escalation lists where applicable.</w:t>
              </w:r>
            </w:ins>
          </w:p>
        </w:tc>
      </w:tr>
      <w:tr w:rsidR="2784E483" w14:paraId="06A42860" w14:textId="77777777" w:rsidTr="2784E483">
        <w:trPr>
          <w:trHeight w:val="300"/>
          <w:ins w:id="3951" w:author="Susie Adams" w:date="2026-05-15T11:03:00Z"/>
        </w:trPr>
        <w:tc>
          <w:tcPr>
            <w:tcW w:w="3005" w:type="dxa"/>
          </w:tcPr>
          <w:p w14:paraId="399D9921" w14:textId="6602C736" w:rsidR="6A148DDF" w:rsidRDefault="6A148DDF" w:rsidP="441DDC17">
            <w:pPr>
              <w:ind w:right="260"/>
              <w:rPr>
                <w:ins w:id="3952" w:author="Susie Adams" w:date="2026-05-15T11:08:00Z" w16du:dateUtc="2026-05-15T11:08:51Z"/>
              </w:rPr>
            </w:pPr>
            <w:ins w:id="3953" w:author="Susie Adams" w:date="2026-05-15T11:08:00Z" w16du:dateUtc="2026-05-15T11:08:58Z">
              <w:r w:rsidRPr="441DDC17">
                <w:rPr>
                  <w:rFonts w:ascii="Aptos" w:eastAsia="Aptos" w:hAnsi="Aptos" w:cs="Aptos"/>
                </w:rPr>
                <w:t>Maintain compliance records, monitoring information and operational procedures in both electronic and printable/offline-accessible formats.</w:t>
              </w:r>
            </w:ins>
          </w:p>
          <w:p w14:paraId="557843E1" w14:textId="6FEA0AEB" w:rsidR="441DDC17" w:rsidRDefault="441DDC17" w:rsidP="441DDC17">
            <w:pPr>
              <w:ind w:right="260"/>
              <w:rPr>
                <w:ins w:id="3954" w:author="Susie Adams" w:date="2026-05-15T11:08:00Z" w16du:dateUtc="2026-05-15T11:08:51Z"/>
              </w:rPr>
            </w:pPr>
          </w:p>
          <w:p w14:paraId="41CF6D5B" w14:textId="590476F7" w:rsidR="2784E483" w:rsidRDefault="2784E483" w:rsidP="2784E483">
            <w:pPr>
              <w:ind w:right="260"/>
            </w:pPr>
          </w:p>
        </w:tc>
        <w:tc>
          <w:tcPr>
            <w:tcW w:w="3511" w:type="dxa"/>
          </w:tcPr>
          <w:p w14:paraId="2C9CA84D" w14:textId="4A759D30" w:rsidR="2784E483" w:rsidRDefault="6A148DDF" w:rsidP="2784E483">
            <w:pPr>
              <w:ind w:right="260"/>
            </w:pPr>
            <w:ins w:id="3955" w:author="Susie Adams" w:date="2026-05-15T11:09:00Z" w16du:dateUtc="2026-05-15T11:09:07Z">
              <w:r w:rsidRPr="441DDC17">
                <w:rPr>
                  <w:rFonts w:ascii="Aptos" w:eastAsia="Aptos" w:hAnsi="Aptos" w:cs="Aptos"/>
                </w:rPr>
                <w:t>Loss of ICT systems impacting access to compliance information, inspection records or contractor details.</w:t>
              </w:r>
            </w:ins>
          </w:p>
        </w:tc>
        <w:tc>
          <w:tcPr>
            <w:tcW w:w="3402" w:type="dxa"/>
          </w:tcPr>
          <w:p w14:paraId="4A415508" w14:textId="31F738E6" w:rsidR="2784E483" w:rsidRDefault="6A148DDF" w:rsidP="2784E483">
            <w:pPr>
              <w:ind w:right="260"/>
            </w:pPr>
            <w:ins w:id="3956" w:author="Susie Adams" w:date="2026-05-15T11:09:00Z" w16du:dateUtc="2026-05-15T11:09:17Z">
              <w:r w:rsidRPr="4049F830">
                <w:rPr>
                  <w:rFonts w:ascii="Aptos" w:eastAsia="Aptos" w:hAnsi="Aptos" w:cs="Aptos"/>
                </w:rPr>
                <w:t>Critical compliance information and high-risk property records to be retained in printable or offline-accessible formats where appropriate.</w:t>
              </w:r>
            </w:ins>
          </w:p>
        </w:tc>
      </w:tr>
      <w:tr w:rsidR="2784E483" w14:paraId="3BF8A3DD" w14:textId="77777777" w:rsidTr="2784E483">
        <w:trPr>
          <w:trHeight w:val="300"/>
          <w:ins w:id="3957" w:author="Susie Adams" w:date="2026-05-15T11:03:00Z"/>
        </w:trPr>
        <w:tc>
          <w:tcPr>
            <w:tcW w:w="3005" w:type="dxa"/>
          </w:tcPr>
          <w:p w14:paraId="393296E2" w14:textId="67A4D189" w:rsidR="2784E483" w:rsidRDefault="6A148DDF" w:rsidP="2784E483">
            <w:pPr>
              <w:ind w:right="260"/>
            </w:pPr>
            <w:ins w:id="3958" w:author="Susie Adams" w:date="2026-05-15T11:09:00Z" w16du:dateUtc="2026-05-15T11:09:27Z">
              <w:r w:rsidRPr="4049F830">
                <w:rPr>
                  <w:rFonts w:ascii="Aptos" w:eastAsia="Aptos" w:hAnsi="Aptos" w:cs="Aptos"/>
                </w:rPr>
                <w:t>Utilise framework contractors, consultants and specialist advisers where additional compliance support or technical expertise is required.</w:t>
              </w:r>
            </w:ins>
          </w:p>
        </w:tc>
        <w:tc>
          <w:tcPr>
            <w:tcW w:w="3511" w:type="dxa"/>
          </w:tcPr>
          <w:p w14:paraId="4A463F60" w14:textId="520A717B" w:rsidR="2784E483" w:rsidRDefault="6A148DDF" w:rsidP="2784E483">
            <w:pPr>
              <w:ind w:right="260"/>
            </w:pPr>
            <w:ins w:id="3959" w:author="Susie Adams" w:date="2026-05-15T11:09:00Z" w16du:dateUtc="2026-05-15T11:09:34Z">
              <w:r w:rsidRPr="4049F830">
                <w:rPr>
                  <w:rFonts w:ascii="Aptos" w:eastAsia="Aptos" w:hAnsi="Aptos" w:cs="Aptos"/>
                </w:rPr>
                <w:t>Limited access to competent contractors or specialist advisers during widespread incidents or operational disruption.</w:t>
              </w:r>
            </w:ins>
          </w:p>
        </w:tc>
        <w:tc>
          <w:tcPr>
            <w:tcW w:w="3402" w:type="dxa"/>
          </w:tcPr>
          <w:p w14:paraId="40FA44CD" w14:textId="5A77FDCF" w:rsidR="2784E483" w:rsidRDefault="6A148DDF" w:rsidP="2784E483">
            <w:pPr>
              <w:ind w:right="260"/>
            </w:pPr>
            <w:ins w:id="3960" w:author="Susie Adams" w:date="2026-05-15T11:09:00Z" w16du:dateUtc="2026-05-15T11:09:43Z">
              <w:r w:rsidRPr="4049F830">
                <w:rPr>
                  <w:rFonts w:ascii="Aptos" w:eastAsia="Aptos" w:hAnsi="Aptos" w:cs="Aptos"/>
                </w:rPr>
                <w:t>Maintain up-to-date contractor and specialist adviser contact lists.</w:t>
              </w:r>
            </w:ins>
          </w:p>
        </w:tc>
      </w:tr>
      <w:tr w:rsidR="4049F830" w14:paraId="3B5E3F04" w14:textId="77777777" w:rsidTr="4049F830">
        <w:trPr>
          <w:trHeight w:val="300"/>
          <w:ins w:id="3961" w:author="Susie Adams" w:date="2026-05-15T11:09:00Z"/>
        </w:trPr>
        <w:tc>
          <w:tcPr>
            <w:tcW w:w="3005" w:type="dxa"/>
          </w:tcPr>
          <w:p w14:paraId="582DC500" w14:textId="5B7CA356" w:rsidR="4049F830" w:rsidRDefault="6A148DDF" w:rsidP="4049F830">
            <w:ins w:id="3962" w:author="Susie Adams" w:date="2026-05-15T11:09:00Z" w16du:dateUtc="2026-05-15T11:09:55Z">
              <w:r w:rsidRPr="71F2B4C9">
                <w:rPr>
                  <w:rFonts w:ascii="Aptos" w:eastAsia="Aptos" w:hAnsi="Aptos" w:cs="Aptos"/>
                </w:rPr>
                <w:t>Maintain emergency communication and escalation arrangements for significant compliance risks, overdue actions and high-risk incidents.</w:t>
              </w:r>
            </w:ins>
          </w:p>
        </w:tc>
        <w:tc>
          <w:tcPr>
            <w:tcW w:w="3511" w:type="dxa"/>
          </w:tcPr>
          <w:p w14:paraId="4FE6C68F" w14:textId="786B1BB4" w:rsidR="4049F830" w:rsidRDefault="6A148DDF" w:rsidP="4049F830">
            <w:ins w:id="3963" w:author="Susie Adams" w:date="2026-05-15T11:10:00Z" w16du:dateUtc="2026-05-15T11:10:02Z">
              <w:r w:rsidRPr="71F2B4C9">
                <w:rPr>
                  <w:rFonts w:ascii="Aptos" w:eastAsia="Aptos" w:hAnsi="Aptos" w:cs="Aptos"/>
                </w:rPr>
                <w:t>Delays in escalation or operational decision-making during emergency situations or prolonged disruption.</w:t>
              </w:r>
            </w:ins>
          </w:p>
        </w:tc>
        <w:tc>
          <w:tcPr>
            <w:tcW w:w="3402" w:type="dxa"/>
          </w:tcPr>
          <w:p w14:paraId="76CC8793" w14:textId="203C4B0A" w:rsidR="4049F830" w:rsidRDefault="6A148DDF" w:rsidP="4049F830">
            <w:pPr>
              <w:rPr>
                <w:rFonts w:ascii="Aptos" w:eastAsia="Aptos" w:hAnsi="Aptos" w:cs="Aptos"/>
              </w:rPr>
            </w:pPr>
            <w:ins w:id="3964" w:author="Susie Adams" w:date="2026-05-15T11:10:00Z" w16du:dateUtc="2026-05-15T11:10:09Z">
              <w:r w:rsidRPr="71F2B4C9">
                <w:rPr>
                  <w:rFonts w:ascii="Aptos" w:eastAsia="Aptos" w:hAnsi="Aptos" w:cs="Aptos"/>
                </w:rPr>
                <w:t>Link to escalation procedures and Gold, Silver and Bronze arrangements where applicable.</w:t>
              </w:r>
            </w:ins>
            <w:ins w:id="3965" w:author="Susie Adams" w:date="2026-05-15T11:11:00Z" w16du:dateUtc="2026-05-15T11:11:40Z">
              <w:r>
                <w:br/>
              </w:r>
            </w:ins>
          </w:p>
        </w:tc>
      </w:tr>
      <w:tr w:rsidR="4049F830" w14:paraId="4288B0EA" w14:textId="77777777" w:rsidTr="4049F830">
        <w:trPr>
          <w:trHeight w:val="300"/>
          <w:ins w:id="3966" w:author="Susie Adams" w:date="2026-05-15T11:09:00Z"/>
        </w:trPr>
        <w:tc>
          <w:tcPr>
            <w:tcW w:w="3005" w:type="dxa"/>
          </w:tcPr>
          <w:p w14:paraId="23E134F4" w14:textId="7203ED98" w:rsidR="4049F830" w:rsidRDefault="6A148DDF" w:rsidP="4049F830">
            <w:ins w:id="3967" w:author="Susie Adams" w:date="2026-05-15T11:10:00Z" w16du:dateUtc="2026-05-15T11:10:20Z">
              <w:r w:rsidRPr="5776D112">
                <w:rPr>
                  <w:rFonts w:ascii="Aptos" w:eastAsia="Aptos" w:hAnsi="Aptos" w:cs="Aptos"/>
                </w:rPr>
                <w:t>Maintain operational coordination between Compliance, Property, Housing, ICT and operational services where required.</w:t>
              </w:r>
            </w:ins>
          </w:p>
        </w:tc>
        <w:tc>
          <w:tcPr>
            <w:tcW w:w="3511" w:type="dxa"/>
          </w:tcPr>
          <w:p w14:paraId="08E37517" w14:textId="53B0818E" w:rsidR="4049F830" w:rsidRDefault="6A148DDF" w:rsidP="4049F830">
            <w:ins w:id="3968" w:author="Susie Adams" w:date="2026-05-15T11:10:00Z" w16du:dateUtc="2026-05-15T11:10:27Z">
              <w:r w:rsidRPr="5776D112">
                <w:rPr>
                  <w:rFonts w:ascii="Aptos" w:eastAsia="Aptos" w:hAnsi="Aptos" w:cs="Aptos"/>
                </w:rPr>
                <w:t>Limited coordination between services impacting statutory compliance monitoring and assurance activity.</w:t>
              </w:r>
            </w:ins>
          </w:p>
        </w:tc>
        <w:tc>
          <w:tcPr>
            <w:tcW w:w="3402" w:type="dxa"/>
          </w:tcPr>
          <w:p w14:paraId="6E58F6BB" w14:textId="44858A8E" w:rsidR="4049F830" w:rsidRDefault="6A148DDF" w:rsidP="4049F830">
            <w:ins w:id="3969" w:author="Susie Adams" w:date="2026-05-15T11:10:00Z" w16du:dateUtc="2026-05-15T11:10:36Z">
              <w:r w:rsidRPr="5776D112">
                <w:rPr>
                  <w:rFonts w:ascii="Aptos" w:eastAsia="Aptos" w:hAnsi="Aptos" w:cs="Aptos"/>
                </w:rPr>
                <w:t>Link to emergency communication and operational coordination procedures where applicable.</w:t>
              </w:r>
            </w:ins>
          </w:p>
        </w:tc>
      </w:tr>
    </w:tbl>
    <w:p w14:paraId="4DF2923B" w14:textId="77777777" w:rsidR="0B6C9E8B" w:rsidRPr="00DA055E" w:rsidRDefault="0B6C9E8B" w:rsidP="2784E483">
      <w:pPr>
        <w:ind w:right="260"/>
        <w:rPr>
          <w:ins w:id="3970" w:author="Susie Adams" w:date="2026-05-15T11:02:00Z" w16du:dateUtc="2026-05-15T11:02:39Z"/>
          <w:b/>
          <w:color w:val="E97132" w:themeColor="accent2"/>
        </w:rPr>
      </w:pPr>
    </w:p>
    <w:p w14:paraId="4EE3DC09" w14:textId="6AEC707F" w:rsidR="001E26D2" w:rsidRPr="00DA055E" w:rsidRDefault="001E26D2" w:rsidP="5580F8F4">
      <w:pPr>
        <w:pStyle w:val="Heading4"/>
        <w:ind w:right="260"/>
        <w:rPr>
          <w:ins w:id="3971" w:author="Susie Adams" w:date="2026-05-15T11:12:00Z" w16du:dateUtc="2026-05-15T11:12:02Z"/>
          <w:rFonts w:hint="eastAsia"/>
        </w:rPr>
      </w:pPr>
    </w:p>
    <w:tbl>
      <w:tblPr>
        <w:tblStyle w:val="TableGrid"/>
        <w:tblW w:w="0" w:type="auto"/>
        <w:tblLook w:val="04A0" w:firstRow="1" w:lastRow="0" w:firstColumn="1" w:lastColumn="0" w:noHBand="0" w:noVBand="1"/>
      </w:tblPr>
      <w:tblGrid>
        <w:gridCol w:w="1803"/>
        <w:gridCol w:w="1803"/>
        <w:gridCol w:w="1803"/>
        <w:gridCol w:w="2241"/>
        <w:gridCol w:w="2268"/>
      </w:tblGrid>
      <w:tr w:rsidR="125F6393" w14:paraId="1A14F352" w14:textId="77777777" w:rsidTr="125F6393">
        <w:trPr>
          <w:trHeight w:val="300"/>
          <w:ins w:id="3972" w:author="Susie Adams" w:date="2026-05-15T11:12:00Z"/>
        </w:trPr>
        <w:tc>
          <w:tcPr>
            <w:tcW w:w="9918" w:type="dxa"/>
            <w:gridSpan w:val="5"/>
          </w:tcPr>
          <w:p w14:paraId="76D00A8F" w14:textId="55B13999" w:rsidR="125F6393" w:rsidRDefault="125F6393" w:rsidP="125F6393">
            <w:pPr>
              <w:ind w:right="260"/>
              <w:jc w:val="center"/>
              <w:rPr>
                <w:b/>
                <w:bCs/>
              </w:rPr>
            </w:pPr>
          </w:p>
        </w:tc>
      </w:tr>
      <w:tr w:rsidR="125F6393" w14:paraId="6DE166A2" w14:textId="77777777" w:rsidTr="125F6393">
        <w:trPr>
          <w:trHeight w:val="300"/>
          <w:ins w:id="3973" w:author="Susie Adams" w:date="2026-05-15T11:12:00Z"/>
        </w:trPr>
        <w:tc>
          <w:tcPr>
            <w:tcW w:w="1803" w:type="dxa"/>
          </w:tcPr>
          <w:p w14:paraId="4938CF9C" w14:textId="3F7D3BDC" w:rsidR="125F6393" w:rsidRDefault="125F6393" w:rsidP="125F6393">
            <w:pPr>
              <w:ind w:right="260"/>
            </w:pPr>
          </w:p>
        </w:tc>
        <w:tc>
          <w:tcPr>
            <w:tcW w:w="1803" w:type="dxa"/>
          </w:tcPr>
          <w:p w14:paraId="224FEFCE" w14:textId="785F1D73" w:rsidR="125F6393" w:rsidRDefault="125F6393" w:rsidP="125F6393">
            <w:pPr>
              <w:ind w:right="260"/>
            </w:pPr>
          </w:p>
        </w:tc>
        <w:tc>
          <w:tcPr>
            <w:tcW w:w="1803" w:type="dxa"/>
          </w:tcPr>
          <w:p w14:paraId="225785EE" w14:textId="06B3CFD3" w:rsidR="125F6393" w:rsidRDefault="125F6393" w:rsidP="125F6393">
            <w:pPr>
              <w:ind w:right="260"/>
            </w:pPr>
          </w:p>
        </w:tc>
        <w:tc>
          <w:tcPr>
            <w:tcW w:w="2241" w:type="dxa"/>
          </w:tcPr>
          <w:p w14:paraId="214880CE" w14:textId="0E8013DF" w:rsidR="125F6393" w:rsidRDefault="125F6393" w:rsidP="125F6393">
            <w:pPr>
              <w:ind w:right="260"/>
            </w:pPr>
          </w:p>
        </w:tc>
        <w:tc>
          <w:tcPr>
            <w:tcW w:w="2268" w:type="dxa"/>
          </w:tcPr>
          <w:p w14:paraId="763BBCE4" w14:textId="764B4116" w:rsidR="125F6393" w:rsidRDefault="125F6393" w:rsidP="125F6393">
            <w:pPr>
              <w:ind w:right="260"/>
            </w:pPr>
          </w:p>
        </w:tc>
      </w:tr>
      <w:tr w:rsidR="125F6393" w14:paraId="146296F2" w14:textId="77777777" w:rsidTr="125F6393">
        <w:trPr>
          <w:trHeight w:val="300"/>
          <w:ins w:id="3974" w:author="Susie Adams" w:date="2026-05-15T11:12:00Z"/>
        </w:trPr>
        <w:tc>
          <w:tcPr>
            <w:tcW w:w="1803" w:type="dxa"/>
          </w:tcPr>
          <w:p w14:paraId="028416BE" w14:textId="1D03E396" w:rsidR="125F6393" w:rsidRDefault="125F6393" w:rsidP="125F6393">
            <w:pPr>
              <w:ind w:right="260"/>
            </w:pPr>
          </w:p>
        </w:tc>
        <w:tc>
          <w:tcPr>
            <w:tcW w:w="1803" w:type="dxa"/>
          </w:tcPr>
          <w:p w14:paraId="73BA5FA0" w14:textId="13F273EB" w:rsidR="125F6393" w:rsidRDefault="125F6393" w:rsidP="125F6393">
            <w:pPr>
              <w:ind w:right="260"/>
            </w:pPr>
          </w:p>
        </w:tc>
        <w:tc>
          <w:tcPr>
            <w:tcW w:w="1803" w:type="dxa"/>
          </w:tcPr>
          <w:p w14:paraId="45CF4A34" w14:textId="77777777" w:rsidR="125F6393" w:rsidRDefault="125F6393" w:rsidP="125F6393">
            <w:pPr>
              <w:ind w:right="260"/>
            </w:pPr>
          </w:p>
        </w:tc>
        <w:tc>
          <w:tcPr>
            <w:tcW w:w="2241" w:type="dxa"/>
          </w:tcPr>
          <w:p w14:paraId="0D5B06E2" w14:textId="19FFDD88" w:rsidR="125F6393" w:rsidRDefault="125F6393" w:rsidP="125F6393">
            <w:pPr>
              <w:ind w:right="260"/>
            </w:pPr>
          </w:p>
        </w:tc>
        <w:tc>
          <w:tcPr>
            <w:tcW w:w="2268" w:type="dxa"/>
          </w:tcPr>
          <w:p w14:paraId="43FD85BF" w14:textId="77777777" w:rsidR="125F6393" w:rsidRDefault="125F6393" w:rsidP="125F6393">
            <w:pPr>
              <w:ind w:right="260"/>
            </w:pPr>
          </w:p>
        </w:tc>
      </w:tr>
    </w:tbl>
    <w:p w14:paraId="757BCAA8" w14:textId="229CB4A2" w:rsidR="001E26D2" w:rsidRPr="00DA055E" w:rsidRDefault="001E26D2" w:rsidP="6D771D63">
      <w:pPr>
        <w:ind w:right="260"/>
        <w:rPr>
          <w:ins w:id="3975" w:author="Susie Adams" w:date="2026-05-15T11:12:00Z" w16du:dateUtc="2026-05-15T11:12:02Z"/>
          <w:i/>
          <w:color w:val="E97132" w:themeColor="accent2"/>
          <w:rPrChange w:id="3976" w:author="Unknown" w:date="2026-06-04T15:22:00Z" w16du:dateUtc="2026-06-04T14:22:00Z">
            <w:rPr>
              <w:ins w:id="3977" w:author="Susie Adams" w:date="2026-05-15T11:12:00Z" w16du:dateUtc="2026-05-15T11:12:02Z"/>
              <w:b/>
              <w:bCs/>
              <w:color w:val="E97132" w:themeColor="accent2"/>
            </w:rPr>
          </w:rPrChange>
        </w:rPr>
      </w:pPr>
    </w:p>
    <w:tbl>
      <w:tblPr>
        <w:tblStyle w:val="TableGrid"/>
        <w:tblW w:w="0" w:type="auto"/>
        <w:tblLook w:val="04A0" w:firstRow="1" w:lastRow="0" w:firstColumn="1" w:lastColumn="0" w:noHBand="0" w:noVBand="1"/>
      </w:tblPr>
      <w:tblGrid>
        <w:gridCol w:w="3005"/>
        <w:gridCol w:w="3511"/>
        <w:gridCol w:w="3402"/>
      </w:tblGrid>
      <w:tr w:rsidR="125F6393" w14:paraId="4FDE17D9" w14:textId="77777777" w:rsidTr="125F6393">
        <w:trPr>
          <w:trHeight w:val="300"/>
          <w:ins w:id="3978" w:author="Susie Adams" w:date="2026-05-15T11:12:00Z"/>
        </w:trPr>
        <w:tc>
          <w:tcPr>
            <w:tcW w:w="3005" w:type="dxa"/>
          </w:tcPr>
          <w:p w14:paraId="225F41BB" w14:textId="7216E179" w:rsidR="125F6393" w:rsidRDefault="125F6393" w:rsidP="125F6393">
            <w:pPr>
              <w:ind w:right="260"/>
            </w:pPr>
          </w:p>
        </w:tc>
        <w:tc>
          <w:tcPr>
            <w:tcW w:w="3511" w:type="dxa"/>
          </w:tcPr>
          <w:p w14:paraId="0290BAEF" w14:textId="33BECE70" w:rsidR="125F6393" w:rsidRDefault="125F6393" w:rsidP="125F6393">
            <w:pPr>
              <w:ind w:right="260"/>
            </w:pPr>
          </w:p>
        </w:tc>
        <w:tc>
          <w:tcPr>
            <w:tcW w:w="3402" w:type="dxa"/>
          </w:tcPr>
          <w:p w14:paraId="36A13EF4" w14:textId="59D546FF" w:rsidR="125F6393" w:rsidRDefault="125F6393" w:rsidP="125F6393">
            <w:pPr>
              <w:ind w:right="260"/>
            </w:pPr>
          </w:p>
        </w:tc>
      </w:tr>
      <w:tr w:rsidR="125F6393" w14:paraId="0F1B08A7" w14:textId="77777777" w:rsidTr="125F6393">
        <w:trPr>
          <w:trHeight w:val="300"/>
          <w:ins w:id="3979" w:author="Susie Adams" w:date="2026-05-15T11:12:00Z"/>
        </w:trPr>
        <w:tc>
          <w:tcPr>
            <w:tcW w:w="3005" w:type="dxa"/>
          </w:tcPr>
          <w:p w14:paraId="167C0354" w14:textId="096269EA" w:rsidR="125F6393" w:rsidRDefault="125F6393" w:rsidP="125F6393">
            <w:pPr>
              <w:ind w:right="260"/>
            </w:pPr>
          </w:p>
        </w:tc>
        <w:tc>
          <w:tcPr>
            <w:tcW w:w="3511" w:type="dxa"/>
          </w:tcPr>
          <w:p w14:paraId="429C3C45" w14:textId="743C3220" w:rsidR="125F6393" w:rsidRDefault="125F6393" w:rsidP="125F6393">
            <w:pPr>
              <w:ind w:right="260"/>
            </w:pPr>
          </w:p>
        </w:tc>
        <w:tc>
          <w:tcPr>
            <w:tcW w:w="3402" w:type="dxa"/>
          </w:tcPr>
          <w:p w14:paraId="29B3AC58" w14:textId="77777777" w:rsidR="125F6393" w:rsidRDefault="125F6393" w:rsidP="125F6393">
            <w:pPr>
              <w:ind w:right="260"/>
            </w:pPr>
          </w:p>
        </w:tc>
      </w:tr>
      <w:tr w:rsidR="125F6393" w14:paraId="0EEA2EE6" w14:textId="77777777" w:rsidTr="125F6393">
        <w:trPr>
          <w:trHeight w:val="300"/>
          <w:ins w:id="3980" w:author="Susie Adams" w:date="2026-05-15T11:12:00Z"/>
        </w:trPr>
        <w:tc>
          <w:tcPr>
            <w:tcW w:w="3005" w:type="dxa"/>
          </w:tcPr>
          <w:p w14:paraId="6774C67A" w14:textId="0ACAEA41" w:rsidR="125F6393" w:rsidRDefault="125F6393" w:rsidP="125F6393">
            <w:pPr>
              <w:ind w:right="260"/>
            </w:pPr>
          </w:p>
        </w:tc>
        <w:tc>
          <w:tcPr>
            <w:tcW w:w="3511" w:type="dxa"/>
          </w:tcPr>
          <w:p w14:paraId="2203524C" w14:textId="4F6D0034" w:rsidR="125F6393" w:rsidRDefault="125F6393" w:rsidP="125F6393">
            <w:pPr>
              <w:ind w:right="260"/>
            </w:pPr>
          </w:p>
        </w:tc>
        <w:tc>
          <w:tcPr>
            <w:tcW w:w="3402" w:type="dxa"/>
          </w:tcPr>
          <w:p w14:paraId="0EE651DB" w14:textId="77777777" w:rsidR="125F6393" w:rsidRDefault="125F6393" w:rsidP="125F6393">
            <w:pPr>
              <w:ind w:right="260"/>
            </w:pPr>
          </w:p>
        </w:tc>
      </w:tr>
      <w:tr w:rsidR="125F6393" w14:paraId="1085BCAB" w14:textId="77777777" w:rsidTr="125F6393">
        <w:trPr>
          <w:trHeight w:val="300"/>
          <w:ins w:id="3981" w:author="Susie Adams" w:date="2026-05-15T11:12:00Z"/>
        </w:trPr>
        <w:tc>
          <w:tcPr>
            <w:tcW w:w="3005" w:type="dxa"/>
          </w:tcPr>
          <w:p w14:paraId="337ED025" w14:textId="5507F52B" w:rsidR="125F6393" w:rsidRDefault="125F6393" w:rsidP="125F6393">
            <w:pPr>
              <w:ind w:right="260"/>
            </w:pPr>
          </w:p>
        </w:tc>
        <w:tc>
          <w:tcPr>
            <w:tcW w:w="3511" w:type="dxa"/>
          </w:tcPr>
          <w:p w14:paraId="5824185C" w14:textId="743B32C6" w:rsidR="125F6393" w:rsidRDefault="125F6393" w:rsidP="125F6393">
            <w:pPr>
              <w:ind w:right="260"/>
            </w:pPr>
          </w:p>
        </w:tc>
        <w:tc>
          <w:tcPr>
            <w:tcW w:w="3402" w:type="dxa"/>
          </w:tcPr>
          <w:p w14:paraId="3C7BB9EF" w14:textId="77777777" w:rsidR="125F6393" w:rsidRDefault="125F6393" w:rsidP="125F6393">
            <w:pPr>
              <w:ind w:right="260"/>
            </w:pPr>
          </w:p>
        </w:tc>
      </w:tr>
      <w:tr w:rsidR="125F6393" w14:paraId="4DBD23FA" w14:textId="77777777" w:rsidTr="125F6393">
        <w:trPr>
          <w:trHeight w:val="300"/>
          <w:ins w:id="3982" w:author="Susie Adams" w:date="2026-05-15T11:12:00Z"/>
        </w:trPr>
        <w:tc>
          <w:tcPr>
            <w:tcW w:w="3005" w:type="dxa"/>
          </w:tcPr>
          <w:p w14:paraId="359E760E" w14:textId="6031AD22" w:rsidR="125F6393" w:rsidRDefault="125F6393" w:rsidP="125F6393">
            <w:pPr>
              <w:ind w:right="260"/>
            </w:pPr>
          </w:p>
        </w:tc>
        <w:tc>
          <w:tcPr>
            <w:tcW w:w="3511" w:type="dxa"/>
          </w:tcPr>
          <w:p w14:paraId="2B92FC3E" w14:textId="2AF22490" w:rsidR="125F6393" w:rsidRDefault="125F6393" w:rsidP="125F6393">
            <w:pPr>
              <w:ind w:right="260"/>
            </w:pPr>
          </w:p>
        </w:tc>
        <w:tc>
          <w:tcPr>
            <w:tcW w:w="3402" w:type="dxa"/>
          </w:tcPr>
          <w:p w14:paraId="39ED5DD1" w14:textId="77777777" w:rsidR="125F6393" w:rsidRDefault="125F6393" w:rsidP="125F6393">
            <w:pPr>
              <w:ind w:right="260"/>
            </w:pPr>
          </w:p>
        </w:tc>
      </w:tr>
      <w:tr w:rsidR="125F6393" w14:paraId="44DD410F" w14:textId="77777777" w:rsidTr="125F6393">
        <w:trPr>
          <w:trHeight w:val="300"/>
          <w:ins w:id="3983" w:author="Susie Adams" w:date="2026-05-15T11:12:00Z"/>
        </w:trPr>
        <w:tc>
          <w:tcPr>
            <w:tcW w:w="3005" w:type="dxa"/>
          </w:tcPr>
          <w:p w14:paraId="547714AC" w14:textId="0EAB36C8" w:rsidR="125F6393" w:rsidRDefault="125F6393" w:rsidP="125F6393">
            <w:pPr>
              <w:ind w:right="260"/>
            </w:pPr>
          </w:p>
        </w:tc>
        <w:tc>
          <w:tcPr>
            <w:tcW w:w="3511" w:type="dxa"/>
          </w:tcPr>
          <w:p w14:paraId="348E8DA6" w14:textId="7C897B59" w:rsidR="125F6393" w:rsidRDefault="125F6393" w:rsidP="125F6393">
            <w:pPr>
              <w:ind w:right="260"/>
            </w:pPr>
          </w:p>
        </w:tc>
        <w:tc>
          <w:tcPr>
            <w:tcW w:w="3402" w:type="dxa"/>
          </w:tcPr>
          <w:p w14:paraId="73760B6B" w14:textId="77777777" w:rsidR="125F6393" w:rsidRDefault="125F6393" w:rsidP="125F6393">
            <w:pPr>
              <w:ind w:right="260"/>
            </w:pPr>
          </w:p>
        </w:tc>
      </w:tr>
    </w:tbl>
    <w:p w14:paraId="01B5C7A0" w14:textId="46C44C00" w:rsidR="001E26D2" w:rsidRPr="00DA055E" w:rsidRDefault="6A007604" w:rsidP="008211CA">
      <w:pPr>
        <w:pStyle w:val="Heading4"/>
        <w:ind w:right="260"/>
        <w:rPr>
          <w:ins w:id="3984" w:author="Susie Adams" w:date="2026-05-15T11:15:00Z" w16du:dateUtc="2026-05-15T11:15:26Z"/>
          <w:rFonts w:hint="eastAsia"/>
        </w:rPr>
      </w:pPr>
      <w:ins w:id="3985" w:author="Susie Adams" w:date="2026-05-15T11:15:00Z" w16du:dateUtc="2026-05-15T11:15:45Z">
        <w:r>
          <w:t xml:space="preserve">Emergency Accommodation/temporary relocation </w:t>
        </w:r>
      </w:ins>
    </w:p>
    <w:p w14:paraId="71DE7814" w14:textId="77777777" w:rsidR="001E26D2" w:rsidRPr="00DA055E" w:rsidRDefault="001E26D2" w:rsidP="496AA5F5">
      <w:pPr>
        <w:ind w:right="260"/>
        <w:rPr>
          <w:ins w:id="3986" w:author="Susie Adams" w:date="2026-05-15T11:15:00Z" w16du:dateUtc="2026-05-15T11:15:26Z"/>
        </w:rPr>
      </w:pPr>
    </w:p>
    <w:tbl>
      <w:tblPr>
        <w:tblStyle w:val="TableGrid"/>
        <w:tblW w:w="0" w:type="auto"/>
        <w:tblLook w:val="04A0" w:firstRow="1" w:lastRow="0" w:firstColumn="1" w:lastColumn="0" w:noHBand="0" w:noVBand="1"/>
      </w:tblPr>
      <w:tblGrid>
        <w:gridCol w:w="1803"/>
        <w:gridCol w:w="1803"/>
        <w:gridCol w:w="1987"/>
        <w:gridCol w:w="2412"/>
        <w:gridCol w:w="2268"/>
      </w:tblGrid>
      <w:tr w:rsidR="496AA5F5" w14:paraId="6BA9EE04" w14:textId="77777777" w:rsidTr="496AA5F5">
        <w:trPr>
          <w:trHeight w:val="300"/>
          <w:ins w:id="3987" w:author="Susie Adams" w:date="2026-05-15T11:15:00Z"/>
        </w:trPr>
        <w:tc>
          <w:tcPr>
            <w:tcW w:w="9918" w:type="dxa"/>
            <w:gridSpan w:val="5"/>
          </w:tcPr>
          <w:p w14:paraId="4F2125FC" w14:textId="77777777" w:rsidR="496AA5F5" w:rsidRDefault="496AA5F5" w:rsidP="496AA5F5">
            <w:pPr>
              <w:ind w:right="260"/>
              <w:jc w:val="center"/>
              <w:rPr>
                <w:b/>
                <w:bCs/>
              </w:rPr>
            </w:pPr>
            <w:ins w:id="3988" w:author="Susie Adams" w:date="2026-05-15T11:15:00Z" w16du:dateUtc="2026-05-15T11:15:26Z">
              <w:r w:rsidRPr="496AA5F5">
                <w:rPr>
                  <w:b/>
                  <w:bCs/>
                </w:rPr>
                <w:t>Resources</w:t>
              </w:r>
            </w:ins>
          </w:p>
        </w:tc>
      </w:tr>
      <w:tr w:rsidR="496AA5F5" w14:paraId="452E59AF" w14:textId="77777777" w:rsidTr="496AA5F5">
        <w:trPr>
          <w:trHeight w:val="300"/>
          <w:ins w:id="3989" w:author="Susie Adams" w:date="2026-05-15T11:15:00Z"/>
        </w:trPr>
        <w:tc>
          <w:tcPr>
            <w:tcW w:w="1803" w:type="dxa"/>
          </w:tcPr>
          <w:p w14:paraId="61AC994B" w14:textId="77777777" w:rsidR="496AA5F5" w:rsidRDefault="496AA5F5" w:rsidP="496AA5F5">
            <w:pPr>
              <w:ind w:right="260"/>
            </w:pPr>
            <w:ins w:id="3990" w:author="Susie Adams" w:date="2026-05-15T11:15:00Z" w16du:dateUtc="2026-05-15T11:15:26Z">
              <w:r w:rsidRPr="496AA5F5">
                <w:t xml:space="preserve">Staffing </w:t>
              </w:r>
            </w:ins>
          </w:p>
        </w:tc>
        <w:tc>
          <w:tcPr>
            <w:tcW w:w="1803" w:type="dxa"/>
          </w:tcPr>
          <w:p w14:paraId="7E9272C9" w14:textId="77777777" w:rsidR="496AA5F5" w:rsidRDefault="496AA5F5" w:rsidP="496AA5F5">
            <w:pPr>
              <w:ind w:right="260"/>
            </w:pPr>
            <w:ins w:id="3991" w:author="Susie Adams" w:date="2026-05-15T11:15:00Z" w16du:dateUtc="2026-05-15T11:15:26Z">
              <w:r w:rsidRPr="496AA5F5">
                <w:t xml:space="preserve">Vehicles </w:t>
              </w:r>
            </w:ins>
          </w:p>
        </w:tc>
        <w:tc>
          <w:tcPr>
            <w:tcW w:w="1803" w:type="dxa"/>
          </w:tcPr>
          <w:p w14:paraId="47659C72" w14:textId="77777777" w:rsidR="496AA5F5" w:rsidRDefault="496AA5F5" w:rsidP="496AA5F5">
            <w:pPr>
              <w:ind w:right="260"/>
            </w:pPr>
            <w:ins w:id="3992" w:author="Susie Adams" w:date="2026-05-15T11:15:00Z" w16du:dateUtc="2026-05-15T11:15:26Z">
              <w:r w:rsidRPr="496AA5F5">
                <w:t xml:space="preserve">Buildings </w:t>
              </w:r>
            </w:ins>
          </w:p>
        </w:tc>
        <w:tc>
          <w:tcPr>
            <w:tcW w:w="2241" w:type="dxa"/>
          </w:tcPr>
          <w:p w14:paraId="1A0C6A65" w14:textId="77777777" w:rsidR="496AA5F5" w:rsidRDefault="496AA5F5" w:rsidP="496AA5F5">
            <w:pPr>
              <w:ind w:right="260"/>
            </w:pPr>
            <w:ins w:id="3993" w:author="Susie Adams" w:date="2026-05-15T11:15:00Z" w16du:dateUtc="2026-05-15T11:15:26Z">
              <w:r w:rsidRPr="496AA5F5">
                <w:t>IT/Technology</w:t>
              </w:r>
            </w:ins>
          </w:p>
        </w:tc>
        <w:tc>
          <w:tcPr>
            <w:tcW w:w="2268" w:type="dxa"/>
          </w:tcPr>
          <w:p w14:paraId="79C345E1" w14:textId="77777777" w:rsidR="496AA5F5" w:rsidRDefault="496AA5F5" w:rsidP="496AA5F5">
            <w:pPr>
              <w:ind w:right="260"/>
            </w:pPr>
            <w:ins w:id="3994" w:author="Susie Adams" w:date="2026-05-15T11:15:00Z" w16du:dateUtc="2026-05-15T11:15:26Z">
              <w:r w:rsidRPr="496AA5F5">
                <w:t>Other</w:t>
              </w:r>
            </w:ins>
          </w:p>
        </w:tc>
      </w:tr>
      <w:tr w:rsidR="496AA5F5" w14:paraId="751C151C" w14:textId="77777777" w:rsidTr="496AA5F5">
        <w:trPr>
          <w:trHeight w:val="300"/>
          <w:ins w:id="3995" w:author="Susie Adams" w:date="2026-05-15T11:15:00Z"/>
        </w:trPr>
        <w:tc>
          <w:tcPr>
            <w:tcW w:w="1803" w:type="dxa"/>
          </w:tcPr>
          <w:p w14:paraId="31F7C349" w14:textId="3EB0B08A" w:rsidR="0D1658A9" w:rsidRDefault="496AA5F5" w:rsidP="0D1658A9">
            <w:pPr>
              <w:ind w:right="260"/>
              <w:rPr>
                <w:ins w:id="3996" w:author="Susie Adams" w:date="2026-05-15T11:15:00Z" w16du:dateUtc="2026-05-15T11:15:48Z"/>
              </w:rPr>
            </w:pPr>
            <w:ins w:id="3997" w:author="Susie Adams" w:date="2026-05-15T11:15:00Z" w16du:dateUtc="2026-05-15T11:15:26Z">
              <w:r w:rsidRPr="496AA5F5">
                <w:t xml:space="preserve">Resource Plan </w:t>
              </w:r>
            </w:ins>
          </w:p>
          <w:p w14:paraId="018663C3" w14:textId="2380053C" w:rsidR="0D1658A9" w:rsidRDefault="0D1658A9" w:rsidP="0D1658A9">
            <w:pPr>
              <w:ind w:right="260"/>
              <w:rPr>
                <w:ins w:id="3998" w:author="Susie Adams" w:date="2026-05-15T11:15:00Z" w16du:dateUtc="2026-05-15T11:15:48Z"/>
              </w:rPr>
            </w:pPr>
          </w:p>
          <w:p w14:paraId="6D5BF8C8" w14:textId="236AED18" w:rsidR="2C1A471B" w:rsidRDefault="2C1A471B" w:rsidP="0D1658A9">
            <w:pPr>
              <w:ind w:right="260"/>
              <w:rPr>
                <w:ins w:id="3999" w:author="Susie Adams" w:date="2026-05-15T11:15:00Z" w16du:dateUtc="2026-05-15T11:15:56Z"/>
              </w:rPr>
            </w:pPr>
            <w:ins w:id="4000" w:author="Susie Adams" w:date="2026-05-15T11:15:00Z" w16du:dateUtc="2026-05-15T11:15:55Z">
              <w:r w:rsidRPr="0D1658A9">
                <w:t xml:space="preserve">Emergency response officers </w:t>
              </w:r>
            </w:ins>
          </w:p>
          <w:p w14:paraId="69FAD944" w14:textId="01D7C176" w:rsidR="0D1658A9" w:rsidRDefault="0D1658A9" w:rsidP="0D1658A9">
            <w:pPr>
              <w:ind w:right="260"/>
              <w:rPr>
                <w:ins w:id="4001" w:author="Susie Adams" w:date="2026-05-15T11:15:00Z" w16du:dateUtc="2026-05-15T11:15:56Z"/>
              </w:rPr>
            </w:pPr>
          </w:p>
          <w:p w14:paraId="0FC3E73E" w14:textId="64996893" w:rsidR="2C1A471B" w:rsidRDefault="2C1A471B" w:rsidP="0D1658A9">
            <w:pPr>
              <w:ind w:right="260"/>
              <w:rPr>
                <w:ins w:id="4002" w:author="Susie Adams" w:date="2026-05-15T11:16:00Z" w16du:dateUtc="2026-05-15T11:16:01Z"/>
              </w:rPr>
            </w:pPr>
            <w:ins w:id="4003" w:author="Susie Adams" w:date="2026-05-15T11:15:00Z" w16du:dateUtc="2026-05-15T11:15:59Z">
              <w:r w:rsidRPr="0D1658A9">
                <w:t>Emergency contact</w:t>
              </w:r>
            </w:ins>
            <w:ins w:id="4004" w:author="Susie Adams" w:date="2026-05-15T11:16:00Z" w16du:dateUtc="2026-05-15T11:16:00Z">
              <w:r w:rsidRPr="0D1658A9">
                <w:t xml:space="preserve"> lists </w:t>
              </w:r>
            </w:ins>
          </w:p>
          <w:p w14:paraId="4AFC5445" w14:textId="1B92EDE9" w:rsidR="0D1658A9" w:rsidRDefault="0D1658A9" w:rsidP="0D1658A9">
            <w:pPr>
              <w:ind w:right="260"/>
              <w:rPr>
                <w:ins w:id="4005" w:author="Susie Adams" w:date="2026-05-15T11:16:00Z" w16du:dateUtc="2026-05-15T11:16:01Z"/>
              </w:rPr>
            </w:pPr>
          </w:p>
          <w:p w14:paraId="3EF45DEC" w14:textId="13EAC9DE" w:rsidR="2C1A471B" w:rsidRDefault="2C1A471B" w:rsidP="0D1658A9">
            <w:pPr>
              <w:ind w:right="260"/>
              <w:rPr>
                <w:ins w:id="4006" w:author="Susie Adams" w:date="2026-05-15T11:16:00Z" w16du:dateUtc="2026-05-15T11:16:08Z"/>
              </w:rPr>
            </w:pPr>
            <w:ins w:id="4007" w:author="Susie Adams" w:date="2026-05-15T11:16:00Z" w16du:dateUtc="2026-05-15T11:16:07Z">
              <w:r w:rsidRPr="0D1658A9">
                <w:t xml:space="preserve">Contractor and supplier contacts </w:t>
              </w:r>
            </w:ins>
          </w:p>
          <w:p w14:paraId="1632D84F" w14:textId="0753E091" w:rsidR="0D1658A9" w:rsidRDefault="0D1658A9" w:rsidP="0D1658A9">
            <w:pPr>
              <w:ind w:right="260"/>
              <w:rPr>
                <w:ins w:id="4008" w:author="Susie Adams" w:date="2026-05-15T11:16:00Z" w16du:dateUtc="2026-05-15T11:16:08Z"/>
              </w:rPr>
            </w:pPr>
          </w:p>
          <w:p w14:paraId="7E4B381F" w14:textId="50C9F196" w:rsidR="496AA5F5" w:rsidRDefault="2C1A471B" w:rsidP="496AA5F5">
            <w:pPr>
              <w:ind w:right="260"/>
            </w:pPr>
            <w:ins w:id="4009" w:author="Susie Adams" w:date="2026-05-15T11:16:00Z" w16du:dateUtc="2026-05-15T11:16:11Z">
              <w:r w:rsidRPr="0D1658A9">
                <w:t xml:space="preserve">Out of hours rota </w:t>
              </w:r>
            </w:ins>
          </w:p>
        </w:tc>
        <w:tc>
          <w:tcPr>
            <w:tcW w:w="1803" w:type="dxa"/>
          </w:tcPr>
          <w:p w14:paraId="07B68E41" w14:textId="77777777" w:rsidR="496AA5F5" w:rsidRDefault="496AA5F5" w:rsidP="496AA5F5">
            <w:pPr>
              <w:ind w:right="260"/>
              <w:rPr>
                <w:ins w:id="4010" w:author="Susie Adams" w:date="2026-05-15T11:15:00Z" w16du:dateUtc="2026-05-15T11:15:26Z"/>
              </w:rPr>
            </w:pPr>
            <w:ins w:id="4011" w:author="Susie Adams" w:date="2026-05-15T11:15:00Z" w16du:dateUtc="2026-05-15T11:15:26Z">
              <w:r w:rsidRPr="496AA5F5">
                <w:t>Own vehicles</w:t>
              </w:r>
            </w:ins>
          </w:p>
          <w:p w14:paraId="429D9F6B" w14:textId="76798FE3" w:rsidR="0D1658A9" w:rsidRDefault="0D1658A9" w:rsidP="0D1658A9">
            <w:pPr>
              <w:ind w:right="260"/>
              <w:rPr>
                <w:ins w:id="4012" w:author="Susie Adams" w:date="2026-05-15T11:15:00Z" w16du:dateUtc="2026-05-15T11:15:26Z"/>
              </w:rPr>
            </w:pPr>
          </w:p>
          <w:p w14:paraId="70EA51DA" w14:textId="77777777" w:rsidR="496AA5F5" w:rsidRDefault="496AA5F5" w:rsidP="496AA5F5">
            <w:pPr>
              <w:ind w:right="260"/>
              <w:rPr>
                <w:ins w:id="4013" w:author="Susie Adams" w:date="2026-05-15T11:15:00Z" w16du:dateUtc="2026-05-15T11:15:26Z"/>
              </w:rPr>
            </w:pPr>
            <w:ins w:id="4014" w:author="Susie Adams" w:date="2026-05-15T11:15:00Z" w16du:dateUtc="2026-05-15T11:15:26Z">
              <w:r w:rsidRPr="496AA5F5">
                <w:t>Pool Vehicles</w:t>
              </w:r>
            </w:ins>
          </w:p>
          <w:p w14:paraId="7E9E680C" w14:textId="30602475" w:rsidR="0D1658A9" w:rsidRDefault="0D1658A9" w:rsidP="0D1658A9">
            <w:pPr>
              <w:ind w:right="260"/>
              <w:rPr>
                <w:ins w:id="4015" w:author="Susie Adams" w:date="2026-05-15T11:15:00Z" w16du:dateUtc="2026-05-15T11:15:26Z"/>
              </w:rPr>
            </w:pPr>
          </w:p>
          <w:p w14:paraId="156BC981" w14:textId="241701F4" w:rsidR="496AA5F5" w:rsidRDefault="496AA5F5" w:rsidP="496AA5F5">
            <w:pPr>
              <w:ind w:right="260"/>
            </w:pPr>
            <w:ins w:id="4016" w:author="Susie Adams" w:date="2026-05-15T11:15:00Z" w16du:dateUtc="2026-05-15T11:15:26Z">
              <w:r w:rsidRPr="496AA5F5">
                <w:t>Team Vehicles</w:t>
              </w:r>
            </w:ins>
          </w:p>
        </w:tc>
        <w:tc>
          <w:tcPr>
            <w:tcW w:w="1803" w:type="dxa"/>
          </w:tcPr>
          <w:p w14:paraId="2EDA1414" w14:textId="2D639F1D" w:rsidR="2F9E5F9D" w:rsidRDefault="2F9E5F9D" w:rsidP="0D1658A9">
            <w:pPr>
              <w:ind w:right="260"/>
              <w:rPr>
                <w:ins w:id="4017" w:author="Susie Adams" w:date="2026-05-15T11:16:00Z" w16du:dateUtc="2026-05-15T11:16:34Z"/>
              </w:rPr>
            </w:pPr>
            <w:ins w:id="4018" w:author="Susie Adams" w:date="2026-05-15T11:16:00Z" w16du:dateUtc="2026-05-15T11:16:33Z">
              <w:r w:rsidRPr="0D1658A9">
                <w:t xml:space="preserve">Emergency accomodation locations </w:t>
              </w:r>
            </w:ins>
          </w:p>
          <w:p w14:paraId="2B02D04E" w14:textId="400B2EF2" w:rsidR="0D1658A9" w:rsidRDefault="0D1658A9" w:rsidP="0D1658A9">
            <w:pPr>
              <w:ind w:right="260"/>
              <w:rPr>
                <w:ins w:id="4019" w:author="Susie Adams" w:date="2026-05-15T11:16:00Z" w16du:dateUtc="2026-05-15T11:16:34Z"/>
              </w:rPr>
            </w:pPr>
          </w:p>
          <w:p w14:paraId="17C4DEB6" w14:textId="3F5FA6D9" w:rsidR="2F9E5F9D" w:rsidRDefault="2F9E5F9D" w:rsidP="0D1658A9">
            <w:pPr>
              <w:ind w:right="260"/>
              <w:rPr>
                <w:ins w:id="4020" w:author="Susie Adams" w:date="2026-05-15T11:16:00Z" w16du:dateUtc="2026-05-15T11:16:41Z"/>
              </w:rPr>
            </w:pPr>
            <w:ins w:id="4021" w:author="Susie Adams" w:date="2026-05-15T11:16:00Z" w16du:dateUtc="2026-05-15T11:16:41Z">
              <w:r w:rsidRPr="0D1658A9">
                <w:t xml:space="preserve">Temporary welfare facilities </w:t>
              </w:r>
            </w:ins>
          </w:p>
          <w:p w14:paraId="3C33A527" w14:textId="0A706F74" w:rsidR="0D1658A9" w:rsidRDefault="0D1658A9" w:rsidP="0D1658A9">
            <w:pPr>
              <w:ind w:right="260"/>
              <w:rPr>
                <w:ins w:id="4022" w:author="Susie Adams" w:date="2026-05-15T11:16:00Z" w16du:dateUtc="2026-05-15T11:16:41Z"/>
              </w:rPr>
            </w:pPr>
          </w:p>
          <w:p w14:paraId="48BA79A6" w14:textId="5369B5C2" w:rsidR="2F9E5F9D" w:rsidRDefault="2F9E5F9D" w:rsidP="0D1658A9">
            <w:pPr>
              <w:ind w:right="260"/>
              <w:rPr>
                <w:ins w:id="4023" w:author="Susie Adams" w:date="2026-05-15T11:16:00Z" w16du:dateUtc="2026-05-15T11:16:46Z"/>
              </w:rPr>
            </w:pPr>
            <w:ins w:id="4024" w:author="Susie Adams" w:date="2026-05-15T11:16:00Z" w16du:dateUtc="2026-05-15T11:16:46Z">
              <w:r w:rsidRPr="0D1658A9">
                <w:t xml:space="preserve">Critical building list </w:t>
              </w:r>
            </w:ins>
          </w:p>
          <w:p w14:paraId="68035416" w14:textId="6D909F82" w:rsidR="0D1658A9" w:rsidRDefault="0D1658A9" w:rsidP="0D1658A9">
            <w:pPr>
              <w:ind w:right="260"/>
              <w:rPr>
                <w:ins w:id="4025" w:author="Susie Adams" w:date="2026-05-15T11:16:00Z" w16du:dateUtc="2026-05-15T11:16:46Z"/>
              </w:rPr>
            </w:pPr>
          </w:p>
          <w:p w14:paraId="2A89B852" w14:textId="79ED2978" w:rsidR="496AA5F5" w:rsidRDefault="2F9E5F9D" w:rsidP="496AA5F5">
            <w:pPr>
              <w:ind w:right="260"/>
            </w:pPr>
            <w:ins w:id="4026" w:author="Susie Adams" w:date="2026-05-15T11:16:00Z" w16du:dateUtc="2026-05-15T11:16:56Z">
              <w:r w:rsidRPr="098B2839">
                <w:t xml:space="preserve">Alternative operational locations </w:t>
              </w:r>
            </w:ins>
          </w:p>
        </w:tc>
        <w:tc>
          <w:tcPr>
            <w:tcW w:w="2241" w:type="dxa"/>
          </w:tcPr>
          <w:p w14:paraId="58DF0E44" w14:textId="2E0DDE6F" w:rsidR="496AA5F5" w:rsidRDefault="496AA5F5" w:rsidP="496AA5F5">
            <w:pPr>
              <w:ind w:right="260"/>
              <w:rPr>
                <w:ins w:id="4027" w:author="Susie Adams" w:date="2026-05-15T11:15:00Z" w16du:dateUtc="2026-05-15T11:15:26Z"/>
              </w:rPr>
            </w:pPr>
            <w:ins w:id="4028" w:author="Susie Adams" w:date="2026-05-15T11:15:00Z" w16du:dateUtc="2026-05-15T11:15:26Z">
              <w:r w:rsidRPr="496AA5F5">
                <w:t>Total Job Management System</w:t>
              </w:r>
            </w:ins>
          </w:p>
          <w:p w14:paraId="6A6A879E" w14:textId="47276DB5" w:rsidR="098B2839" w:rsidRDefault="098B2839" w:rsidP="098B2839">
            <w:pPr>
              <w:ind w:right="260"/>
              <w:rPr>
                <w:ins w:id="4029" w:author="Susie Adams" w:date="2026-05-15T11:15:00Z" w16du:dateUtc="2026-05-15T11:15:26Z"/>
              </w:rPr>
            </w:pPr>
          </w:p>
          <w:p w14:paraId="5A5C3020" w14:textId="1DC90783" w:rsidR="496AA5F5" w:rsidRDefault="496AA5F5" w:rsidP="496AA5F5">
            <w:pPr>
              <w:ind w:right="260"/>
              <w:rPr>
                <w:ins w:id="4030" w:author="Susie Adams" w:date="2026-05-15T11:15:00Z" w16du:dateUtc="2026-05-15T11:15:26Z"/>
              </w:rPr>
            </w:pPr>
            <w:ins w:id="4031" w:author="Susie Adams" w:date="2026-05-15T11:15:00Z" w16du:dateUtc="2026-05-15T11:15:26Z">
              <w:r w:rsidRPr="496AA5F5">
                <w:t>Sharepoint</w:t>
              </w:r>
            </w:ins>
            <w:ins w:id="4032" w:author="Susie Adams" w:date="2026-05-15T11:17:00Z" w16du:dateUtc="2026-05-15T11:17:15Z">
              <w:r w:rsidR="3D3FC69B" w:rsidRPr="098B2839">
                <w:t>/shared drives</w:t>
              </w:r>
            </w:ins>
          </w:p>
          <w:p w14:paraId="3CBB995C" w14:textId="77777777" w:rsidR="496AA5F5" w:rsidRDefault="496AA5F5" w:rsidP="496AA5F5">
            <w:pPr>
              <w:ind w:right="260"/>
              <w:rPr>
                <w:ins w:id="4033" w:author="Susie Adams" w:date="2026-05-15T11:15:00Z" w16du:dateUtc="2026-05-15T11:15:26Z"/>
              </w:rPr>
            </w:pPr>
            <w:ins w:id="4034" w:author="Susie Adams" w:date="2026-05-15T11:15:00Z" w16du:dateUtc="2026-05-15T11:15:26Z">
              <w:r w:rsidRPr="496AA5F5">
                <w:t>Laptop</w:t>
              </w:r>
            </w:ins>
          </w:p>
          <w:p w14:paraId="01A1CBB2" w14:textId="6C7599DE" w:rsidR="098B2839" w:rsidRDefault="098B2839" w:rsidP="098B2839">
            <w:pPr>
              <w:ind w:right="260"/>
              <w:rPr>
                <w:ins w:id="4035" w:author="Susie Adams" w:date="2026-05-15T11:17:00Z" w16du:dateUtc="2026-05-15T11:17:18Z"/>
              </w:rPr>
            </w:pPr>
          </w:p>
          <w:p w14:paraId="4CD3DFFD" w14:textId="3B0DB0B0" w:rsidR="0BB63177" w:rsidRDefault="0BB63177" w:rsidP="098B2839">
            <w:pPr>
              <w:ind w:right="260"/>
              <w:rPr>
                <w:ins w:id="4036" w:author="Susie Adams" w:date="2026-05-15T11:17:00Z" w16du:dateUtc="2026-05-15T11:17:00Z"/>
              </w:rPr>
            </w:pPr>
            <w:ins w:id="4037" w:author="Susie Adams" w:date="2026-05-15T11:17:00Z" w16du:dateUtc="2026-05-15T11:17:21Z">
              <w:r w:rsidRPr="098B2839">
                <w:t>MS Teams</w:t>
              </w:r>
            </w:ins>
          </w:p>
          <w:p w14:paraId="61052A1F" w14:textId="16D5B08A" w:rsidR="098B2839" w:rsidRDefault="098B2839" w:rsidP="098B2839">
            <w:pPr>
              <w:ind w:right="260"/>
              <w:rPr>
                <w:ins w:id="4038" w:author="Susie Adams" w:date="2026-05-15T11:15:00Z" w16du:dateUtc="2026-05-15T11:15:26Z"/>
              </w:rPr>
            </w:pPr>
          </w:p>
          <w:p w14:paraId="54837885" w14:textId="77777777" w:rsidR="496AA5F5" w:rsidRDefault="496AA5F5" w:rsidP="496AA5F5">
            <w:pPr>
              <w:ind w:right="260"/>
              <w:rPr>
                <w:ins w:id="4039" w:author="Susie Adams" w:date="2026-05-15T11:15:00Z" w16du:dateUtc="2026-05-15T11:15:26Z"/>
              </w:rPr>
            </w:pPr>
            <w:ins w:id="4040" w:author="Susie Adams" w:date="2026-05-15T11:15:00Z" w16du:dateUtc="2026-05-15T11:15:26Z">
              <w:r w:rsidRPr="496AA5F5">
                <w:t>Mobile Phone</w:t>
              </w:r>
            </w:ins>
          </w:p>
          <w:p w14:paraId="1A71C946" w14:textId="5F985B44" w:rsidR="098B2839" w:rsidRDefault="098B2839" w:rsidP="098B2839">
            <w:pPr>
              <w:ind w:right="260"/>
              <w:rPr>
                <w:ins w:id="4041" w:author="Susie Adams" w:date="2026-05-15T11:15:00Z" w16du:dateUtc="2026-05-15T11:15:26Z"/>
              </w:rPr>
            </w:pPr>
          </w:p>
          <w:p w14:paraId="25E11F9B" w14:textId="17F432D7" w:rsidR="098B2839" w:rsidRDefault="496AA5F5" w:rsidP="098B2839">
            <w:pPr>
              <w:ind w:right="260"/>
              <w:rPr>
                <w:ins w:id="4042" w:author="Susie Adams" w:date="2026-05-15T11:17:00Z" w16du:dateUtc="2026-05-15T11:17:02Z"/>
              </w:rPr>
            </w:pPr>
            <w:ins w:id="4043" w:author="Susie Adams" w:date="2026-05-15T11:15:00Z" w16du:dateUtc="2026-05-15T11:15:26Z">
              <w:r w:rsidRPr="496AA5F5">
                <w:t>PSI (Asbestos</w:t>
              </w:r>
            </w:ins>
          </w:p>
          <w:p w14:paraId="3CE93161" w14:textId="2247FE73" w:rsidR="496AA5F5" w:rsidRDefault="496AA5F5" w:rsidP="496AA5F5">
            <w:pPr>
              <w:ind w:right="260"/>
              <w:rPr>
                <w:ins w:id="4044" w:author="Susie Adams" w:date="2026-05-15T11:15:00Z" w16du:dateUtc="2026-05-15T11:15:26Z"/>
              </w:rPr>
            </w:pPr>
            <w:ins w:id="4045" w:author="Susie Adams" w:date="2026-05-15T11:15:00Z" w16du:dateUtc="2026-05-15T11:15:26Z">
              <w:r w:rsidRPr="496AA5F5">
                <w:t xml:space="preserve"> Management)</w:t>
              </w:r>
            </w:ins>
          </w:p>
          <w:p w14:paraId="3D8503A2" w14:textId="17F3B1B4" w:rsidR="098B2839" w:rsidRDefault="098B2839" w:rsidP="098B2839">
            <w:pPr>
              <w:ind w:right="260"/>
              <w:rPr>
                <w:ins w:id="4046" w:author="Susie Adams" w:date="2026-05-15T11:15:00Z" w16du:dateUtc="2026-05-15T11:15:26Z"/>
              </w:rPr>
            </w:pPr>
          </w:p>
          <w:p w14:paraId="4F19E13E" w14:textId="77777777" w:rsidR="496AA5F5" w:rsidRDefault="496AA5F5" w:rsidP="496AA5F5">
            <w:pPr>
              <w:ind w:right="260"/>
              <w:rPr>
                <w:ins w:id="4047" w:author="Susie Adams" w:date="2026-05-15T11:15:00Z" w16du:dateUtc="2026-05-15T11:15:26Z"/>
              </w:rPr>
            </w:pPr>
            <w:ins w:id="4048" w:author="Susie Adams" w:date="2026-05-15T11:15:00Z" w16du:dateUtc="2026-05-15T11:15:26Z">
              <w:r w:rsidRPr="496AA5F5">
                <w:t>Asset Manager (CIPFA)</w:t>
              </w:r>
            </w:ins>
          </w:p>
          <w:p w14:paraId="3760CB41" w14:textId="6C1F5DC2" w:rsidR="098B2839" w:rsidRDefault="098B2839" w:rsidP="098B2839">
            <w:pPr>
              <w:ind w:right="260"/>
              <w:rPr>
                <w:ins w:id="4049" w:author="Susie Adams" w:date="2026-05-15T11:17:00Z" w16du:dateUtc="2026-05-15T11:17:26Z"/>
              </w:rPr>
            </w:pPr>
          </w:p>
          <w:p w14:paraId="29518AD4" w14:textId="201BBEED" w:rsidR="74A6D34F" w:rsidRDefault="74A6D34F" w:rsidP="098B2839">
            <w:pPr>
              <w:ind w:right="260"/>
              <w:rPr>
                <w:ins w:id="4050" w:author="Susie Adams" w:date="2026-05-15T11:17:00Z" w16du:dateUtc="2026-05-15T11:17:34Z"/>
              </w:rPr>
            </w:pPr>
            <w:ins w:id="4051" w:author="Susie Adams" w:date="2026-05-15T11:17:00Z" w16du:dateUtc="2026-05-15T11:17:34Z">
              <w:r w:rsidRPr="098B2839">
                <w:t xml:space="preserve">Emergency accommodation records </w:t>
              </w:r>
            </w:ins>
          </w:p>
          <w:p w14:paraId="04D2986E" w14:textId="48F537DC" w:rsidR="098B2839" w:rsidRDefault="098B2839" w:rsidP="098B2839">
            <w:pPr>
              <w:ind w:right="260"/>
              <w:rPr>
                <w:ins w:id="4052" w:author="Susie Adams" w:date="2026-05-15T11:17:00Z" w16du:dateUtc="2026-05-15T11:17:35Z"/>
              </w:rPr>
            </w:pPr>
          </w:p>
          <w:p w14:paraId="7A86BD9B" w14:textId="5F60B82E" w:rsidR="74A6D34F" w:rsidRDefault="74A6D34F" w:rsidP="11493BE9">
            <w:pPr>
              <w:ind w:right="260"/>
              <w:rPr>
                <w:ins w:id="4053" w:author="Susie Adams" w:date="2026-05-15T11:17:00Z" w16du:dateUtc="2026-05-15T11:17:42Z"/>
              </w:rPr>
            </w:pPr>
            <w:ins w:id="4054" w:author="Susie Adams" w:date="2026-05-15T11:17:00Z" w16du:dateUtc="2026-05-15T11:17:41Z">
              <w:r w:rsidRPr="098B2839">
                <w:t xml:space="preserve">Printed emergency contact </w:t>
              </w:r>
              <w:r w:rsidRPr="11493BE9">
                <w:t xml:space="preserve">lists </w:t>
              </w:r>
            </w:ins>
          </w:p>
          <w:p w14:paraId="165C72BD" w14:textId="0C6B32F7" w:rsidR="11493BE9" w:rsidRDefault="11493BE9" w:rsidP="11493BE9">
            <w:pPr>
              <w:ind w:right="260"/>
              <w:rPr>
                <w:ins w:id="4055" w:author="Susie Adams" w:date="2026-05-15T11:17:00Z" w16du:dateUtc="2026-05-15T11:17:42Z"/>
              </w:rPr>
            </w:pPr>
          </w:p>
          <w:p w14:paraId="2DDB3A5E" w14:textId="41B5408B" w:rsidR="74A6D34F" w:rsidRDefault="74A6D34F" w:rsidP="11493BE9">
            <w:pPr>
              <w:ind w:right="260"/>
              <w:rPr>
                <w:ins w:id="4056" w:author="Susie Adams" w:date="2026-05-15T11:17:00Z" w16du:dateUtc="2026-05-15T11:17:53Z"/>
              </w:rPr>
            </w:pPr>
            <w:ins w:id="4057" w:author="Susie Adams" w:date="2026-05-15T11:17:00Z" w16du:dateUtc="2026-05-15T11:17:53Z">
              <w:r w:rsidRPr="11493BE9">
                <w:t xml:space="preserve">Printed decant information </w:t>
              </w:r>
            </w:ins>
          </w:p>
          <w:p w14:paraId="2A9DF087" w14:textId="4AD63F47" w:rsidR="11493BE9" w:rsidRDefault="11493BE9" w:rsidP="11493BE9">
            <w:pPr>
              <w:ind w:right="260"/>
              <w:rPr>
                <w:ins w:id="4058" w:author="Susie Adams" w:date="2026-05-15T11:17:00Z" w16du:dateUtc="2026-05-15T11:17:54Z"/>
              </w:rPr>
            </w:pPr>
          </w:p>
          <w:p w14:paraId="3CE75ABE" w14:textId="06E6ABF0" w:rsidR="496AA5F5" w:rsidRDefault="74A6D34F" w:rsidP="496AA5F5">
            <w:pPr>
              <w:ind w:right="260"/>
            </w:pPr>
            <w:ins w:id="4059" w:author="Susie Adams" w:date="2026-05-15T11:17:00Z" w16du:dateUtc="2026-05-15T11:17:58Z">
              <w:r w:rsidRPr="11493BE9">
                <w:t>Busines continuity plans</w:t>
              </w:r>
            </w:ins>
          </w:p>
        </w:tc>
        <w:tc>
          <w:tcPr>
            <w:tcW w:w="2268" w:type="dxa"/>
          </w:tcPr>
          <w:p w14:paraId="50319E10" w14:textId="03800E57" w:rsidR="74A6D34F" w:rsidRDefault="74A6D34F" w:rsidP="11493BE9">
            <w:pPr>
              <w:ind w:right="260"/>
              <w:rPr>
                <w:ins w:id="4060" w:author="Susie Adams" w:date="2026-05-15T11:18:00Z" w16du:dateUtc="2026-05-15T11:18:15Z"/>
              </w:rPr>
            </w:pPr>
            <w:ins w:id="4061" w:author="Susie Adams" w:date="2026-05-15T11:18:00Z" w16du:dateUtc="2026-05-15T11:18:15Z">
              <w:r w:rsidRPr="11493BE9">
                <w:t xml:space="preserve">Temporary accommodation arrangements </w:t>
              </w:r>
            </w:ins>
          </w:p>
          <w:p w14:paraId="0276B44D" w14:textId="60F10842" w:rsidR="11493BE9" w:rsidRDefault="11493BE9" w:rsidP="11493BE9">
            <w:pPr>
              <w:ind w:right="260"/>
              <w:rPr>
                <w:ins w:id="4062" w:author="Susie Adams" w:date="2026-05-15T11:18:00Z" w16du:dateUtc="2026-05-15T11:18:16Z"/>
              </w:rPr>
            </w:pPr>
          </w:p>
          <w:p w14:paraId="6D85E3A1" w14:textId="45AD896C" w:rsidR="74A6D34F" w:rsidRDefault="74A6D34F" w:rsidP="124B8207">
            <w:pPr>
              <w:ind w:right="260"/>
              <w:rPr>
                <w:ins w:id="4063" w:author="Susie Adams" w:date="2026-05-15T11:18:00Z" w16du:dateUtc="2026-05-15T11:18:24Z"/>
              </w:rPr>
            </w:pPr>
            <w:ins w:id="4064" w:author="Susie Adams" w:date="2026-05-15T11:18:00Z" w16du:dateUtc="2026-05-15T11:18:23Z">
              <w:r w:rsidRPr="11493BE9">
                <w:t xml:space="preserve">Hotel and emergency housing contacts </w:t>
              </w:r>
            </w:ins>
          </w:p>
          <w:p w14:paraId="40B4F55B" w14:textId="632EE3A7" w:rsidR="124B8207" w:rsidRDefault="124B8207" w:rsidP="124B8207">
            <w:pPr>
              <w:ind w:right="260"/>
              <w:rPr>
                <w:ins w:id="4065" w:author="Susie Adams" w:date="2026-05-15T11:18:00Z" w16du:dateUtc="2026-05-15T11:18:24Z"/>
              </w:rPr>
            </w:pPr>
          </w:p>
          <w:p w14:paraId="36D0CF7B" w14:textId="5AFD9922" w:rsidR="74A6D34F" w:rsidRDefault="74A6D34F" w:rsidP="124B8207">
            <w:pPr>
              <w:ind w:right="260"/>
              <w:rPr>
                <w:ins w:id="4066" w:author="Susie Adams" w:date="2026-05-15T11:18:00Z" w16du:dateUtc="2026-05-15T11:18:30Z"/>
              </w:rPr>
            </w:pPr>
            <w:ins w:id="4067" w:author="Susie Adams" w:date="2026-05-15T11:18:00Z" w16du:dateUtc="2026-05-15T11:18:29Z">
              <w:r w:rsidRPr="124B8207">
                <w:t xml:space="preserve">Welfare support arrangements </w:t>
              </w:r>
            </w:ins>
          </w:p>
          <w:p w14:paraId="20305A0C" w14:textId="62DA2E94" w:rsidR="124B8207" w:rsidRDefault="124B8207" w:rsidP="124B8207">
            <w:pPr>
              <w:ind w:right="260"/>
              <w:rPr>
                <w:ins w:id="4068" w:author="Susie Adams" w:date="2026-05-15T11:18:00Z" w16du:dateUtc="2026-05-15T11:18:30Z"/>
              </w:rPr>
            </w:pPr>
          </w:p>
          <w:p w14:paraId="41FA411C" w14:textId="394CE125" w:rsidR="74A6D34F" w:rsidRDefault="74A6D34F" w:rsidP="124B8207">
            <w:pPr>
              <w:ind w:right="260"/>
              <w:rPr>
                <w:ins w:id="4069" w:author="Susie Adams" w:date="2026-05-15T11:18:00Z" w16du:dateUtc="2026-05-15T11:18:36Z"/>
              </w:rPr>
            </w:pPr>
            <w:ins w:id="4070" w:author="Susie Adams" w:date="2026-05-15T11:18:00Z" w16du:dateUtc="2026-05-15T11:18:36Z">
              <w:r w:rsidRPr="124B8207">
                <w:t xml:space="preserve">Emergency contractor frameworks </w:t>
              </w:r>
            </w:ins>
          </w:p>
          <w:p w14:paraId="7A7E6946" w14:textId="0005E517" w:rsidR="124B8207" w:rsidRDefault="124B8207" w:rsidP="124B8207">
            <w:pPr>
              <w:ind w:right="260"/>
              <w:rPr>
                <w:ins w:id="4071" w:author="Susie Adams" w:date="2026-05-15T11:18:00Z" w16du:dateUtc="2026-05-15T11:18:36Z"/>
              </w:rPr>
            </w:pPr>
          </w:p>
          <w:p w14:paraId="364114FB" w14:textId="09F9AEB0" w:rsidR="496AA5F5" w:rsidRDefault="74A6D34F" w:rsidP="496AA5F5">
            <w:pPr>
              <w:ind w:right="260"/>
            </w:pPr>
            <w:ins w:id="4072" w:author="Susie Adams" w:date="2026-05-15T11:18:00Z" w16du:dateUtc="2026-05-15T11:18:44Z">
              <w:r w:rsidRPr="124B8207">
                <w:t xml:space="preserve">Printed BCP copies </w:t>
              </w:r>
            </w:ins>
          </w:p>
        </w:tc>
      </w:tr>
    </w:tbl>
    <w:p w14:paraId="4034A2D5" w14:textId="77777777" w:rsidR="001E26D2" w:rsidRPr="00DA055E" w:rsidRDefault="001E26D2" w:rsidP="496AA5F5">
      <w:pPr>
        <w:ind w:right="260"/>
        <w:rPr>
          <w:ins w:id="4073" w:author="Susie Adams" w:date="2026-05-15T11:15:00Z" w16du:dateUtc="2026-05-15T11:15:26Z"/>
          <w:b/>
          <w:bCs/>
          <w:color w:val="E97132" w:themeColor="accent2"/>
        </w:rPr>
      </w:pPr>
    </w:p>
    <w:tbl>
      <w:tblPr>
        <w:tblStyle w:val="TableGrid"/>
        <w:tblW w:w="0" w:type="auto"/>
        <w:tblLook w:val="04A0" w:firstRow="1" w:lastRow="0" w:firstColumn="1" w:lastColumn="0" w:noHBand="0" w:noVBand="1"/>
      </w:tblPr>
      <w:tblGrid>
        <w:gridCol w:w="3005"/>
        <w:gridCol w:w="3511"/>
        <w:gridCol w:w="3402"/>
      </w:tblGrid>
      <w:tr w:rsidR="496AA5F5" w14:paraId="5F53AEAE" w14:textId="77777777" w:rsidTr="496AA5F5">
        <w:trPr>
          <w:trHeight w:val="300"/>
          <w:ins w:id="4074" w:author="Susie Adams" w:date="2026-05-15T11:15:00Z"/>
        </w:trPr>
        <w:tc>
          <w:tcPr>
            <w:tcW w:w="3005" w:type="dxa"/>
          </w:tcPr>
          <w:p w14:paraId="3C63AC97" w14:textId="77777777" w:rsidR="496AA5F5" w:rsidRDefault="496AA5F5" w:rsidP="496AA5F5">
            <w:pPr>
              <w:ind w:right="260"/>
            </w:pPr>
            <w:ins w:id="4075" w:author="Susie Adams" w:date="2026-05-15T11:15:00Z" w16du:dateUtc="2026-05-15T11:15:26Z">
              <w:r w:rsidRPr="496AA5F5">
                <w:t xml:space="preserve">Mitigating Measures </w:t>
              </w:r>
            </w:ins>
          </w:p>
        </w:tc>
        <w:tc>
          <w:tcPr>
            <w:tcW w:w="3511" w:type="dxa"/>
          </w:tcPr>
          <w:p w14:paraId="3472C9C5" w14:textId="77777777" w:rsidR="496AA5F5" w:rsidRDefault="496AA5F5" w:rsidP="496AA5F5">
            <w:pPr>
              <w:ind w:right="260"/>
            </w:pPr>
            <w:ins w:id="4076" w:author="Susie Adams" w:date="2026-05-15T11:15:00Z" w16du:dateUtc="2026-05-15T11:15:26Z">
              <w:r w:rsidRPr="496AA5F5">
                <w:t xml:space="preserve">Identified Gaps </w:t>
              </w:r>
            </w:ins>
          </w:p>
        </w:tc>
        <w:tc>
          <w:tcPr>
            <w:tcW w:w="3402" w:type="dxa"/>
          </w:tcPr>
          <w:p w14:paraId="42BD0C2B" w14:textId="77777777" w:rsidR="496AA5F5" w:rsidRDefault="496AA5F5" w:rsidP="496AA5F5">
            <w:pPr>
              <w:ind w:right="260"/>
            </w:pPr>
            <w:ins w:id="4077" w:author="Susie Adams" w:date="2026-05-15T11:15:00Z" w16du:dateUtc="2026-05-15T11:15:26Z">
              <w:r w:rsidRPr="496AA5F5">
                <w:t>Additional Info and Links</w:t>
              </w:r>
            </w:ins>
          </w:p>
        </w:tc>
      </w:tr>
      <w:tr w:rsidR="496AA5F5" w14:paraId="055A1696" w14:textId="77777777" w:rsidTr="496AA5F5">
        <w:trPr>
          <w:trHeight w:val="300"/>
          <w:ins w:id="4078" w:author="Susie Adams" w:date="2026-05-15T11:15:00Z"/>
        </w:trPr>
        <w:tc>
          <w:tcPr>
            <w:tcW w:w="3005" w:type="dxa"/>
          </w:tcPr>
          <w:p w14:paraId="23F8D40C" w14:textId="060B06C7" w:rsidR="496AA5F5" w:rsidRDefault="1F460468" w:rsidP="496AA5F5">
            <w:pPr>
              <w:ind w:right="260"/>
            </w:pPr>
            <w:ins w:id="4079" w:author="Susie Adams" w:date="2026-05-15T11:19:00Z" w16du:dateUtc="2026-05-15T11:19:00Z">
              <w:r w:rsidRPr="124B8207">
                <w:rPr>
                  <w:rFonts w:ascii="Aptos" w:eastAsia="Aptos" w:hAnsi="Aptos" w:cs="Aptos"/>
                </w:rPr>
                <w:t>Maintain emergency accommodation and temporary relocation arrangements for occupants displaced due to fire, flooding, structural failure, utility failure or other emergency incidents.</w:t>
              </w:r>
            </w:ins>
          </w:p>
        </w:tc>
        <w:tc>
          <w:tcPr>
            <w:tcW w:w="3511" w:type="dxa"/>
          </w:tcPr>
          <w:p w14:paraId="2220EA7A" w14:textId="0A0AEE51" w:rsidR="496AA5F5" w:rsidRDefault="1F460468" w:rsidP="496AA5F5">
            <w:pPr>
              <w:ind w:right="260"/>
            </w:pPr>
            <w:ins w:id="4080" w:author="Susie Adams" w:date="2026-05-15T11:19:00Z" w16du:dateUtc="2026-05-15T11:19:09Z">
              <w:r w:rsidRPr="74821B3A">
                <w:rPr>
                  <w:rFonts w:ascii="Aptos" w:eastAsia="Aptos" w:hAnsi="Aptos" w:cs="Aptos"/>
                </w:rPr>
                <w:t>Insufficient staffing available to coordinate emergency accommodation and relocation arrangements during major incidents or widespread disruption.</w:t>
              </w:r>
            </w:ins>
          </w:p>
        </w:tc>
        <w:tc>
          <w:tcPr>
            <w:tcW w:w="3402" w:type="dxa"/>
          </w:tcPr>
          <w:p w14:paraId="34243247" w14:textId="3B951A7E" w:rsidR="496AA5F5" w:rsidRDefault="1F460468" w:rsidP="496AA5F5">
            <w:pPr>
              <w:ind w:right="260"/>
            </w:pPr>
            <w:ins w:id="4081" w:author="Susie Adams" w:date="2026-05-15T11:19:00Z" w16du:dateUtc="2026-05-15T11:19:16Z">
              <w:r w:rsidRPr="74821B3A">
                <w:rPr>
                  <w:rFonts w:ascii="Aptos" w:eastAsia="Aptos" w:hAnsi="Aptos" w:cs="Aptos"/>
                </w:rPr>
                <w:t>Maintain list of emergency response officers and escalation contacts.</w:t>
              </w:r>
            </w:ins>
          </w:p>
        </w:tc>
      </w:tr>
      <w:tr w:rsidR="496AA5F5" w14:paraId="20147268" w14:textId="77777777" w:rsidTr="496AA5F5">
        <w:trPr>
          <w:trHeight w:val="300"/>
          <w:ins w:id="4082" w:author="Susie Adams" w:date="2026-05-15T11:15:00Z"/>
        </w:trPr>
        <w:tc>
          <w:tcPr>
            <w:tcW w:w="3005" w:type="dxa"/>
          </w:tcPr>
          <w:p w14:paraId="18A94B97" w14:textId="4F348B02" w:rsidR="496AA5F5" w:rsidRDefault="1F460468" w:rsidP="496AA5F5">
            <w:pPr>
              <w:ind w:right="260"/>
            </w:pPr>
            <w:ins w:id="4083" w:author="Susie Adams" w:date="2026-05-15T11:19:00Z" w16du:dateUtc="2026-05-15T11:19:27Z">
              <w:r w:rsidRPr="74821B3A">
                <w:rPr>
                  <w:rFonts w:ascii="Aptos" w:eastAsia="Aptos" w:hAnsi="Aptos" w:cs="Aptos"/>
                </w:rPr>
                <w:t>Prioritise vulnerable occupants, high-risk premises and emergency decant situations during accommodation and relocation activity.</w:t>
              </w:r>
            </w:ins>
          </w:p>
        </w:tc>
        <w:tc>
          <w:tcPr>
            <w:tcW w:w="3511" w:type="dxa"/>
          </w:tcPr>
          <w:p w14:paraId="17666C21" w14:textId="3E302646" w:rsidR="496AA5F5" w:rsidRDefault="1F460468" w:rsidP="496AA5F5">
            <w:pPr>
              <w:ind w:right="260"/>
            </w:pPr>
            <w:ins w:id="4084" w:author="Susie Adams" w:date="2026-05-15T11:19:00Z" w16du:dateUtc="2026-05-15T11:19:37Z">
              <w:r w:rsidRPr="74821B3A">
                <w:rPr>
                  <w:rFonts w:ascii="Aptos" w:eastAsia="Aptos" w:hAnsi="Aptos" w:cs="Aptos"/>
                </w:rPr>
                <w:t>Limited operational capacity may delay accommodation arrangements during widespread emergencies or severe weather events.</w:t>
              </w:r>
            </w:ins>
          </w:p>
        </w:tc>
        <w:tc>
          <w:tcPr>
            <w:tcW w:w="3402" w:type="dxa"/>
          </w:tcPr>
          <w:p w14:paraId="59D7FA5A" w14:textId="3F4E0353" w:rsidR="496AA5F5" w:rsidRDefault="1F460468" w:rsidP="496AA5F5">
            <w:pPr>
              <w:ind w:right="260"/>
            </w:pPr>
            <w:ins w:id="4085" w:author="Susie Adams" w:date="2026-05-15T11:19:00Z" w16du:dateUtc="2026-05-15T11:19:42Z">
              <w:r w:rsidRPr="74821B3A">
                <w:rPr>
                  <w:rFonts w:ascii="Aptos" w:eastAsia="Aptos" w:hAnsi="Aptos" w:cs="Aptos"/>
                </w:rPr>
                <w:t>Maintain vulnerable occupant and critical building escalation arrangements where applicable.</w:t>
              </w:r>
            </w:ins>
          </w:p>
        </w:tc>
      </w:tr>
      <w:tr w:rsidR="74821B3A" w14:paraId="5DD90F65" w14:textId="77777777" w:rsidTr="74821B3A">
        <w:trPr>
          <w:trHeight w:val="300"/>
          <w:ins w:id="4086" w:author="Susie Adams" w:date="2026-05-15T11:19:00Z"/>
        </w:trPr>
        <w:tc>
          <w:tcPr>
            <w:tcW w:w="3005" w:type="dxa"/>
          </w:tcPr>
          <w:p w14:paraId="1D496FDC" w14:textId="40001BAE" w:rsidR="74821B3A" w:rsidRDefault="1F460468" w:rsidP="74821B3A">
            <w:ins w:id="4087" w:author="Susie Adams" w:date="2026-05-15T11:19:00Z" w16du:dateUtc="2026-05-15T11:19:52Z">
              <w:r w:rsidRPr="09956B39">
                <w:rPr>
                  <w:rFonts w:ascii="Aptos" w:eastAsia="Aptos" w:hAnsi="Aptos" w:cs="Aptos"/>
                </w:rPr>
                <w:t>Maintain temporary welfare and support arrangements for displaced occupants where required.</w:t>
              </w:r>
            </w:ins>
          </w:p>
        </w:tc>
        <w:tc>
          <w:tcPr>
            <w:tcW w:w="3511" w:type="dxa"/>
          </w:tcPr>
          <w:p w14:paraId="7A4AB57A" w14:textId="7CAB6934" w:rsidR="74821B3A" w:rsidRDefault="1F460468" w:rsidP="74821B3A">
            <w:ins w:id="4088" w:author="Susie Adams" w:date="2026-05-15T11:20:00Z" w16du:dateUtc="2026-05-15T11:20:00Z">
              <w:r w:rsidRPr="09956B39">
                <w:rPr>
                  <w:rFonts w:ascii="Aptos" w:eastAsia="Aptos" w:hAnsi="Aptos" w:cs="Aptos"/>
                </w:rPr>
                <w:t>Limited access to welfare facilities or support arrangements during prolonged incidents or operational disruption.</w:t>
              </w:r>
            </w:ins>
          </w:p>
        </w:tc>
        <w:tc>
          <w:tcPr>
            <w:tcW w:w="3402" w:type="dxa"/>
          </w:tcPr>
          <w:p w14:paraId="5EC5ECDA" w14:textId="6796FBB2" w:rsidR="74821B3A" w:rsidRDefault="1F460468" w:rsidP="74821B3A">
            <w:ins w:id="4089" w:author="Susie Adams" w:date="2026-05-15T11:20:00Z" w16du:dateUtc="2026-05-15T11:20:08Z">
              <w:r w:rsidRPr="09956B39">
                <w:rPr>
                  <w:rFonts w:ascii="Aptos" w:eastAsia="Aptos" w:hAnsi="Aptos" w:cs="Aptos"/>
                </w:rPr>
                <w:t>Link to welfare support procedures and emergency accommodation arrangements where applicable.</w:t>
              </w:r>
            </w:ins>
          </w:p>
        </w:tc>
      </w:tr>
      <w:tr w:rsidR="74821B3A" w14:paraId="005EFAA5" w14:textId="77777777" w:rsidTr="74821B3A">
        <w:trPr>
          <w:trHeight w:val="300"/>
          <w:ins w:id="4090" w:author="Susie Adams" w:date="2026-05-15T11:19:00Z"/>
        </w:trPr>
        <w:tc>
          <w:tcPr>
            <w:tcW w:w="3005" w:type="dxa"/>
          </w:tcPr>
          <w:p w14:paraId="6B3B0267" w14:textId="3C3FE58D" w:rsidR="74821B3A" w:rsidRDefault="1F460468" w:rsidP="74821B3A">
            <w:ins w:id="4091" w:author="Susie Adams" w:date="2026-05-15T11:20:00Z" w16du:dateUtc="2026-05-15T11:20:17Z">
              <w:r w:rsidRPr="09956B39">
                <w:rPr>
                  <w:rFonts w:ascii="Aptos" w:eastAsia="Aptos" w:hAnsi="Aptos" w:cs="Aptos"/>
                </w:rPr>
                <w:t>Utilise framework suppliers, accommodation providers and contractors to support emergency relocation and temporary accommodation activity.</w:t>
              </w:r>
            </w:ins>
          </w:p>
        </w:tc>
        <w:tc>
          <w:tcPr>
            <w:tcW w:w="3511" w:type="dxa"/>
          </w:tcPr>
          <w:p w14:paraId="208518C1" w14:textId="77367CCE" w:rsidR="74821B3A" w:rsidRDefault="1F460468" w:rsidP="74821B3A">
            <w:ins w:id="4092" w:author="Susie Adams" w:date="2026-05-15T11:20:00Z" w16du:dateUtc="2026-05-15T11:20:26Z">
              <w:r w:rsidRPr="09956B39">
                <w:rPr>
                  <w:rFonts w:ascii="Aptos" w:eastAsia="Aptos" w:hAnsi="Aptos" w:cs="Aptos"/>
                </w:rPr>
                <w:t>Contractor or supplier failure impacting temporary accommodation and relocation capability.</w:t>
              </w:r>
            </w:ins>
          </w:p>
        </w:tc>
        <w:tc>
          <w:tcPr>
            <w:tcW w:w="3402" w:type="dxa"/>
          </w:tcPr>
          <w:p w14:paraId="228A404A" w14:textId="784DFCB9" w:rsidR="74821B3A" w:rsidRDefault="1F460468" w:rsidP="74821B3A">
            <w:ins w:id="4093" w:author="Susie Adams" w:date="2026-05-15T11:20:00Z" w16du:dateUtc="2026-05-15T11:20:36Z">
              <w:r w:rsidRPr="65E2C72D">
                <w:rPr>
                  <w:rFonts w:ascii="Aptos" w:eastAsia="Aptos" w:hAnsi="Aptos" w:cs="Aptos"/>
                </w:rPr>
                <w:t>Maintain up-to-date accommodation provider and contractor contact lists including out-of-hours arrangements.</w:t>
              </w:r>
            </w:ins>
          </w:p>
        </w:tc>
      </w:tr>
      <w:tr w:rsidR="74821B3A" w14:paraId="50D193C6" w14:textId="77777777" w:rsidTr="74821B3A">
        <w:trPr>
          <w:trHeight w:val="300"/>
          <w:ins w:id="4094" w:author="Susie Adams" w:date="2026-05-15T11:19:00Z"/>
        </w:trPr>
        <w:tc>
          <w:tcPr>
            <w:tcW w:w="3005" w:type="dxa"/>
          </w:tcPr>
          <w:p w14:paraId="74AC09AD" w14:textId="623537E9" w:rsidR="74821B3A" w:rsidRDefault="1F460468" w:rsidP="74821B3A">
            <w:ins w:id="4095" w:author="Susie Adams" w:date="2026-05-15T11:20:00Z" w16du:dateUtc="2026-05-15T11:20:45Z">
              <w:r w:rsidRPr="65E2C72D">
                <w:rPr>
                  <w:rFonts w:ascii="Aptos" w:eastAsia="Aptos" w:hAnsi="Aptos" w:cs="Aptos"/>
                </w:rPr>
                <w:t>Maintain emergency accommodation records, occupant information and contact details in both electronic and printable/offline-accessible formats.</w:t>
              </w:r>
            </w:ins>
          </w:p>
        </w:tc>
        <w:tc>
          <w:tcPr>
            <w:tcW w:w="3511" w:type="dxa"/>
          </w:tcPr>
          <w:p w14:paraId="1733CA92" w14:textId="448D44C1" w:rsidR="74821B3A" w:rsidRDefault="1F460468" w:rsidP="74821B3A">
            <w:ins w:id="4096" w:author="Susie Adams" w:date="2026-05-15T11:20:00Z" w16du:dateUtc="2026-05-15T11:20:52Z">
              <w:r w:rsidRPr="65E2C72D">
                <w:rPr>
                  <w:rFonts w:ascii="Aptos" w:eastAsia="Aptos" w:hAnsi="Aptos" w:cs="Aptos"/>
                </w:rPr>
                <w:t>Loss of ICT systems impacting access to accommodation information, occupant details or operational coordination arrangements.</w:t>
              </w:r>
            </w:ins>
          </w:p>
        </w:tc>
        <w:tc>
          <w:tcPr>
            <w:tcW w:w="3402" w:type="dxa"/>
          </w:tcPr>
          <w:p w14:paraId="0F3078AC" w14:textId="28F472A5" w:rsidR="74821B3A" w:rsidRDefault="1F460468" w:rsidP="74821B3A">
            <w:ins w:id="4097" w:author="Susie Adams" w:date="2026-05-15T11:21:00Z" w16du:dateUtc="2026-05-15T11:21:05Z">
              <w:r w:rsidRPr="0C4ED0D1">
                <w:rPr>
                  <w:rFonts w:ascii="Aptos" w:eastAsia="Aptos" w:hAnsi="Aptos" w:cs="Aptos"/>
                </w:rPr>
                <w:t>Critical accommodation information and emergency contact details to be retained in printable or offline-accessible formats where appropriate.</w:t>
              </w:r>
            </w:ins>
          </w:p>
        </w:tc>
      </w:tr>
      <w:tr w:rsidR="65E2C72D" w14:paraId="15CC8A9C" w14:textId="77777777" w:rsidTr="65E2C72D">
        <w:trPr>
          <w:trHeight w:val="300"/>
          <w:ins w:id="4098" w:author="Susie Adams" w:date="2026-05-15T11:20:00Z"/>
        </w:trPr>
        <w:tc>
          <w:tcPr>
            <w:tcW w:w="3005" w:type="dxa"/>
          </w:tcPr>
          <w:p w14:paraId="2F35867C" w14:textId="52EA2CCD" w:rsidR="65E2C72D" w:rsidRDefault="1F460468" w:rsidP="65E2C72D">
            <w:ins w:id="4099" w:author="Susie Adams" w:date="2026-05-15T11:21:00Z" w16du:dateUtc="2026-05-15T11:21:14Z">
              <w:r w:rsidRPr="0C4ED0D1">
                <w:rPr>
                  <w:rFonts w:ascii="Aptos" w:eastAsia="Aptos" w:hAnsi="Aptos" w:cs="Aptos"/>
                </w:rPr>
                <w:t>Maintain emergency communication and escalation arrangements for operational managers, occupants and partner agencies where required.</w:t>
              </w:r>
            </w:ins>
          </w:p>
        </w:tc>
        <w:tc>
          <w:tcPr>
            <w:tcW w:w="3511" w:type="dxa"/>
          </w:tcPr>
          <w:p w14:paraId="34E0E280" w14:textId="41F3A086" w:rsidR="65E2C72D" w:rsidRDefault="1F460468" w:rsidP="65E2C72D">
            <w:ins w:id="4100" w:author="Susie Adams" w:date="2026-05-15T11:21:00Z" w16du:dateUtc="2026-05-15T11:21:21Z">
              <w:r w:rsidRPr="0C4ED0D1">
                <w:rPr>
                  <w:rFonts w:ascii="Aptos" w:eastAsia="Aptos" w:hAnsi="Aptos" w:cs="Aptos"/>
                </w:rPr>
                <w:t>Delays in communication or escalation during major incidents or prolonged disruption.</w:t>
              </w:r>
            </w:ins>
          </w:p>
        </w:tc>
        <w:tc>
          <w:tcPr>
            <w:tcW w:w="3402" w:type="dxa"/>
          </w:tcPr>
          <w:p w14:paraId="36727587" w14:textId="4C7E0C44" w:rsidR="65E2C72D" w:rsidRDefault="1F460468" w:rsidP="65E2C72D">
            <w:ins w:id="4101" w:author="Susie Adams" w:date="2026-05-15T11:21:00Z" w16du:dateUtc="2026-05-15T11:21:28Z">
              <w:r w:rsidRPr="0C4ED0D1">
                <w:rPr>
                  <w:rFonts w:ascii="Aptos" w:eastAsia="Aptos" w:hAnsi="Aptos" w:cs="Aptos"/>
                </w:rPr>
                <w:t>Link to emergency communication procedures and escalation arrangements where applicable.</w:t>
              </w:r>
            </w:ins>
          </w:p>
        </w:tc>
      </w:tr>
      <w:tr w:rsidR="0C4ED0D1" w14:paraId="5D7D01EA" w14:textId="77777777" w:rsidTr="0C4ED0D1">
        <w:trPr>
          <w:trHeight w:val="300"/>
          <w:ins w:id="4102" w:author="Susie Adams" w:date="2026-05-15T11:21:00Z"/>
        </w:trPr>
        <w:tc>
          <w:tcPr>
            <w:tcW w:w="3005" w:type="dxa"/>
          </w:tcPr>
          <w:p w14:paraId="0F020689" w14:textId="5CF7D971" w:rsidR="1F460468" w:rsidRDefault="1F460468" w:rsidP="0C4ED0D1">
            <w:ins w:id="4103" w:author="Susie Adams" w:date="2026-05-15T11:21:00Z" w16du:dateUtc="2026-05-15T11:21:38Z">
              <w:r w:rsidRPr="0C4ED0D1">
                <w:rPr>
                  <w:rFonts w:ascii="Aptos" w:eastAsia="Aptos" w:hAnsi="Aptos" w:cs="Aptos"/>
                </w:rPr>
                <w:t>Maintain operational coordination arrangements between Housing, Property, Compliance and partner agencies where required</w:t>
              </w:r>
            </w:ins>
          </w:p>
        </w:tc>
        <w:tc>
          <w:tcPr>
            <w:tcW w:w="3511" w:type="dxa"/>
          </w:tcPr>
          <w:p w14:paraId="4D91D6CF" w14:textId="22BA912C" w:rsidR="0C4ED0D1" w:rsidRDefault="1F460468" w:rsidP="0C4ED0D1">
            <w:ins w:id="4104" w:author="Susie Adams" w:date="2026-05-15T11:21:00Z" w16du:dateUtc="2026-05-15T11:21:46Z">
              <w:r w:rsidRPr="4EC30877">
                <w:rPr>
                  <w:rFonts w:ascii="Aptos" w:eastAsia="Aptos" w:hAnsi="Aptos" w:cs="Aptos"/>
                </w:rPr>
                <w:t>Limited coordination between services impacting emergency accommodation and relocation arrangements during complex incidents.</w:t>
              </w:r>
            </w:ins>
          </w:p>
        </w:tc>
        <w:tc>
          <w:tcPr>
            <w:tcW w:w="3402" w:type="dxa"/>
          </w:tcPr>
          <w:p w14:paraId="2163E4C0" w14:textId="64EC3D5B" w:rsidR="0C4ED0D1" w:rsidRDefault="1F460468" w:rsidP="0C4ED0D1">
            <w:ins w:id="4105" w:author="Susie Adams" w:date="2026-05-15T11:21:00Z" w16du:dateUtc="2026-05-15T11:21:53Z">
              <w:r w:rsidRPr="4EC30877">
                <w:rPr>
                  <w:rFonts w:ascii="Aptos" w:eastAsia="Aptos" w:hAnsi="Aptos" w:cs="Aptos"/>
                </w:rPr>
                <w:t>Link to operational coordination and emergency planning procedures where applicable.</w:t>
              </w:r>
            </w:ins>
          </w:p>
        </w:tc>
      </w:tr>
    </w:tbl>
    <w:p w14:paraId="40947DF7" w14:textId="350F7CB1" w:rsidR="69096C55" w:rsidRDefault="69096C55" w:rsidP="69096C55">
      <w:pPr>
        <w:pStyle w:val="Heading23"/>
        <w:rPr>
          <w:ins w:id="4106" w:author="Susie Adams" w:date="2026-05-15T11:02:00Z" w16du:dateUtc="2026-05-15T11:02:36Z"/>
        </w:rPr>
      </w:pPr>
    </w:p>
    <w:p w14:paraId="05EDF09F" w14:textId="330ABCF1" w:rsidR="75A79BBC" w:rsidRDefault="75A79BBC" w:rsidP="75A79BBC">
      <w:pPr>
        <w:pStyle w:val="Heading23"/>
        <w:rPr>
          <w:ins w:id="4107" w:author="Susie Adams" w:date="2026-05-15T11:02:00Z" w16du:dateUtc="2026-05-15T11:02:36Z"/>
        </w:rPr>
      </w:pPr>
    </w:p>
    <w:p w14:paraId="47F2C486" w14:textId="1F6DE1BD" w:rsidR="001E26D2" w:rsidRPr="00DA055E" w:rsidRDefault="001E26D2" w:rsidP="00D30E6F">
      <w:pPr>
        <w:pStyle w:val="Heading23"/>
        <w:rPr>
          <w:rFonts w:cstheme="minorBidi"/>
          <w:b/>
          <w:color w:val="00AF50"/>
          <w:spacing w:val="15"/>
        </w:rPr>
      </w:pPr>
      <w:bookmarkStart w:id="4108" w:name="_Toc209089926"/>
      <w:r w:rsidRPr="00DA055E">
        <w:t>PRIORITY GREEN SERVICES</w:t>
      </w:r>
      <w:bookmarkEnd w:id="3848"/>
      <w:bookmarkEnd w:id="3849"/>
      <w:bookmarkEnd w:id="4108"/>
    </w:p>
    <w:p w14:paraId="476A2298" w14:textId="77777777" w:rsidR="001E26D2" w:rsidRPr="00DA055E" w:rsidRDefault="001E26D2" w:rsidP="00145D0F">
      <w:pPr>
        <w:spacing w:before="365" w:line="250" w:lineRule="exact"/>
        <w:ind w:right="260"/>
        <w:jc w:val="center"/>
        <w:textAlignment w:val="baseline"/>
        <w:rPr>
          <w:rFonts w:eastAsia="Arial" w:cstheme="minorHAnsi"/>
          <w:b/>
          <w:color w:val="00AF50"/>
          <w:spacing w:val="4"/>
        </w:rPr>
      </w:pPr>
      <w:r w:rsidRPr="00DA055E">
        <w:rPr>
          <w:rFonts w:eastAsia="Arial" w:cstheme="minorHAnsi"/>
          <w:b/>
          <w:color w:val="00AF50"/>
          <w:spacing w:val="4"/>
        </w:rPr>
        <w:t>Important service needing to be restored within 5 days</w:t>
      </w:r>
    </w:p>
    <w:p w14:paraId="4DBDF9DC" w14:textId="77777777" w:rsidR="001E26D2" w:rsidRPr="00DA055E" w:rsidRDefault="001E26D2" w:rsidP="00145D0F">
      <w:pPr>
        <w:ind w:right="260"/>
        <w:rPr>
          <w:rFonts w:cstheme="minorHAnsi"/>
        </w:rPr>
      </w:pPr>
    </w:p>
    <w:p w14:paraId="0C274232" w14:textId="73E4A584" w:rsidR="001E26D2" w:rsidRPr="00DA055E" w:rsidRDefault="001E26D2" w:rsidP="00145D0F">
      <w:pPr>
        <w:pStyle w:val="Heading3"/>
        <w:ind w:right="260"/>
        <w:rPr>
          <w:rFonts w:hint="eastAsia"/>
        </w:rPr>
      </w:pPr>
      <w:bookmarkStart w:id="4109" w:name="_Toc206685458"/>
      <w:bookmarkStart w:id="4110" w:name="_Toc207114292"/>
      <w:bookmarkStart w:id="4111" w:name="_Toc209089927"/>
      <w:r w:rsidRPr="00DA055E">
        <w:t>Service/Division: Non Housing, Economic Development &amp; Property</w:t>
      </w:r>
      <w:bookmarkEnd w:id="4109"/>
      <w:bookmarkEnd w:id="4110"/>
      <w:bookmarkEnd w:id="4111"/>
      <w:r w:rsidRPr="00DA055E">
        <w:t xml:space="preserve"> </w:t>
      </w:r>
    </w:p>
    <w:p w14:paraId="59232066" w14:textId="77777777" w:rsidR="001E26D2" w:rsidRPr="00DA055E" w:rsidRDefault="001E26D2" w:rsidP="00145D0F">
      <w:pPr>
        <w:ind w:right="260"/>
        <w:rPr>
          <w:rFonts w:cstheme="minorHAnsi"/>
          <w:b/>
          <w:bCs/>
          <w:color w:val="E97132" w:themeColor="accent2"/>
        </w:rPr>
      </w:pPr>
    </w:p>
    <w:p w14:paraId="339ED7A6" w14:textId="6992B104" w:rsidR="001E26D2" w:rsidRPr="00DA055E" w:rsidRDefault="12FAFC08" w:rsidP="00145D0F">
      <w:pPr>
        <w:pStyle w:val="Heading4"/>
        <w:ind w:right="260"/>
        <w:rPr>
          <w:rFonts w:hint="eastAsia"/>
        </w:rPr>
      </w:pPr>
      <w:ins w:id="4112" w:author="Susie Adams" w:date="2026-05-15T11:34:00Z" w16du:dateUtc="2026-05-15T11:34:21Z">
        <w:r>
          <w:t xml:space="preserve">Non - </w:t>
        </w:r>
      </w:ins>
      <w:r w:rsidR="001E26D2" w:rsidRPr="00DA055E">
        <w:t>Urgent Responsive Repairs</w:t>
      </w:r>
      <w:ins w:id="4113" w:author="Susie Adams" w:date="2026-05-15T11:34:00Z" w16du:dateUtc="2026-05-15T11:34:25Z">
        <w:r w:rsidR="5AA7B464">
          <w:t xml:space="preserve"> </w:t>
        </w:r>
      </w:ins>
    </w:p>
    <w:p w14:paraId="6FC3D90A"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776"/>
        <w:gridCol w:w="1734"/>
        <w:gridCol w:w="1782"/>
        <w:gridCol w:w="2412"/>
        <w:gridCol w:w="2214"/>
      </w:tblGrid>
      <w:tr w:rsidR="008B2465" w:rsidRPr="00DA055E" w14:paraId="7A013002" w14:textId="77777777" w:rsidTr="008B2465">
        <w:tc>
          <w:tcPr>
            <w:tcW w:w="9918" w:type="dxa"/>
            <w:gridSpan w:val="5"/>
          </w:tcPr>
          <w:p w14:paraId="2D4638E3" w14:textId="77777777" w:rsidR="008B2465" w:rsidRPr="00DA055E" w:rsidRDefault="008B2465">
            <w:pPr>
              <w:ind w:right="260"/>
              <w:jc w:val="center"/>
              <w:rPr>
                <w:rFonts w:cstheme="minorHAnsi"/>
                <w:b/>
                <w:bCs/>
              </w:rPr>
            </w:pPr>
            <w:r w:rsidRPr="00DA055E">
              <w:rPr>
                <w:rFonts w:cstheme="minorHAnsi"/>
                <w:b/>
                <w:bCs/>
              </w:rPr>
              <w:t>Resources</w:t>
            </w:r>
          </w:p>
        </w:tc>
      </w:tr>
      <w:tr w:rsidR="001E26D2" w:rsidRPr="00DA055E" w14:paraId="78D29FA0" w14:textId="77777777" w:rsidTr="008B2465">
        <w:tc>
          <w:tcPr>
            <w:tcW w:w="1803" w:type="dxa"/>
          </w:tcPr>
          <w:p w14:paraId="476A3763"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50DBBA63"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188A579C" w14:textId="77777777" w:rsidR="001E26D2" w:rsidRPr="00DA055E" w:rsidRDefault="001E26D2" w:rsidP="00145D0F">
            <w:pPr>
              <w:ind w:right="260"/>
              <w:rPr>
                <w:rFonts w:cstheme="minorHAnsi"/>
              </w:rPr>
            </w:pPr>
            <w:r w:rsidRPr="00DA055E">
              <w:rPr>
                <w:rFonts w:cstheme="minorHAnsi"/>
              </w:rPr>
              <w:t xml:space="preserve">Buildings </w:t>
            </w:r>
          </w:p>
        </w:tc>
        <w:tc>
          <w:tcPr>
            <w:tcW w:w="2241" w:type="dxa"/>
          </w:tcPr>
          <w:p w14:paraId="0E4FC7E1" w14:textId="77777777" w:rsidR="001E26D2" w:rsidRPr="00DA055E" w:rsidRDefault="001E26D2" w:rsidP="00145D0F">
            <w:pPr>
              <w:ind w:right="260"/>
              <w:rPr>
                <w:rFonts w:cstheme="minorHAnsi"/>
              </w:rPr>
            </w:pPr>
            <w:r w:rsidRPr="00DA055E">
              <w:rPr>
                <w:rFonts w:cstheme="minorHAnsi"/>
              </w:rPr>
              <w:t>IT/Technology</w:t>
            </w:r>
          </w:p>
        </w:tc>
        <w:tc>
          <w:tcPr>
            <w:tcW w:w="2268" w:type="dxa"/>
          </w:tcPr>
          <w:p w14:paraId="25B3ABCD" w14:textId="77777777" w:rsidR="001E26D2" w:rsidRPr="00DA055E" w:rsidRDefault="001E26D2" w:rsidP="00145D0F">
            <w:pPr>
              <w:ind w:right="260"/>
              <w:rPr>
                <w:rFonts w:cstheme="minorHAnsi"/>
              </w:rPr>
            </w:pPr>
            <w:r w:rsidRPr="00DA055E">
              <w:rPr>
                <w:rFonts w:cstheme="minorHAnsi"/>
              </w:rPr>
              <w:t>Other</w:t>
            </w:r>
          </w:p>
        </w:tc>
      </w:tr>
      <w:tr w:rsidR="001E26D2" w:rsidRPr="00DA055E" w14:paraId="79B4B71F" w14:textId="77777777" w:rsidTr="00837B6D">
        <w:tc>
          <w:tcPr>
            <w:tcW w:w="1803" w:type="dxa"/>
          </w:tcPr>
          <w:p w14:paraId="35082BE7" w14:textId="4A92365B" w:rsidR="001E26D2" w:rsidRPr="00DA055E" w:rsidRDefault="00512441" w:rsidP="478D3F63">
            <w:pPr>
              <w:ind w:right="260"/>
              <w:rPr>
                <w:ins w:id="4114" w:author="Susie Adams" w:date="2026-05-15T11:34:00Z" w16du:dateUtc="2026-05-15T11:34:37Z"/>
              </w:rPr>
            </w:pPr>
            <w:r w:rsidRPr="478D3F63">
              <w:t xml:space="preserve">Resource Plan </w:t>
            </w:r>
          </w:p>
          <w:p w14:paraId="1C542439" w14:textId="263B2A50" w:rsidR="001E26D2" w:rsidRPr="00DA055E" w:rsidRDefault="001E26D2" w:rsidP="478D3F63">
            <w:pPr>
              <w:ind w:right="260"/>
              <w:rPr>
                <w:ins w:id="4115" w:author="Susie Adams" w:date="2026-05-15T11:34:00Z" w16du:dateUtc="2026-05-15T11:34:38Z"/>
              </w:rPr>
            </w:pPr>
          </w:p>
          <w:p w14:paraId="10BE4A11" w14:textId="38FFE871" w:rsidR="001E26D2" w:rsidRPr="00DA055E" w:rsidRDefault="30E7515D" w:rsidP="478D3F63">
            <w:pPr>
              <w:ind w:right="260"/>
              <w:rPr>
                <w:ins w:id="4116" w:author="Susie Adams" w:date="2026-05-15T11:34:00Z" w16du:dateUtc="2026-05-15T11:34:41Z"/>
              </w:rPr>
            </w:pPr>
            <w:ins w:id="4117" w:author="Susie Adams" w:date="2026-05-15T11:34:00Z" w16du:dateUtc="2026-05-15T11:34:41Z">
              <w:r w:rsidRPr="478D3F63">
                <w:t xml:space="preserve">Emergency contact lists </w:t>
              </w:r>
            </w:ins>
          </w:p>
          <w:p w14:paraId="146692AE" w14:textId="24D5B4F8" w:rsidR="001E26D2" w:rsidRPr="00DA055E" w:rsidRDefault="30E7515D" w:rsidP="478D3F63">
            <w:pPr>
              <w:ind w:right="260"/>
              <w:rPr>
                <w:ins w:id="4118" w:author="Susie Adams" w:date="2026-05-15T11:34:00Z" w16du:dateUtc="2026-05-15T11:34:51Z"/>
              </w:rPr>
            </w:pPr>
            <w:ins w:id="4119" w:author="Susie Adams" w:date="2026-05-15T11:34:00Z" w16du:dateUtc="2026-05-15T11:34:50Z">
              <w:r w:rsidRPr="478D3F63">
                <w:t xml:space="preserve">Contractor emergency contacts </w:t>
              </w:r>
            </w:ins>
          </w:p>
          <w:p w14:paraId="180E7E4F" w14:textId="650D9800" w:rsidR="001E26D2" w:rsidRPr="00DA055E" w:rsidRDefault="001E26D2" w:rsidP="478D3F63">
            <w:pPr>
              <w:ind w:right="260"/>
              <w:rPr>
                <w:ins w:id="4120" w:author="Susie Adams" w:date="2026-05-15T11:34:00Z" w16du:dateUtc="2026-05-15T11:34:51Z"/>
              </w:rPr>
            </w:pPr>
          </w:p>
          <w:p w14:paraId="4342BA41" w14:textId="61B435CE" w:rsidR="001E26D2" w:rsidRPr="00DA055E" w:rsidRDefault="30E7515D" w:rsidP="00145D0F">
            <w:pPr>
              <w:ind w:right="260"/>
            </w:pPr>
            <w:ins w:id="4121" w:author="Susie Adams" w:date="2026-05-15T11:34:00Z" w16du:dateUtc="2026-05-15T11:34:54Z">
              <w:r w:rsidRPr="478D3F63">
                <w:t xml:space="preserve">Out of hours rota </w:t>
              </w:r>
            </w:ins>
          </w:p>
        </w:tc>
        <w:tc>
          <w:tcPr>
            <w:tcW w:w="1803" w:type="dxa"/>
          </w:tcPr>
          <w:p w14:paraId="1727934E" w14:textId="77777777" w:rsidR="00512441" w:rsidRPr="00DA055E" w:rsidRDefault="00512441" w:rsidP="00512441">
            <w:pPr>
              <w:ind w:right="260"/>
              <w:rPr>
                <w:ins w:id="4122" w:author="Susie Adams" w:date="2026-05-15T11:34:00Z" w16du:dateUtc="2026-05-15T11:34:57Z"/>
              </w:rPr>
            </w:pPr>
            <w:r w:rsidRPr="478D3F63">
              <w:t>Own vehicles</w:t>
            </w:r>
          </w:p>
          <w:p w14:paraId="4E5F38C6" w14:textId="3754AB48" w:rsidR="478D3F63" w:rsidRDefault="478D3F63" w:rsidP="478D3F63">
            <w:pPr>
              <w:ind w:right="260"/>
            </w:pPr>
          </w:p>
          <w:p w14:paraId="644AC93C" w14:textId="77777777" w:rsidR="00512441" w:rsidRPr="00DA055E" w:rsidRDefault="00512441" w:rsidP="00512441">
            <w:pPr>
              <w:ind w:right="260"/>
              <w:rPr>
                <w:ins w:id="4123" w:author="Susie Adams" w:date="2026-05-15T11:34:00Z" w16du:dateUtc="2026-05-15T11:34:58Z"/>
              </w:rPr>
            </w:pPr>
            <w:r w:rsidRPr="478D3F63">
              <w:t>Pool Vehicles</w:t>
            </w:r>
          </w:p>
          <w:p w14:paraId="09CBFF20" w14:textId="0C8C0964" w:rsidR="478D3F63" w:rsidRDefault="478D3F63" w:rsidP="478D3F63">
            <w:pPr>
              <w:ind w:right="260"/>
            </w:pPr>
          </w:p>
          <w:p w14:paraId="5C7760F9" w14:textId="5A9AE4D0" w:rsidR="001E26D2" w:rsidRPr="00DA055E" w:rsidRDefault="00512441" w:rsidP="478D3F63">
            <w:pPr>
              <w:ind w:right="260"/>
              <w:rPr>
                <w:ins w:id="4124" w:author="Susie Adams" w:date="2026-05-15T11:35:00Z" w16du:dateUtc="2026-05-15T11:35:00Z"/>
              </w:rPr>
            </w:pPr>
            <w:r w:rsidRPr="478D3F63">
              <w:t>Team Vehicles</w:t>
            </w:r>
          </w:p>
          <w:p w14:paraId="732F68B1" w14:textId="5F28819A" w:rsidR="001E26D2" w:rsidRPr="00DA055E" w:rsidRDefault="001E26D2" w:rsidP="478D3F63">
            <w:pPr>
              <w:ind w:right="260"/>
              <w:rPr>
                <w:ins w:id="4125" w:author="Susie Adams" w:date="2026-05-15T11:35:00Z" w16du:dateUtc="2026-05-15T11:35:00Z"/>
              </w:rPr>
            </w:pPr>
          </w:p>
          <w:p w14:paraId="71F036A3" w14:textId="3DD8B21D" w:rsidR="001E26D2" w:rsidRPr="00DA055E" w:rsidRDefault="30AB9FC2" w:rsidP="00145D0F">
            <w:pPr>
              <w:ind w:right="260"/>
            </w:pPr>
            <w:ins w:id="4126" w:author="Susie Adams" w:date="2026-05-15T11:35:00Z" w16du:dateUtc="2026-05-15T11:35:07Z">
              <w:r w:rsidRPr="478D3F63">
                <w:t xml:space="preserve">4x4 vehicles </w:t>
              </w:r>
            </w:ins>
          </w:p>
        </w:tc>
        <w:tc>
          <w:tcPr>
            <w:tcW w:w="1803" w:type="dxa"/>
          </w:tcPr>
          <w:p w14:paraId="575ADD8D" w14:textId="571FDA6E" w:rsidR="001E26D2" w:rsidRPr="00DA055E" w:rsidRDefault="30AB9FC2" w:rsidP="478D3F63">
            <w:pPr>
              <w:ind w:right="260"/>
              <w:rPr>
                <w:ins w:id="4127" w:author="Susie Adams" w:date="2026-05-15T11:35:00Z" w16du:dateUtc="2026-05-15T11:35:11Z"/>
              </w:rPr>
            </w:pPr>
            <w:ins w:id="4128" w:author="Susie Adams" w:date="2026-05-15T11:35:00Z" w16du:dateUtc="2026-05-15T11:35:11Z">
              <w:r w:rsidRPr="478D3F63">
                <w:t xml:space="preserve">Depot locations </w:t>
              </w:r>
            </w:ins>
          </w:p>
          <w:p w14:paraId="01BCD95D" w14:textId="70A40B6F" w:rsidR="001E26D2" w:rsidRPr="00DA055E" w:rsidRDefault="001E26D2" w:rsidP="478D3F63">
            <w:pPr>
              <w:ind w:right="260"/>
              <w:rPr>
                <w:ins w:id="4129" w:author="Susie Adams" w:date="2026-05-15T11:35:00Z" w16du:dateUtc="2026-05-15T11:35:12Z"/>
              </w:rPr>
            </w:pPr>
          </w:p>
          <w:p w14:paraId="276D020E" w14:textId="117C523A" w:rsidR="001E26D2" w:rsidRPr="00DA055E" w:rsidRDefault="30AB9FC2" w:rsidP="00145D0F">
            <w:pPr>
              <w:ind w:right="260"/>
            </w:pPr>
            <w:ins w:id="4130" w:author="Susie Adams" w:date="2026-05-15T11:35:00Z" w16du:dateUtc="2026-05-15T11:35:17Z">
              <w:r w:rsidRPr="478D3F63">
                <w:t xml:space="preserve">Alternative operational locations </w:t>
              </w:r>
            </w:ins>
          </w:p>
        </w:tc>
        <w:tc>
          <w:tcPr>
            <w:tcW w:w="2241" w:type="dxa"/>
          </w:tcPr>
          <w:p w14:paraId="6371C988" w14:textId="07F5801F" w:rsidR="00512441" w:rsidRPr="00DA055E" w:rsidRDefault="00512441" w:rsidP="478D3F63">
            <w:pPr>
              <w:ind w:right="260"/>
              <w:rPr>
                <w:ins w:id="4131" w:author="Susie Adams" w:date="2026-05-15T11:35:00Z" w16du:dateUtc="2026-05-15T11:35:21Z"/>
              </w:rPr>
            </w:pPr>
            <w:r w:rsidRPr="478D3F63">
              <w:t>Total Job Management</w:t>
            </w:r>
          </w:p>
          <w:p w14:paraId="21B2AA7C" w14:textId="0B17CE72" w:rsidR="00512441" w:rsidRPr="00DA055E" w:rsidRDefault="00512441" w:rsidP="00512441">
            <w:pPr>
              <w:ind w:right="260"/>
              <w:rPr>
                <w:ins w:id="4132" w:author="Susie Adams" w:date="2026-05-15T11:35:00Z" w16du:dateUtc="2026-05-15T11:35:25Z"/>
              </w:rPr>
            </w:pPr>
            <w:del w:id="4133" w:author="Susie Adams" w:date="2026-05-15T11:35:00Z" w16du:dateUtc="2026-05-15T11:35:24Z">
              <w:r w:rsidRPr="478D3F63">
                <w:delText xml:space="preserve"> </w:delText>
              </w:r>
            </w:del>
            <w:r w:rsidRPr="478D3F63">
              <w:t>System</w:t>
            </w:r>
          </w:p>
          <w:p w14:paraId="70AFCEF5" w14:textId="7BF7B151" w:rsidR="478D3F63" w:rsidRDefault="478D3F63" w:rsidP="478D3F63">
            <w:pPr>
              <w:ind w:right="260"/>
            </w:pPr>
          </w:p>
          <w:p w14:paraId="5E431D67" w14:textId="1F21DAB6" w:rsidR="00512441" w:rsidRPr="00DA055E" w:rsidRDefault="00512441" w:rsidP="00512441">
            <w:pPr>
              <w:ind w:right="260"/>
              <w:rPr>
                <w:ins w:id="4134" w:author="Susie Adams" w:date="2026-05-15T11:35:00Z" w16du:dateUtc="2026-05-15T11:35:33Z"/>
              </w:rPr>
            </w:pPr>
            <w:r w:rsidRPr="478D3F63">
              <w:t>Sharepoint</w:t>
            </w:r>
            <w:ins w:id="4135" w:author="Susie Adams" w:date="2026-05-15T11:35:00Z" w16du:dateUtc="2026-05-15T11:35:39Z">
              <w:r w:rsidR="068D23C5" w:rsidRPr="478D3F63">
                <w:t xml:space="preserve">/shared drives </w:t>
              </w:r>
            </w:ins>
          </w:p>
          <w:p w14:paraId="0D24F9BA" w14:textId="0A22C3D9" w:rsidR="478D3F63" w:rsidRDefault="478D3F63" w:rsidP="478D3F63">
            <w:pPr>
              <w:ind w:right="260"/>
              <w:rPr>
                <w:ins w:id="4136" w:author="Susie Adams" w:date="2026-05-15T11:35:00Z" w16du:dateUtc="2026-05-15T11:35:33Z"/>
              </w:rPr>
            </w:pPr>
          </w:p>
          <w:p w14:paraId="3A61B4FE" w14:textId="231656E6" w:rsidR="068D23C5" w:rsidRDefault="068D23C5" w:rsidP="478D3F63">
            <w:pPr>
              <w:ind w:right="260"/>
              <w:rPr>
                <w:ins w:id="4137" w:author="Susie Adams" w:date="2026-05-15T11:35:00Z" w16du:dateUtc="2026-05-15T11:35:27Z"/>
              </w:rPr>
            </w:pPr>
            <w:ins w:id="4138" w:author="Susie Adams" w:date="2026-05-15T11:35:00Z" w16du:dateUtc="2026-05-15T11:35:35Z">
              <w:r w:rsidRPr="478D3F63">
                <w:t>MS Teams</w:t>
              </w:r>
            </w:ins>
          </w:p>
          <w:p w14:paraId="36C82701" w14:textId="291123AA" w:rsidR="478D3F63" w:rsidRDefault="478D3F63" w:rsidP="478D3F63">
            <w:pPr>
              <w:ind w:right="260"/>
            </w:pPr>
          </w:p>
          <w:p w14:paraId="4FCBE7C3" w14:textId="77777777" w:rsidR="00512441" w:rsidRPr="00DA055E" w:rsidRDefault="00512441" w:rsidP="00512441">
            <w:pPr>
              <w:ind w:right="260"/>
              <w:rPr>
                <w:ins w:id="4139" w:author="Susie Adams" w:date="2026-05-15T11:35:00Z" w16du:dateUtc="2026-05-15T11:35:28Z"/>
              </w:rPr>
            </w:pPr>
            <w:r w:rsidRPr="478D3F63">
              <w:t>Laptop</w:t>
            </w:r>
          </w:p>
          <w:p w14:paraId="06F39864" w14:textId="68FB5596" w:rsidR="478D3F63" w:rsidRDefault="478D3F63" w:rsidP="478D3F63">
            <w:pPr>
              <w:ind w:right="260"/>
            </w:pPr>
          </w:p>
          <w:p w14:paraId="5C86FA88" w14:textId="77777777" w:rsidR="00512441" w:rsidRPr="00DA055E" w:rsidRDefault="00512441" w:rsidP="00512441">
            <w:pPr>
              <w:ind w:right="260"/>
              <w:rPr>
                <w:ins w:id="4140" w:author="Susie Adams" w:date="2026-05-15T11:35:00Z" w16du:dateUtc="2026-05-15T11:35:29Z"/>
              </w:rPr>
            </w:pPr>
            <w:r w:rsidRPr="478D3F63">
              <w:t>Mobile Phone</w:t>
            </w:r>
          </w:p>
          <w:p w14:paraId="19BF1510" w14:textId="64760270" w:rsidR="478D3F63" w:rsidRDefault="478D3F63" w:rsidP="478D3F63">
            <w:pPr>
              <w:ind w:right="260"/>
            </w:pPr>
          </w:p>
          <w:p w14:paraId="41461351" w14:textId="77777777" w:rsidR="00512441" w:rsidRPr="00DA055E" w:rsidRDefault="00512441" w:rsidP="00512441">
            <w:pPr>
              <w:ind w:right="260"/>
              <w:rPr>
                <w:ins w:id="4141" w:author="Susie Adams" w:date="2026-05-15T11:35:00Z" w16du:dateUtc="2026-05-15T11:35:31Z"/>
              </w:rPr>
            </w:pPr>
            <w:r w:rsidRPr="478D3F63">
              <w:t>PSI (Asbestos Management)</w:t>
            </w:r>
          </w:p>
          <w:p w14:paraId="0F8F03D3" w14:textId="08323950" w:rsidR="478D3F63" w:rsidRDefault="478D3F63" w:rsidP="478D3F63">
            <w:pPr>
              <w:ind w:right="260"/>
            </w:pPr>
          </w:p>
          <w:p w14:paraId="385FD115" w14:textId="77777777" w:rsidR="00512441" w:rsidRPr="00DA055E" w:rsidRDefault="00512441" w:rsidP="00512441">
            <w:pPr>
              <w:ind w:right="260"/>
              <w:rPr>
                <w:ins w:id="4142" w:author="Susie Adams" w:date="2026-05-15T11:35:00Z" w16du:dateUtc="2026-05-15T11:35:48Z"/>
              </w:rPr>
            </w:pPr>
            <w:r w:rsidRPr="478D3F63">
              <w:t>Asset Manager (CIPFA)</w:t>
            </w:r>
          </w:p>
          <w:p w14:paraId="287C9242" w14:textId="2C7A7113" w:rsidR="478D3F63" w:rsidRDefault="478D3F63" w:rsidP="478D3F63">
            <w:pPr>
              <w:ind w:right="260"/>
              <w:rPr>
                <w:ins w:id="4143" w:author="Susie Adams" w:date="2026-05-15T11:35:00Z" w16du:dateUtc="2026-05-15T11:35:48Z"/>
              </w:rPr>
            </w:pPr>
          </w:p>
          <w:p w14:paraId="3E0B73E3" w14:textId="4AE691D3" w:rsidR="3ADDA70A" w:rsidRDefault="3ADDA70A" w:rsidP="478D3F63">
            <w:pPr>
              <w:ind w:right="260"/>
              <w:rPr>
                <w:ins w:id="4144" w:author="Susie Adams" w:date="2026-05-15T11:35:00Z" w16du:dateUtc="2026-05-15T11:35:54Z"/>
              </w:rPr>
            </w:pPr>
            <w:ins w:id="4145" w:author="Susie Adams" w:date="2026-05-15T11:35:00Z" w16du:dateUtc="2026-05-15T11:35:52Z">
              <w:r w:rsidRPr="478D3F63">
                <w:t xml:space="preserve">Printed emergency contact lists </w:t>
              </w:r>
            </w:ins>
          </w:p>
          <w:p w14:paraId="52C43DBA" w14:textId="15ACA07A" w:rsidR="3ADDA70A" w:rsidRDefault="3ADDA70A" w:rsidP="478D3F63">
            <w:pPr>
              <w:ind w:right="260"/>
              <w:rPr>
                <w:ins w:id="4146" w:author="Susie Adams" w:date="2026-05-15T11:36:00Z" w16du:dateUtc="2026-05-15T11:36:03Z"/>
              </w:rPr>
            </w:pPr>
            <w:ins w:id="4147" w:author="Susie Adams" w:date="2026-05-15T11:35:00Z" w16du:dateUtc="2026-05-15T11:35:59Z">
              <w:r w:rsidRPr="478D3F63">
                <w:t>Offline C</w:t>
              </w:r>
            </w:ins>
            <w:ins w:id="4148" w:author="Susie Adams" w:date="2026-05-15T11:36:00Z" w16du:dateUtc="2026-05-15T11:36:03Z">
              <w:r w:rsidRPr="478D3F63">
                <w:t xml:space="preserve">ontractor lists </w:t>
              </w:r>
            </w:ins>
          </w:p>
          <w:p w14:paraId="3A437DF2" w14:textId="5D869941" w:rsidR="478D3F63" w:rsidRDefault="478D3F63" w:rsidP="478D3F63">
            <w:pPr>
              <w:ind w:right="260"/>
              <w:rPr>
                <w:ins w:id="4149" w:author="Susie Adams" w:date="2026-05-15T11:36:00Z" w16du:dateUtc="2026-05-15T11:36:03Z"/>
              </w:rPr>
            </w:pPr>
          </w:p>
          <w:p w14:paraId="757F35EF" w14:textId="38DFA36B" w:rsidR="3ADDA70A" w:rsidRDefault="3ADDA70A" w:rsidP="478D3F63">
            <w:pPr>
              <w:ind w:right="260"/>
              <w:rPr>
                <w:ins w:id="4150" w:author="Susie Adams" w:date="2026-05-15T11:36:00Z" w16du:dateUtc="2026-05-15T11:36:15Z"/>
              </w:rPr>
            </w:pPr>
            <w:ins w:id="4151" w:author="Susie Adams" w:date="2026-05-15T11:36:00Z" w16du:dateUtc="2026-05-15T11:36:15Z">
              <w:r w:rsidRPr="478D3F63">
                <w:t xml:space="preserve">Emergency paper inspection forms </w:t>
              </w:r>
            </w:ins>
          </w:p>
          <w:p w14:paraId="3B5848DB" w14:textId="3C0A9548" w:rsidR="478D3F63" w:rsidRDefault="478D3F63" w:rsidP="478D3F63">
            <w:pPr>
              <w:ind w:right="260"/>
              <w:rPr>
                <w:ins w:id="4152" w:author="Susie Adams" w:date="2026-05-15T11:36:00Z" w16du:dateUtc="2026-05-15T11:36:16Z"/>
              </w:rPr>
            </w:pPr>
          </w:p>
          <w:p w14:paraId="772CCF7E" w14:textId="5589A122" w:rsidR="3ADDA70A" w:rsidRDefault="3ADDA70A" w:rsidP="478D3F63">
            <w:pPr>
              <w:ind w:right="260"/>
            </w:pPr>
            <w:ins w:id="4153" w:author="Susie Adams" w:date="2026-05-15T11:36:00Z" w16du:dateUtc="2026-05-15T11:36:22Z">
              <w:r w:rsidRPr="478D3F63">
                <w:t>Business continuity plans</w:t>
              </w:r>
            </w:ins>
          </w:p>
          <w:p w14:paraId="1BF489DC" w14:textId="77777777" w:rsidR="001E26D2" w:rsidRPr="00DA055E" w:rsidRDefault="001E26D2" w:rsidP="00145D0F">
            <w:pPr>
              <w:ind w:right="260"/>
              <w:rPr>
                <w:rFonts w:cstheme="minorHAnsi"/>
              </w:rPr>
            </w:pPr>
          </w:p>
        </w:tc>
        <w:tc>
          <w:tcPr>
            <w:tcW w:w="2268" w:type="dxa"/>
          </w:tcPr>
          <w:p w14:paraId="17C8056B" w14:textId="2FF95121" w:rsidR="001E26D2" w:rsidRPr="00DA055E" w:rsidRDefault="3ADDA70A" w:rsidP="478D3F63">
            <w:pPr>
              <w:ind w:right="260"/>
              <w:rPr>
                <w:ins w:id="4154" w:author="Susie Adams" w:date="2026-05-15T11:36:00Z" w16du:dateUtc="2026-05-15T11:36:29Z"/>
              </w:rPr>
            </w:pPr>
            <w:ins w:id="4155" w:author="Susie Adams" w:date="2026-05-15T11:36:00Z" w16du:dateUtc="2026-05-15T11:36:29Z">
              <w:r w:rsidRPr="478D3F63">
                <w:t xml:space="preserve">Contractor frameworks </w:t>
              </w:r>
            </w:ins>
          </w:p>
          <w:p w14:paraId="1A6BF4C9" w14:textId="6F0024BE" w:rsidR="001E26D2" w:rsidRPr="00DA055E" w:rsidRDefault="001E26D2" w:rsidP="478D3F63">
            <w:pPr>
              <w:ind w:right="260"/>
              <w:rPr>
                <w:ins w:id="4156" w:author="Susie Adams" w:date="2026-05-15T11:36:00Z" w16du:dateUtc="2026-05-15T11:36:29Z"/>
              </w:rPr>
            </w:pPr>
          </w:p>
          <w:p w14:paraId="2935A413" w14:textId="072202BF" w:rsidR="001E26D2" w:rsidRPr="00DA055E" w:rsidRDefault="3ADDA70A" w:rsidP="478D3F63">
            <w:pPr>
              <w:ind w:right="260"/>
              <w:rPr>
                <w:ins w:id="4157" w:author="Susie Adams" w:date="2026-05-15T11:36:00Z" w16du:dateUtc="2026-05-15T11:36:39Z"/>
              </w:rPr>
            </w:pPr>
            <w:ins w:id="4158" w:author="Susie Adams" w:date="2026-05-15T11:36:00Z" w16du:dateUtc="2026-05-15T11:36:38Z">
              <w:r w:rsidRPr="478D3F63">
                <w:t xml:space="preserve">Emergency supplier arrangements </w:t>
              </w:r>
            </w:ins>
          </w:p>
          <w:p w14:paraId="6D612069" w14:textId="2E064CDD" w:rsidR="001E26D2" w:rsidRPr="00DA055E" w:rsidRDefault="001E26D2" w:rsidP="478D3F63">
            <w:pPr>
              <w:ind w:right="260"/>
              <w:rPr>
                <w:ins w:id="4159" w:author="Susie Adams" w:date="2026-05-15T11:36:00Z" w16du:dateUtc="2026-05-15T11:36:39Z"/>
              </w:rPr>
            </w:pPr>
          </w:p>
          <w:p w14:paraId="0B3DF3C5" w14:textId="378C601B" w:rsidR="001E26D2" w:rsidRPr="00DA055E" w:rsidRDefault="3ADDA70A" w:rsidP="478D3F63">
            <w:pPr>
              <w:ind w:right="260"/>
              <w:rPr>
                <w:ins w:id="4160" w:author="Susie Adams" w:date="2026-05-15T11:36:00Z" w16du:dateUtc="2026-05-15T11:36:43Z"/>
              </w:rPr>
            </w:pPr>
            <w:ins w:id="4161" w:author="Susie Adams" w:date="2026-05-15T11:36:00Z" w16du:dateUtc="2026-05-15T11:36:42Z">
              <w:r w:rsidRPr="478D3F63">
                <w:t xml:space="preserve">PPE </w:t>
              </w:r>
            </w:ins>
          </w:p>
          <w:p w14:paraId="30F4B655" w14:textId="3A47E8EA" w:rsidR="001E26D2" w:rsidRPr="00DA055E" w:rsidRDefault="001E26D2" w:rsidP="478D3F63">
            <w:pPr>
              <w:ind w:right="260"/>
              <w:rPr>
                <w:ins w:id="4162" w:author="Susie Adams" w:date="2026-05-15T11:36:00Z" w16du:dateUtc="2026-05-15T11:36:46Z"/>
              </w:rPr>
            </w:pPr>
          </w:p>
          <w:p w14:paraId="57097682" w14:textId="49EC566F" w:rsidR="001E26D2" w:rsidRPr="00DA055E" w:rsidRDefault="3ADDA70A" w:rsidP="478D3F63">
            <w:pPr>
              <w:ind w:right="260"/>
              <w:rPr>
                <w:ins w:id="4163" w:author="Susie Adams" w:date="2026-05-15T11:36:00Z" w16du:dateUtc="2026-05-15T11:36:51Z"/>
              </w:rPr>
            </w:pPr>
            <w:ins w:id="4164" w:author="Susie Adams" w:date="2026-05-15T11:36:00Z" w16du:dateUtc="2026-05-15T11:36:50Z">
              <w:r w:rsidRPr="478D3F63">
                <w:t>Printed BCP copies</w:t>
              </w:r>
            </w:ins>
          </w:p>
          <w:p w14:paraId="0FE240B4" w14:textId="2A146887" w:rsidR="001E26D2" w:rsidRPr="00DA055E" w:rsidRDefault="001E26D2" w:rsidP="478D3F63">
            <w:pPr>
              <w:ind w:right="260"/>
              <w:rPr>
                <w:ins w:id="4165" w:author="Susie Adams" w:date="2026-05-15T11:36:00Z" w16du:dateUtc="2026-05-15T11:36:51Z"/>
              </w:rPr>
            </w:pPr>
          </w:p>
          <w:p w14:paraId="0F598E4C" w14:textId="225D2AAC" w:rsidR="001E26D2" w:rsidRPr="00DA055E" w:rsidRDefault="001E26D2" w:rsidP="00145D0F">
            <w:pPr>
              <w:ind w:right="260"/>
            </w:pPr>
          </w:p>
        </w:tc>
      </w:tr>
    </w:tbl>
    <w:p w14:paraId="24E22556"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511"/>
        <w:gridCol w:w="3402"/>
      </w:tblGrid>
      <w:tr w:rsidR="001E26D2" w:rsidRPr="00DA055E" w14:paraId="59375FD5" w14:textId="77777777" w:rsidTr="00F52829">
        <w:tc>
          <w:tcPr>
            <w:tcW w:w="3005" w:type="dxa"/>
          </w:tcPr>
          <w:p w14:paraId="12BF1E80" w14:textId="77777777" w:rsidR="001E26D2" w:rsidRPr="00DA055E" w:rsidRDefault="001E26D2" w:rsidP="00145D0F">
            <w:pPr>
              <w:ind w:right="260"/>
              <w:rPr>
                <w:rFonts w:cstheme="minorHAnsi"/>
              </w:rPr>
            </w:pPr>
            <w:r w:rsidRPr="00DA055E">
              <w:rPr>
                <w:rFonts w:cstheme="minorHAnsi"/>
              </w:rPr>
              <w:t xml:space="preserve">Mitigating Measures </w:t>
            </w:r>
          </w:p>
        </w:tc>
        <w:tc>
          <w:tcPr>
            <w:tcW w:w="3511" w:type="dxa"/>
          </w:tcPr>
          <w:p w14:paraId="4901C833" w14:textId="77777777" w:rsidR="001E26D2" w:rsidRPr="00DA055E" w:rsidRDefault="001E26D2" w:rsidP="00145D0F">
            <w:pPr>
              <w:ind w:right="260"/>
              <w:rPr>
                <w:rFonts w:cstheme="minorHAnsi"/>
              </w:rPr>
            </w:pPr>
            <w:r w:rsidRPr="00DA055E">
              <w:rPr>
                <w:rFonts w:cstheme="minorHAnsi"/>
              </w:rPr>
              <w:t xml:space="preserve">Identified Gaps </w:t>
            </w:r>
          </w:p>
        </w:tc>
        <w:tc>
          <w:tcPr>
            <w:tcW w:w="3402" w:type="dxa"/>
          </w:tcPr>
          <w:p w14:paraId="646A331A"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4D9AF033" w14:textId="77777777" w:rsidTr="00F52829">
        <w:tc>
          <w:tcPr>
            <w:tcW w:w="3005" w:type="dxa"/>
          </w:tcPr>
          <w:p w14:paraId="7E68E759" w14:textId="3A106BB8" w:rsidR="5C042239" w:rsidRDefault="5C042239" w:rsidP="478D3F63">
            <w:pPr>
              <w:ind w:right="260"/>
              <w:rPr>
                <w:ins w:id="4166" w:author="Susie Adams" w:date="2026-05-15T11:37:00Z" w16du:dateUtc="2026-05-15T11:37:05Z"/>
              </w:rPr>
            </w:pPr>
            <w:ins w:id="4167" w:author="Susie Adams" w:date="2026-05-15T11:37:00Z" w16du:dateUtc="2026-05-15T11:37:07Z">
              <w:r w:rsidRPr="478D3F63">
                <w:rPr>
                  <w:rFonts w:ascii="Aptos" w:eastAsia="Aptos" w:hAnsi="Aptos" w:cs="Aptos"/>
                </w:rPr>
                <w:t>Re-deploy staff from Property teams and utilise framework contractors where required to maintain continuity of non-urgent repair activity.</w:t>
              </w:r>
            </w:ins>
          </w:p>
          <w:p w14:paraId="276DF4DB" w14:textId="252C94A8" w:rsidR="478D3F63" w:rsidRDefault="478D3F63" w:rsidP="478D3F63">
            <w:pPr>
              <w:ind w:right="260"/>
              <w:rPr>
                <w:ins w:id="4168" w:author="Susie Adams" w:date="2026-05-15T11:37:00Z" w16du:dateUtc="2026-05-15T11:37:06Z"/>
              </w:rPr>
            </w:pPr>
          </w:p>
          <w:p w14:paraId="3C646417" w14:textId="77777777" w:rsidR="001E26D2" w:rsidRPr="00DA055E" w:rsidRDefault="001E26D2" w:rsidP="00145D0F">
            <w:pPr>
              <w:ind w:right="260"/>
            </w:pPr>
            <w:del w:id="4169" w:author="Susie Adams" w:date="2026-05-15T11:36:00Z" w16du:dateUtc="2026-05-15T11:36:58Z">
              <w:r w:rsidRPr="478D3F63">
                <w:delText>Re-deploy staff from other property teams</w:delText>
              </w:r>
            </w:del>
          </w:p>
        </w:tc>
        <w:tc>
          <w:tcPr>
            <w:tcW w:w="3511" w:type="dxa"/>
          </w:tcPr>
          <w:p w14:paraId="0A1FF922" w14:textId="46C967CC" w:rsidR="24F585B6" w:rsidRDefault="24F585B6" w:rsidP="478D3F63">
            <w:pPr>
              <w:ind w:right="260"/>
              <w:rPr>
                <w:ins w:id="4170" w:author="Susie Adams" w:date="2026-05-15T11:37:00Z" w16du:dateUtc="2026-05-15T11:37:17Z"/>
              </w:rPr>
            </w:pPr>
            <w:ins w:id="4171" w:author="Susie Adams" w:date="2026-05-15T11:37:00Z" w16du:dateUtc="2026-05-15T11:37:19Z">
              <w:r w:rsidRPr="478D3F63">
                <w:rPr>
                  <w:rFonts w:ascii="Aptos" w:eastAsia="Aptos" w:hAnsi="Aptos" w:cs="Aptos"/>
                </w:rPr>
                <w:t>Insufficient staffing or contractor availability impacting planned repair delivery.</w:t>
              </w:r>
            </w:ins>
          </w:p>
          <w:p w14:paraId="1AA2CFDE" w14:textId="092F9286" w:rsidR="478D3F63" w:rsidRDefault="478D3F63" w:rsidP="478D3F63">
            <w:pPr>
              <w:ind w:right="260"/>
              <w:rPr>
                <w:ins w:id="4172" w:author="Susie Adams" w:date="2026-05-15T11:37:00Z" w16du:dateUtc="2026-05-15T11:37:17Z"/>
              </w:rPr>
            </w:pPr>
          </w:p>
          <w:p w14:paraId="7260ADE7" w14:textId="77777777" w:rsidR="001E26D2" w:rsidRPr="00DA055E" w:rsidRDefault="001E26D2" w:rsidP="00145D0F">
            <w:pPr>
              <w:ind w:right="260"/>
            </w:pPr>
            <w:del w:id="4173" w:author="Susie Adams" w:date="2026-05-15T11:36:00Z" w16du:dateUtc="2026-05-15T11:36:58Z">
              <w:r w:rsidRPr="478D3F63">
                <w:delText>Insufficient staffing to manage Emergency responsive maintenance</w:delText>
              </w:r>
            </w:del>
          </w:p>
        </w:tc>
        <w:tc>
          <w:tcPr>
            <w:tcW w:w="3402" w:type="dxa"/>
          </w:tcPr>
          <w:p w14:paraId="01FC782C" w14:textId="373BBAB3" w:rsidR="001E26D2" w:rsidRPr="00DA055E" w:rsidRDefault="57272D5A" w:rsidP="00145D0F">
            <w:pPr>
              <w:ind w:right="260"/>
            </w:pPr>
            <w:ins w:id="4174" w:author="Susie Adams" w:date="2026-05-15T11:37:00Z" w16du:dateUtc="2026-05-15T11:37:26Z">
              <w:r w:rsidRPr="478D3F63">
                <w:rPr>
                  <w:rFonts w:ascii="Aptos" w:eastAsia="Aptos" w:hAnsi="Aptos" w:cs="Aptos"/>
                </w:rPr>
                <w:t>Maintain up-to-date contractor and operational contact lists.</w:t>
              </w:r>
            </w:ins>
          </w:p>
        </w:tc>
      </w:tr>
      <w:tr w:rsidR="001E26D2" w:rsidRPr="00DA055E" w14:paraId="7BBAFF4E" w14:textId="77777777" w:rsidTr="00F52829">
        <w:tc>
          <w:tcPr>
            <w:tcW w:w="3005" w:type="dxa"/>
          </w:tcPr>
          <w:p w14:paraId="4BDC4B98" w14:textId="13E82C75" w:rsidR="57272D5A" w:rsidRDefault="57272D5A" w:rsidP="478D3F63">
            <w:pPr>
              <w:ind w:right="260"/>
              <w:rPr>
                <w:ins w:id="4175" w:author="Susie Adams" w:date="2026-05-15T11:37:00Z" w16du:dateUtc="2026-05-15T11:37:34Z"/>
              </w:rPr>
            </w:pPr>
            <w:ins w:id="4176" w:author="Susie Adams" w:date="2026-05-15T11:37:00Z" w16du:dateUtc="2026-05-15T11:37:36Z">
              <w:r w:rsidRPr="478D3F63">
                <w:rPr>
                  <w:rFonts w:ascii="Aptos" w:eastAsia="Aptos" w:hAnsi="Aptos" w:cs="Aptos"/>
                </w:rPr>
                <w:t>Triage repairs according to operational priority, vulnerability and statutory risk where service disruption occurs.</w:t>
              </w:r>
            </w:ins>
          </w:p>
          <w:p w14:paraId="4BFDA18E" w14:textId="77777777" w:rsidR="001E26D2" w:rsidRPr="00DA055E" w:rsidRDefault="001E26D2" w:rsidP="00145D0F">
            <w:pPr>
              <w:ind w:right="260"/>
              <w:rPr>
                <w:del w:id="4177" w:author="Susie Adams" w:date="2026-05-15T11:36:00Z" w16du:dateUtc="2026-05-15T11:36:58Z"/>
              </w:rPr>
            </w:pPr>
            <w:del w:id="4178" w:author="Susie Adams" w:date="2026-05-15T11:36:00Z" w16du:dateUtc="2026-05-15T11:36:58Z">
              <w:r w:rsidRPr="478D3F63">
                <w:delText xml:space="preserve">Review insourcing options and utilise contractors to assist with repairs. </w:delText>
              </w:r>
            </w:del>
          </w:p>
          <w:p w14:paraId="5C2BAAF0" w14:textId="77777777" w:rsidR="001E26D2" w:rsidRPr="00DA055E" w:rsidRDefault="001E26D2" w:rsidP="00145D0F">
            <w:pPr>
              <w:ind w:right="260"/>
            </w:pPr>
            <w:del w:id="4179" w:author="Susie Adams" w:date="2026-05-15T11:36:00Z" w16du:dateUtc="2026-05-15T11:36:58Z">
              <w:r w:rsidRPr="478D3F63">
                <w:delText>Triage job requests according to severity</w:delText>
              </w:r>
            </w:del>
          </w:p>
        </w:tc>
        <w:tc>
          <w:tcPr>
            <w:tcW w:w="3511" w:type="dxa"/>
          </w:tcPr>
          <w:p w14:paraId="6A381675" w14:textId="572B436D" w:rsidR="0D08AF1A" w:rsidRDefault="0D08AF1A" w:rsidP="478D3F63">
            <w:pPr>
              <w:ind w:right="260"/>
              <w:rPr>
                <w:ins w:id="4180" w:author="Susie Adams" w:date="2026-05-15T11:37:00Z" w16du:dateUtc="2026-05-15T11:37:42Z"/>
              </w:rPr>
            </w:pPr>
            <w:ins w:id="4181" w:author="Susie Adams" w:date="2026-05-15T11:37:00Z" w16du:dateUtc="2026-05-15T11:37:44Z">
              <w:r w:rsidRPr="478D3F63">
                <w:rPr>
                  <w:rFonts w:ascii="Aptos" w:eastAsia="Aptos" w:hAnsi="Aptos" w:cs="Aptos"/>
                </w:rPr>
                <w:t>Increased repair backlogs during major incidents or periods of operational disruption.</w:t>
              </w:r>
            </w:ins>
          </w:p>
          <w:p w14:paraId="204F7F7A" w14:textId="4A88D40A" w:rsidR="478D3F63" w:rsidRDefault="478D3F63" w:rsidP="478D3F63">
            <w:pPr>
              <w:ind w:right="260"/>
              <w:rPr>
                <w:ins w:id="4182" w:author="Susie Adams" w:date="2026-05-15T11:37:00Z" w16du:dateUtc="2026-05-15T11:37:42Z"/>
              </w:rPr>
            </w:pPr>
          </w:p>
          <w:p w14:paraId="124997AD" w14:textId="77777777" w:rsidR="001E26D2" w:rsidRPr="00DA055E" w:rsidRDefault="001E26D2" w:rsidP="00145D0F">
            <w:pPr>
              <w:ind w:right="260"/>
              <w:rPr>
                <w:del w:id="4183" w:author="Susie Adams" w:date="2026-05-15T11:36:00Z" w16du:dateUtc="2026-05-15T11:36:58Z"/>
              </w:rPr>
            </w:pPr>
            <w:del w:id="4184" w:author="Susie Adams" w:date="2026-05-15T11:36:00Z" w16du:dateUtc="2026-05-15T11:36:58Z">
              <w:r w:rsidRPr="478D3F63">
                <w:delText>Insufficient trade operatives to undertake repairs.</w:delText>
              </w:r>
            </w:del>
          </w:p>
          <w:p w14:paraId="2C4C7D33" w14:textId="77777777" w:rsidR="001E26D2" w:rsidRPr="00DA055E" w:rsidRDefault="001E26D2" w:rsidP="00145D0F">
            <w:pPr>
              <w:ind w:right="260"/>
            </w:pPr>
            <w:del w:id="4185" w:author="Susie Adams" w:date="2026-05-15T11:36:00Z" w16du:dateUtc="2026-05-15T11:36:58Z">
              <w:r w:rsidRPr="478D3F63">
                <w:delText>Insufficient contractors to undertake repairs.</w:delText>
              </w:r>
            </w:del>
          </w:p>
        </w:tc>
        <w:tc>
          <w:tcPr>
            <w:tcW w:w="3402" w:type="dxa"/>
          </w:tcPr>
          <w:p w14:paraId="0D6BCD98" w14:textId="52170A70" w:rsidR="001E26D2" w:rsidRPr="00DA055E" w:rsidRDefault="1980864E" w:rsidP="00145D0F">
            <w:pPr>
              <w:ind w:right="260"/>
            </w:pPr>
            <w:ins w:id="4186" w:author="Susie Adams" w:date="2026-05-15T11:37:00Z" w16du:dateUtc="2026-05-15T11:37:51Z">
              <w:r w:rsidRPr="478D3F63">
                <w:rPr>
                  <w:rFonts w:ascii="Aptos" w:eastAsia="Aptos" w:hAnsi="Aptos" w:cs="Aptos"/>
                </w:rPr>
                <w:t>Maintain escalation arrangements and prioritisation criteria where applicable.</w:t>
              </w:r>
            </w:ins>
          </w:p>
        </w:tc>
      </w:tr>
      <w:tr w:rsidR="001E26D2" w:rsidRPr="00DA055E" w14:paraId="4CEAB11A" w14:textId="77777777" w:rsidTr="00F52829">
        <w:tc>
          <w:tcPr>
            <w:tcW w:w="3005" w:type="dxa"/>
          </w:tcPr>
          <w:p w14:paraId="12D24738" w14:textId="16E86EEA" w:rsidR="1980864E" w:rsidRDefault="1980864E" w:rsidP="478D3F63">
            <w:pPr>
              <w:ind w:right="260"/>
              <w:rPr>
                <w:ins w:id="4187" w:author="Susie Adams" w:date="2026-05-15T11:37:00Z" w16du:dateUtc="2026-05-15T11:37:58Z"/>
              </w:rPr>
            </w:pPr>
            <w:ins w:id="4188" w:author="Susie Adams" w:date="2026-05-15T11:38:00Z" w16du:dateUtc="2026-05-15T11:38:00Z">
              <w:r w:rsidRPr="478D3F63">
                <w:rPr>
                  <w:rFonts w:ascii="Aptos" w:eastAsia="Aptos" w:hAnsi="Aptos" w:cs="Aptos"/>
                </w:rPr>
                <w:t>Maintain manual fallback arrangements for repair coordination and contractor mobilisation where ICT systems are unavailable.</w:t>
              </w:r>
            </w:ins>
          </w:p>
          <w:p w14:paraId="2DF0330A" w14:textId="6BDC5AF4" w:rsidR="478D3F63" w:rsidRDefault="478D3F63" w:rsidP="478D3F63">
            <w:pPr>
              <w:ind w:right="260"/>
              <w:rPr>
                <w:ins w:id="4189" w:author="Susie Adams" w:date="2026-05-15T11:37:00Z" w16du:dateUtc="2026-05-15T11:37:58Z"/>
              </w:rPr>
            </w:pPr>
          </w:p>
          <w:p w14:paraId="4FE1514A" w14:textId="77777777" w:rsidR="001E26D2" w:rsidRPr="00DA055E" w:rsidRDefault="001E26D2" w:rsidP="00145D0F">
            <w:pPr>
              <w:ind w:right="260"/>
            </w:pPr>
            <w:del w:id="4190" w:author="Susie Adams" w:date="2026-05-15T11:36:00Z" w16du:dateUtc="2026-05-15T11:36:58Z">
              <w:r w:rsidRPr="478D3F63">
                <w:delText>4x4 vehicles to be made available.</w:delText>
              </w:r>
            </w:del>
          </w:p>
        </w:tc>
        <w:tc>
          <w:tcPr>
            <w:tcW w:w="3511" w:type="dxa"/>
          </w:tcPr>
          <w:p w14:paraId="56538774" w14:textId="3E96C142" w:rsidR="478D3F63" w:rsidRDefault="478D3F63" w:rsidP="478D3F63">
            <w:pPr>
              <w:ind w:right="260"/>
              <w:rPr>
                <w:ins w:id="4191" w:author="Susie Adams" w:date="2026-05-15T11:38:00Z" w16du:dateUtc="2026-05-15T11:38:02Z"/>
              </w:rPr>
            </w:pPr>
          </w:p>
          <w:p w14:paraId="36447E67" w14:textId="6F0CF79A" w:rsidR="4C0F0BF6" w:rsidRDefault="4C0F0BF6" w:rsidP="478D3F63">
            <w:pPr>
              <w:ind w:right="260"/>
              <w:rPr>
                <w:ins w:id="4192" w:author="Susie Adams" w:date="2026-05-15T11:38:00Z" w16du:dateUtc="2026-05-15T11:38:02Z"/>
              </w:rPr>
            </w:pPr>
            <w:ins w:id="4193" w:author="Susie Adams" w:date="2026-05-15T11:38:00Z" w16du:dateUtc="2026-05-15T11:38:08Z">
              <w:r w:rsidRPr="478D3F63">
                <w:rPr>
                  <w:rFonts w:ascii="Aptos" w:eastAsia="Aptos" w:hAnsi="Aptos" w:cs="Aptos"/>
                </w:rPr>
                <w:t>Loss of ICT systems impacting operational coordination and work allocation.</w:t>
              </w:r>
            </w:ins>
          </w:p>
          <w:p w14:paraId="7F92A7EE" w14:textId="59A7A675" w:rsidR="478D3F63" w:rsidRDefault="478D3F63" w:rsidP="478D3F63">
            <w:pPr>
              <w:ind w:right="260"/>
              <w:rPr>
                <w:ins w:id="4194" w:author="Susie Adams" w:date="2026-05-15T11:38:00Z" w16du:dateUtc="2026-05-15T11:38:02Z"/>
              </w:rPr>
            </w:pPr>
          </w:p>
          <w:p w14:paraId="432BAF77" w14:textId="39317682" w:rsidR="478D3F63" w:rsidRDefault="478D3F63" w:rsidP="478D3F63">
            <w:pPr>
              <w:ind w:right="260"/>
              <w:rPr>
                <w:ins w:id="4195" w:author="Susie Adams" w:date="2026-05-15T11:38:00Z" w16du:dateUtc="2026-05-15T11:38:02Z"/>
              </w:rPr>
            </w:pPr>
          </w:p>
          <w:p w14:paraId="3994BA7E" w14:textId="7490F0E1" w:rsidR="478D3F63" w:rsidRDefault="478D3F63" w:rsidP="478D3F63">
            <w:pPr>
              <w:ind w:right="260"/>
              <w:rPr>
                <w:ins w:id="4196" w:author="Susie Adams" w:date="2026-05-15T11:38:00Z" w16du:dateUtc="2026-05-15T11:38:03Z"/>
              </w:rPr>
            </w:pPr>
          </w:p>
          <w:p w14:paraId="11F86AC3" w14:textId="77777777" w:rsidR="001E26D2" w:rsidRPr="00DA055E" w:rsidRDefault="001E26D2" w:rsidP="00145D0F">
            <w:pPr>
              <w:ind w:right="260"/>
            </w:pPr>
            <w:del w:id="4197" w:author="Susie Adams" w:date="2026-05-15T11:36:00Z" w16du:dateUtc="2026-05-15T11:36:58Z">
              <w:r w:rsidRPr="478D3F63">
                <w:delText>Vehicles unable to access job location in the event of severe weather.</w:delText>
              </w:r>
            </w:del>
          </w:p>
        </w:tc>
        <w:tc>
          <w:tcPr>
            <w:tcW w:w="3402" w:type="dxa"/>
          </w:tcPr>
          <w:p w14:paraId="02247D61" w14:textId="1E6E2E40" w:rsidR="001E26D2" w:rsidRPr="00DA055E" w:rsidRDefault="07EB0BC2" w:rsidP="00145D0F">
            <w:pPr>
              <w:ind w:right="260"/>
            </w:pPr>
            <w:ins w:id="4198" w:author="Susie Adams" w:date="2026-05-15T11:38:00Z" w16du:dateUtc="2026-05-15T11:38:15Z">
              <w:r w:rsidRPr="478D3F63">
                <w:rPr>
                  <w:rFonts w:ascii="Aptos" w:eastAsia="Aptos" w:hAnsi="Aptos" w:cs="Aptos"/>
                </w:rPr>
                <w:t>Printed contact lists and manual work allocation procedures to be retained within BCP documentation.</w:t>
              </w:r>
            </w:ins>
          </w:p>
        </w:tc>
      </w:tr>
      <w:tr w:rsidR="001E26D2" w:rsidRPr="00DA055E" w14:paraId="3CE3169F" w14:textId="77777777" w:rsidTr="00F52829">
        <w:tc>
          <w:tcPr>
            <w:tcW w:w="3005" w:type="dxa"/>
          </w:tcPr>
          <w:p w14:paraId="5084EA17" w14:textId="6A5C29A1" w:rsidR="07EB0BC2" w:rsidRDefault="07EB0BC2" w:rsidP="478D3F63">
            <w:pPr>
              <w:ind w:right="260"/>
              <w:rPr>
                <w:ins w:id="4199" w:author="Susie Adams" w:date="2026-05-15T11:38:00Z" w16du:dateUtc="2026-05-15T11:38:23Z"/>
              </w:rPr>
            </w:pPr>
            <w:ins w:id="4200" w:author="Susie Adams" w:date="2026-05-15T11:38:00Z" w16du:dateUtc="2026-05-15T11:38:26Z">
              <w:r w:rsidRPr="478D3F63">
                <w:rPr>
                  <w:rFonts w:ascii="Aptos" w:eastAsia="Aptos" w:hAnsi="Aptos" w:cs="Aptos"/>
                </w:rPr>
                <w:t>Prioritise repairs relating to critical buildings and vulnerable occupants where operational capacity is reduce</w:t>
              </w:r>
            </w:ins>
          </w:p>
          <w:p w14:paraId="1184BC2A" w14:textId="3FE6C9AF" w:rsidR="478D3F63" w:rsidRDefault="478D3F63" w:rsidP="478D3F63">
            <w:pPr>
              <w:ind w:right="260"/>
              <w:rPr>
                <w:ins w:id="4201" w:author="Susie Adams" w:date="2026-05-15T11:38:00Z" w16du:dateUtc="2026-05-15T11:38:23Z"/>
              </w:rPr>
            </w:pPr>
          </w:p>
          <w:p w14:paraId="62991B7F" w14:textId="77777777" w:rsidR="001E26D2" w:rsidRPr="00DA055E" w:rsidRDefault="001E26D2" w:rsidP="00145D0F">
            <w:pPr>
              <w:ind w:right="260"/>
            </w:pPr>
            <w:del w:id="4202" w:author="Susie Adams" w:date="2026-05-15T11:36:00Z" w16du:dateUtc="2026-05-15T11:36:58Z">
              <w:r w:rsidRPr="478D3F63">
                <w:delText>All critical staff to have mobile phones and laptops to enable WFH</w:delText>
              </w:r>
            </w:del>
          </w:p>
        </w:tc>
        <w:tc>
          <w:tcPr>
            <w:tcW w:w="3511" w:type="dxa"/>
          </w:tcPr>
          <w:p w14:paraId="5D32D050" w14:textId="19F7E36B" w:rsidR="78C80FDF" w:rsidRDefault="78C80FDF" w:rsidP="478D3F63">
            <w:pPr>
              <w:ind w:right="260"/>
              <w:rPr>
                <w:ins w:id="4203" w:author="Susie Adams" w:date="2026-05-15T11:38:00Z" w16du:dateUtc="2026-05-15T11:38:29Z"/>
              </w:rPr>
            </w:pPr>
            <w:ins w:id="4204" w:author="Susie Adams" w:date="2026-05-15T11:38:00Z" w16du:dateUtc="2026-05-15T11:38:35Z">
              <w:r w:rsidRPr="478D3F63">
                <w:rPr>
                  <w:rFonts w:ascii="Aptos" w:eastAsia="Aptos" w:hAnsi="Aptos" w:cs="Aptos"/>
                </w:rPr>
                <w:t>Limited operational capacity may delay lower priority repair activity.</w:t>
              </w:r>
            </w:ins>
          </w:p>
          <w:p w14:paraId="21783613" w14:textId="4E83F1F4" w:rsidR="478D3F63" w:rsidRDefault="478D3F63" w:rsidP="478D3F63">
            <w:pPr>
              <w:ind w:right="260"/>
              <w:rPr>
                <w:ins w:id="4205" w:author="Susie Adams" w:date="2026-05-15T11:38:00Z" w16du:dateUtc="2026-05-15T11:38:29Z"/>
              </w:rPr>
            </w:pPr>
          </w:p>
          <w:p w14:paraId="4232B7CF" w14:textId="0F31E328" w:rsidR="478D3F63" w:rsidRDefault="478D3F63" w:rsidP="478D3F63">
            <w:pPr>
              <w:ind w:right="260"/>
              <w:rPr>
                <w:ins w:id="4206" w:author="Susie Adams" w:date="2026-05-15T11:38:00Z" w16du:dateUtc="2026-05-15T11:38:29Z"/>
              </w:rPr>
            </w:pPr>
          </w:p>
          <w:p w14:paraId="26C0BAF1" w14:textId="77777777" w:rsidR="001E26D2" w:rsidRPr="00DA055E" w:rsidRDefault="001E26D2" w:rsidP="00145D0F">
            <w:pPr>
              <w:ind w:right="260"/>
            </w:pPr>
            <w:del w:id="4207" w:author="Susie Adams" w:date="2026-05-15T11:36:00Z" w16du:dateUtc="2026-05-15T11:36:58Z">
              <w:r w:rsidRPr="478D3F63">
                <w:delText>Office staff unable to access depots</w:delText>
              </w:r>
            </w:del>
          </w:p>
        </w:tc>
        <w:tc>
          <w:tcPr>
            <w:tcW w:w="3402" w:type="dxa"/>
          </w:tcPr>
          <w:p w14:paraId="4AD0874B" w14:textId="0DBF92A7" w:rsidR="001E26D2" w:rsidRPr="00DA055E" w:rsidRDefault="372ED748" w:rsidP="00145D0F">
            <w:pPr>
              <w:ind w:right="260"/>
            </w:pPr>
            <w:ins w:id="4208" w:author="Susie Adams" w:date="2026-05-15T11:38:00Z" w16du:dateUtc="2026-05-15T11:38:41Z">
              <w:r w:rsidRPr="478D3F63">
                <w:rPr>
                  <w:rFonts w:ascii="Aptos" w:eastAsia="Aptos" w:hAnsi="Aptos" w:cs="Aptos"/>
                </w:rPr>
                <w:t>Maintain critical building and escalation lists where applicable.</w:t>
              </w:r>
            </w:ins>
          </w:p>
        </w:tc>
      </w:tr>
      <w:tr w:rsidR="001E26D2" w:rsidRPr="00DA055E" w14:paraId="20194534" w14:textId="77777777" w:rsidTr="00F52829">
        <w:tc>
          <w:tcPr>
            <w:tcW w:w="3005" w:type="dxa"/>
          </w:tcPr>
          <w:p w14:paraId="6EE7AB73" w14:textId="77777777" w:rsidR="001E26D2" w:rsidRPr="00DA055E" w:rsidRDefault="001E26D2" w:rsidP="00145D0F">
            <w:pPr>
              <w:ind w:right="260"/>
            </w:pPr>
            <w:del w:id="4209" w:author="Susie Adams" w:date="2026-05-15T11:36:00Z" w16du:dateUtc="2026-05-15T11:36:58Z">
              <w:r w:rsidRPr="478D3F63">
                <w:delText>All trade operatives and critical staff to have smart phones with MS Teams, Outlook and TOTAL Repairs software.</w:delText>
              </w:r>
            </w:del>
          </w:p>
        </w:tc>
        <w:tc>
          <w:tcPr>
            <w:tcW w:w="3511" w:type="dxa"/>
          </w:tcPr>
          <w:p w14:paraId="48A944E0" w14:textId="77777777" w:rsidR="001E26D2" w:rsidRPr="00DA055E" w:rsidRDefault="001E26D2" w:rsidP="00145D0F">
            <w:pPr>
              <w:ind w:right="260"/>
            </w:pPr>
            <w:del w:id="4210" w:author="Susie Adams" w:date="2026-05-15T11:36:00Z" w16du:dateUtc="2026-05-15T11:36:58Z">
              <w:r w:rsidRPr="478D3F63">
                <w:delText>Effective communication with remote working staff</w:delText>
              </w:r>
            </w:del>
          </w:p>
        </w:tc>
        <w:tc>
          <w:tcPr>
            <w:tcW w:w="3402" w:type="dxa"/>
          </w:tcPr>
          <w:p w14:paraId="20C42702" w14:textId="77777777" w:rsidR="001E26D2" w:rsidRPr="00DA055E" w:rsidRDefault="001E26D2" w:rsidP="00145D0F">
            <w:pPr>
              <w:ind w:right="260"/>
              <w:rPr>
                <w:rFonts w:cstheme="minorHAnsi"/>
              </w:rPr>
            </w:pPr>
          </w:p>
        </w:tc>
      </w:tr>
    </w:tbl>
    <w:p w14:paraId="0480AEB1" w14:textId="77777777" w:rsidR="001E26D2" w:rsidRPr="00DA055E" w:rsidRDefault="001E26D2" w:rsidP="00145D0F">
      <w:pPr>
        <w:ind w:right="260"/>
        <w:rPr>
          <w:rFonts w:cstheme="minorHAnsi"/>
          <w:b/>
          <w:bCs/>
          <w:color w:val="E97132" w:themeColor="accent2"/>
        </w:rPr>
      </w:pPr>
    </w:p>
    <w:p w14:paraId="57BA64C3" w14:textId="77777777" w:rsidR="001E26D2" w:rsidRPr="00DA055E" w:rsidRDefault="001E26D2" w:rsidP="00145D0F">
      <w:pPr>
        <w:pStyle w:val="Heading4"/>
        <w:ind w:right="260"/>
        <w:rPr>
          <w:rFonts w:hint="eastAsia"/>
        </w:rPr>
      </w:pPr>
      <w:r w:rsidRPr="00DA055E">
        <w:t xml:space="preserve">Fire Safety Inspections and Remedial Works </w:t>
      </w:r>
    </w:p>
    <w:p w14:paraId="24B869FA"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799"/>
        <w:gridCol w:w="1792"/>
        <w:gridCol w:w="1800"/>
        <w:gridCol w:w="2412"/>
        <w:gridCol w:w="2115"/>
      </w:tblGrid>
      <w:tr w:rsidR="00F52829" w:rsidRPr="00DA055E" w14:paraId="073E505B" w14:textId="77777777" w:rsidTr="00F52829">
        <w:tc>
          <w:tcPr>
            <w:tcW w:w="9918" w:type="dxa"/>
            <w:gridSpan w:val="5"/>
          </w:tcPr>
          <w:p w14:paraId="2408F8D2" w14:textId="77777777" w:rsidR="00F52829" w:rsidRPr="00DA055E" w:rsidRDefault="00F52829">
            <w:pPr>
              <w:ind w:right="260"/>
              <w:jc w:val="center"/>
              <w:rPr>
                <w:rFonts w:cstheme="minorHAnsi"/>
                <w:b/>
                <w:bCs/>
              </w:rPr>
            </w:pPr>
            <w:r w:rsidRPr="00DA055E">
              <w:rPr>
                <w:rFonts w:cstheme="minorHAnsi"/>
                <w:b/>
                <w:bCs/>
              </w:rPr>
              <w:t>Resources</w:t>
            </w:r>
          </w:p>
        </w:tc>
      </w:tr>
      <w:tr w:rsidR="001E26D2" w:rsidRPr="00DA055E" w14:paraId="3D3C55FB" w14:textId="77777777" w:rsidTr="00F52829">
        <w:tc>
          <w:tcPr>
            <w:tcW w:w="1803" w:type="dxa"/>
          </w:tcPr>
          <w:p w14:paraId="51C66D31"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4457D4AE"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7886F5EB" w14:textId="77777777" w:rsidR="001E26D2" w:rsidRPr="00DA055E" w:rsidRDefault="001E26D2" w:rsidP="00145D0F">
            <w:pPr>
              <w:ind w:right="260"/>
              <w:rPr>
                <w:rFonts w:cstheme="minorHAnsi"/>
              </w:rPr>
            </w:pPr>
            <w:r w:rsidRPr="00DA055E">
              <w:rPr>
                <w:rFonts w:cstheme="minorHAnsi"/>
              </w:rPr>
              <w:t xml:space="preserve">Buildings </w:t>
            </w:r>
          </w:p>
        </w:tc>
        <w:tc>
          <w:tcPr>
            <w:tcW w:w="2383" w:type="dxa"/>
          </w:tcPr>
          <w:p w14:paraId="6C9528FC" w14:textId="77777777" w:rsidR="001E26D2" w:rsidRPr="00DA055E" w:rsidRDefault="001E26D2" w:rsidP="00145D0F">
            <w:pPr>
              <w:ind w:right="260"/>
              <w:rPr>
                <w:rFonts w:cstheme="minorHAnsi"/>
              </w:rPr>
            </w:pPr>
            <w:r w:rsidRPr="00DA055E">
              <w:rPr>
                <w:rFonts w:cstheme="minorHAnsi"/>
              </w:rPr>
              <w:t>IT/Technology</w:t>
            </w:r>
          </w:p>
        </w:tc>
        <w:tc>
          <w:tcPr>
            <w:tcW w:w="2126" w:type="dxa"/>
          </w:tcPr>
          <w:p w14:paraId="31524C0D" w14:textId="77777777" w:rsidR="001E26D2" w:rsidRPr="00DA055E" w:rsidRDefault="001E26D2" w:rsidP="00145D0F">
            <w:pPr>
              <w:ind w:right="260"/>
              <w:rPr>
                <w:rFonts w:cstheme="minorHAnsi"/>
              </w:rPr>
            </w:pPr>
            <w:r w:rsidRPr="00DA055E">
              <w:rPr>
                <w:rFonts w:cstheme="minorHAnsi"/>
              </w:rPr>
              <w:t>Other</w:t>
            </w:r>
          </w:p>
        </w:tc>
      </w:tr>
      <w:tr w:rsidR="001E26D2" w:rsidRPr="00DA055E" w14:paraId="15D6904D" w14:textId="77777777" w:rsidTr="00837B6D">
        <w:tc>
          <w:tcPr>
            <w:tcW w:w="1803" w:type="dxa"/>
          </w:tcPr>
          <w:p w14:paraId="28865728" w14:textId="088E4243" w:rsidR="001E26D2" w:rsidRPr="00DA055E" w:rsidRDefault="00512441" w:rsidP="478D3F63">
            <w:pPr>
              <w:ind w:right="260"/>
              <w:rPr>
                <w:ins w:id="4211" w:author="Susie Adams" w:date="2026-05-15T11:38:00Z" w16du:dateUtc="2026-05-15T11:38:50Z"/>
              </w:rPr>
            </w:pPr>
            <w:r w:rsidRPr="478D3F63">
              <w:t>Resource Plan</w:t>
            </w:r>
          </w:p>
          <w:p w14:paraId="5C4C9921" w14:textId="799E094E" w:rsidR="001E26D2" w:rsidRPr="00DA055E" w:rsidRDefault="001E26D2" w:rsidP="478D3F63">
            <w:pPr>
              <w:ind w:right="260"/>
              <w:rPr>
                <w:ins w:id="4212" w:author="Susie Adams" w:date="2026-05-15T11:38:00Z" w16du:dateUtc="2026-05-15T11:38:50Z"/>
              </w:rPr>
            </w:pPr>
          </w:p>
          <w:p w14:paraId="18C8CF6A" w14:textId="192FA6FB" w:rsidR="001E26D2" w:rsidRPr="00DA055E" w:rsidRDefault="4A4F64C1" w:rsidP="478D3F63">
            <w:pPr>
              <w:ind w:right="260"/>
              <w:rPr>
                <w:ins w:id="4213" w:author="Susie Adams" w:date="2026-05-15T11:39:00Z" w16du:dateUtc="2026-05-15T11:39:05Z"/>
              </w:rPr>
            </w:pPr>
            <w:ins w:id="4214" w:author="Susie Adams" w:date="2026-05-15T11:38:00Z" w16du:dateUtc="2026-05-15T11:38:59Z">
              <w:r w:rsidRPr="478D3F63">
                <w:t>Competent fire sa</w:t>
              </w:r>
            </w:ins>
            <w:ins w:id="4215" w:author="Susie Adams" w:date="2026-05-15T11:39:00Z" w16du:dateUtc="2026-05-15T11:39:03Z">
              <w:r w:rsidRPr="478D3F63">
                <w:t xml:space="preserve">fety officers </w:t>
              </w:r>
            </w:ins>
          </w:p>
          <w:p w14:paraId="00BCDF4E" w14:textId="3305A31C" w:rsidR="001E26D2" w:rsidRPr="00DA055E" w:rsidRDefault="001E26D2" w:rsidP="478D3F63">
            <w:pPr>
              <w:ind w:right="260"/>
              <w:rPr>
                <w:ins w:id="4216" w:author="Susie Adams" w:date="2026-05-15T11:39:00Z" w16du:dateUtc="2026-05-15T11:39:05Z"/>
              </w:rPr>
            </w:pPr>
          </w:p>
          <w:p w14:paraId="0CF15FE6" w14:textId="1F73B92C" w:rsidR="001E26D2" w:rsidRPr="00DA055E" w:rsidRDefault="4A4F64C1" w:rsidP="478D3F63">
            <w:pPr>
              <w:ind w:right="260"/>
              <w:rPr>
                <w:ins w:id="4217" w:author="Susie Adams" w:date="2026-05-15T11:39:00Z" w16du:dateUtc="2026-05-15T11:39:12Z"/>
              </w:rPr>
            </w:pPr>
            <w:ins w:id="4218" w:author="Susie Adams" w:date="2026-05-15T11:39:00Z" w16du:dateUtc="2026-05-15T11:39:12Z">
              <w:r w:rsidRPr="478D3F63">
                <w:t xml:space="preserve">Emergency contact lists </w:t>
              </w:r>
            </w:ins>
          </w:p>
          <w:p w14:paraId="3E1AF070" w14:textId="7CD3CEF4" w:rsidR="001E26D2" w:rsidRPr="00DA055E" w:rsidRDefault="001E26D2" w:rsidP="478D3F63">
            <w:pPr>
              <w:ind w:right="260"/>
              <w:rPr>
                <w:ins w:id="4219" w:author="Susie Adams" w:date="2026-05-15T11:39:00Z" w16du:dateUtc="2026-05-15T11:39:12Z"/>
              </w:rPr>
            </w:pPr>
          </w:p>
          <w:p w14:paraId="4EBB4E0E" w14:textId="3B73A835" w:rsidR="001E26D2" w:rsidRPr="00DA055E" w:rsidRDefault="4A4F64C1" w:rsidP="00145D0F">
            <w:pPr>
              <w:ind w:right="260"/>
            </w:pPr>
            <w:ins w:id="4220" w:author="Susie Adams" w:date="2026-05-15T11:39:00Z" w16du:dateUtc="2026-05-15T11:39:19Z">
              <w:r w:rsidRPr="478D3F63">
                <w:t xml:space="preserve">Specialist contractor contacts </w:t>
              </w:r>
            </w:ins>
            <w:r w:rsidR="00512441" w:rsidRPr="478D3F63">
              <w:t xml:space="preserve"> </w:t>
            </w:r>
          </w:p>
        </w:tc>
        <w:tc>
          <w:tcPr>
            <w:tcW w:w="1803" w:type="dxa"/>
          </w:tcPr>
          <w:p w14:paraId="26C1898B" w14:textId="77777777" w:rsidR="00512441" w:rsidRPr="00DA055E" w:rsidRDefault="00512441" w:rsidP="00512441">
            <w:pPr>
              <w:ind w:right="260"/>
              <w:rPr>
                <w:rFonts w:cstheme="minorHAnsi"/>
              </w:rPr>
            </w:pPr>
            <w:r w:rsidRPr="00DA055E">
              <w:rPr>
                <w:rFonts w:cstheme="minorHAnsi"/>
              </w:rPr>
              <w:t>Own vehicles</w:t>
            </w:r>
          </w:p>
          <w:p w14:paraId="69C65B5B" w14:textId="77777777" w:rsidR="00512441" w:rsidRPr="00DA055E" w:rsidRDefault="00512441" w:rsidP="00512441">
            <w:pPr>
              <w:ind w:right="260"/>
              <w:rPr>
                <w:ins w:id="4221" w:author="Susie Adams" w:date="2026-05-15T11:39:00Z" w16du:dateUtc="2026-05-15T11:39:22Z"/>
              </w:rPr>
            </w:pPr>
            <w:r w:rsidRPr="478D3F63">
              <w:t>Pool Vehicles</w:t>
            </w:r>
          </w:p>
          <w:p w14:paraId="75C9A3F7" w14:textId="246FD2E9" w:rsidR="478D3F63" w:rsidRDefault="478D3F63" w:rsidP="478D3F63">
            <w:pPr>
              <w:ind w:right="260"/>
            </w:pPr>
          </w:p>
          <w:p w14:paraId="02AE610E" w14:textId="79ABA54C" w:rsidR="001E26D2" w:rsidRPr="00DA055E" w:rsidRDefault="00512441" w:rsidP="00145D0F">
            <w:pPr>
              <w:ind w:right="260"/>
              <w:rPr>
                <w:rFonts w:cstheme="minorHAnsi"/>
              </w:rPr>
            </w:pPr>
            <w:r w:rsidRPr="00DA055E">
              <w:rPr>
                <w:rFonts w:cstheme="minorHAnsi"/>
              </w:rPr>
              <w:t>Team Vehicles</w:t>
            </w:r>
          </w:p>
        </w:tc>
        <w:tc>
          <w:tcPr>
            <w:tcW w:w="1803" w:type="dxa"/>
          </w:tcPr>
          <w:p w14:paraId="42F6A194" w14:textId="4A712128" w:rsidR="001E26D2" w:rsidRPr="00DA055E" w:rsidRDefault="6681CFA9" w:rsidP="478D3F63">
            <w:pPr>
              <w:ind w:right="260"/>
              <w:rPr>
                <w:ins w:id="4222" w:author="Susie Adams" w:date="2026-05-15T11:39:00Z" w16du:dateUtc="2026-05-15T11:39:31Z"/>
              </w:rPr>
            </w:pPr>
            <w:ins w:id="4223" w:author="Susie Adams" w:date="2026-05-15T11:39:00Z" w16du:dateUtc="2026-05-15T11:39:30Z">
              <w:r w:rsidRPr="478D3F63">
                <w:t xml:space="preserve">Critical building list </w:t>
              </w:r>
            </w:ins>
          </w:p>
          <w:p w14:paraId="43310D1E" w14:textId="1329AD24" w:rsidR="001E26D2" w:rsidRPr="00DA055E" w:rsidRDefault="001E26D2" w:rsidP="478D3F63">
            <w:pPr>
              <w:ind w:right="260"/>
              <w:rPr>
                <w:ins w:id="4224" w:author="Susie Adams" w:date="2026-05-15T11:39:00Z" w16du:dateUtc="2026-05-15T11:39:31Z"/>
              </w:rPr>
            </w:pPr>
          </w:p>
          <w:p w14:paraId="48C1C18B" w14:textId="3333AD10" w:rsidR="001E26D2" w:rsidRPr="00DA055E" w:rsidRDefault="6681CFA9" w:rsidP="478D3F63">
            <w:pPr>
              <w:ind w:right="260"/>
              <w:rPr>
                <w:ins w:id="4225" w:author="Susie Adams" w:date="2026-05-15T11:39:00Z" w16du:dateUtc="2026-05-15T11:39:35Z"/>
              </w:rPr>
            </w:pPr>
            <w:ins w:id="4226" w:author="Susie Adams" w:date="2026-05-15T11:39:00Z" w16du:dateUtc="2026-05-15T11:39:35Z">
              <w:r w:rsidRPr="478D3F63">
                <w:t xml:space="preserve">High risk premises list </w:t>
              </w:r>
            </w:ins>
          </w:p>
          <w:p w14:paraId="0903F83E" w14:textId="09CF0D7B" w:rsidR="001E26D2" w:rsidRPr="00DA055E" w:rsidRDefault="001E26D2" w:rsidP="478D3F63">
            <w:pPr>
              <w:ind w:right="260"/>
              <w:rPr>
                <w:ins w:id="4227" w:author="Susie Adams" w:date="2026-05-15T11:39:00Z" w16du:dateUtc="2026-05-15T11:39:35Z"/>
              </w:rPr>
            </w:pPr>
          </w:p>
          <w:p w14:paraId="76CE1420" w14:textId="53F49ADC" w:rsidR="001E26D2" w:rsidRPr="00DA055E" w:rsidRDefault="6681CFA9" w:rsidP="00145D0F">
            <w:pPr>
              <w:ind w:right="260"/>
            </w:pPr>
            <w:ins w:id="4228" w:author="Susie Adams" w:date="2026-05-15T11:39:00Z" w16du:dateUtc="2026-05-15T11:39:43Z">
              <w:r w:rsidRPr="478D3F63">
                <w:t>Alternative operational locations</w:t>
              </w:r>
            </w:ins>
          </w:p>
        </w:tc>
        <w:tc>
          <w:tcPr>
            <w:tcW w:w="2383" w:type="dxa"/>
          </w:tcPr>
          <w:p w14:paraId="681AD4AB" w14:textId="7EA8EF73" w:rsidR="00512441" w:rsidRPr="00DA055E" w:rsidRDefault="6681CFA9" w:rsidP="478D3F63">
            <w:pPr>
              <w:ind w:right="260"/>
              <w:rPr>
                <w:ins w:id="4229" w:author="Susie Adams" w:date="2026-05-15T11:39:00Z" w16du:dateUtc="2026-05-15T11:39:57Z"/>
              </w:rPr>
            </w:pPr>
            <w:ins w:id="4230" w:author="Susie Adams" w:date="2026-05-15T11:39:00Z" w16du:dateUtc="2026-05-15T11:39:57Z">
              <w:r w:rsidRPr="478D3F63">
                <w:t xml:space="preserve">Fire Risk assessment records </w:t>
              </w:r>
            </w:ins>
          </w:p>
          <w:p w14:paraId="48F13C63" w14:textId="598327CF" w:rsidR="00512441" w:rsidRPr="00DA055E" w:rsidRDefault="00512441" w:rsidP="00512441">
            <w:pPr>
              <w:ind w:right="260"/>
              <w:rPr>
                <w:ins w:id="4231" w:author="Susie Adams" w:date="2026-05-15T11:40:00Z" w16du:dateUtc="2026-05-15T11:40:07Z"/>
              </w:rPr>
            </w:pPr>
            <w:r w:rsidRPr="478D3F63">
              <w:t xml:space="preserve">Total </w:t>
            </w:r>
            <w:ins w:id="4232" w:author="Susie Adams" w:date="2026-05-15T11:40:00Z" w16du:dateUtc="2026-05-15T11:40:04Z">
              <w:r w:rsidR="4999DE87" w:rsidRPr="478D3F63">
                <w:t>Connect</w:t>
              </w:r>
            </w:ins>
            <w:del w:id="4233" w:author="Susie Adams" w:date="2026-05-15T11:40:00Z" w16du:dateUtc="2026-05-15T11:40:02Z">
              <w:r w:rsidRPr="478D3F63">
                <w:delText>Job</w:delText>
              </w:r>
            </w:del>
            <w:r w:rsidRPr="478D3F63">
              <w:t xml:space="preserve"> Management System</w:t>
            </w:r>
          </w:p>
          <w:p w14:paraId="3DF65ACC" w14:textId="0FC852CB" w:rsidR="478D3F63" w:rsidRDefault="478D3F63" w:rsidP="478D3F63">
            <w:pPr>
              <w:ind w:right="260"/>
            </w:pPr>
          </w:p>
          <w:p w14:paraId="69A66B78" w14:textId="2D960F4D" w:rsidR="00512441" w:rsidRPr="00DA055E" w:rsidRDefault="00512441" w:rsidP="00512441">
            <w:pPr>
              <w:ind w:right="260"/>
              <w:rPr>
                <w:ins w:id="4234" w:author="Susie Adams" w:date="2026-05-15T11:40:00Z" w16du:dateUtc="2026-05-15T11:40:16Z"/>
              </w:rPr>
            </w:pPr>
            <w:r w:rsidRPr="478D3F63">
              <w:t>Sharepoint</w:t>
            </w:r>
            <w:ins w:id="4235" w:author="Susie Adams" w:date="2026-05-15T11:40:00Z" w16du:dateUtc="2026-05-15T11:40:15Z">
              <w:r w:rsidR="305B3453" w:rsidRPr="478D3F63">
                <w:t>/shared drives</w:t>
              </w:r>
            </w:ins>
          </w:p>
          <w:p w14:paraId="27248A0A" w14:textId="6056ED0B" w:rsidR="478D3F63" w:rsidRDefault="478D3F63" w:rsidP="478D3F63">
            <w:pPr>
              <w:ind w:right="260"/>
            </w:pPr>
          </w:p>
          <w:p w14:paraId="3075BBB4" w14:textId="77777777" w:rsidR="00512441" w:rsidRPr="00DA055E" w:rsidRDefault="00512441" w:rsidP="00512441">
            <w:pPr>
              <w:ind w:right="260"/>
              <w:rPr>
                <w:ins w:id="4236" w:author="Susie Adams" w:date="2026-05-15T11:40:00Z" w16du:dateUtc="2026-05-15T11:40:24Z"/>
              </w:rPr>
            </w:pPr>
            <w:r w:rsidRPr="478D3F63">
              <w:t>Laptop</w:t>
            </w:r>
          </w:p>
          <w:p w14:paraId="5098BB79" w14:textId="051A9302" w:rsidR="478D3F63" w:rsidRDefault="478D3F63" w:rsidP="478D3F63">
            <w:pPr>
              <w:ind w:right="260"/>
            </w:pPr>
          </w:p>
          <w:p w14:paraId="2FAEAB74" w14:textId="77777777" w:rsidR="00512441" w:rsidRPr="00DA055E" w:rsidRDefault="00512441" w:rsidP="00512441">
            <w:pPr>
              <w:ind w:right="260"/>
              <w:rPr>
                <w:ins w:id="4237" w:author="Susie Adams" w:date="2026-05-15T11:40:00Z" w16du:dateUtc="2026-05-15T11:40:24Z"/>
              </w:rPr>
            </w:pPr>
            <w:r w:rsidRPr="478D3F63">
              <w:t>Mobile Phone</w:t>
            </w:r>
          </w:p>
          <w:p w14:paraId="30D41012" w14:textId="7ADC0C88" w:rsidR="478D3F63" w:rsidRDefault="478D3F63" w:rsidP="478D3F63">
            <w:pPr>
              <w:ind w:right="260"/>
            </w:pPr>
          </w:p>
          <w:p w14:paraId="5AF44A6B" w14:textId="77777777" w:rsidR="00512441" w:rsidRPr="00DA055E" w:rsidRDefault="00512441" w:rsidP="00512441">
            <w:pPr>
              <w:ind w:right="260"/>
              <w:rPr>
                <w:ins w:id="4238" w:author="Susie Adams" w:date="2026-05-15T11:40:00Z" w16du:dateUtc="2026-05-15T11:40:27Z"/>
              </w:rPr>
            </w:pPr>
            <w:r w:rsidRPr="478D3F63">
              <w:t>PSI (Asbestos Management)</w:t>
            </w:r>
          </w:p>
          <w:p w14:paraId="34EB8853" w14:textId="769ACE28" w:rsidR="478D3F63" w:rsidRDefault="478D3F63" w:rsidP="478D3F63">
            <w:pPr>
              <w:ind w:right="260"/>
            </w:pPr>
          </w:p>
          <w:p w14:paraId="68D7DD6F" w14:textId="77777777" w:rsidR="00512441" w:rsidRPr="00DA055E" w:rsidRDefault="00512441" w:rsidP="00512441">
            <w:pPr>
              <w:ind w:right="260"/>
              <w:rPr>
                <w:ins w:id="4239" w:author="Susie Adams" w:date="2026-05-15T11:40:00Z" w16du:dateUtc="2026-05-15T11:40:30Z"/>
              </w:rPr>
            </w:pPr>
            <w:r w:rsidRPr="478D3F63">
              <w:t>Asset Manager (CIPFA)</w:t>
            </w:r>
          </w:p>
          <w:p w14:paraId="79AD1373" w14:textId="6E31CE3A" w:rsidR="478D3F63" w:rsidRDefault="478D3F63" w:rsidP="478D3F63">
            <w:pPr>
              <w:ind w:right="260"/>
              <w:rPr>
                <w:ins w:id="4240" w:author="Susie Adams" w:date="2026-05-15T11:40:00Z" w16du:dateUtc="2026-05-15T11:40:30Z"/>
              </w:rPr>
            </w:pPr>
          </w:p>
          <w:p w14:paraId="6797E557" w14:textId="17A11F39" w:rsidR="3FEB04F3" w:rsidRDefault="3FEB04F3" w:rsidP="478D3F63">
            <w:pPr>
              <w:ind w:right="260"/>
            </w:pPr>
            <w:ins w:id="4241" w:author="Susie Adams" w:date="2026-05-15T11:40:00Z" w16du:dateUtc="2026-05-15T11:40:44Z">
              <w:r w:rsidRPr="478D3F63">
                <w:t>Printed high risk property compliance records</w:t>
              </w:r>
            </w:ins>
          </w:p>
          <w:p w14:paraId="5AE6F8C0" w14:textId="77777777" w:rsidR="001E26D2" w:rsidRPr="00DA055E" w:rsidRDefault="001E26D2" w:rsidP="00145D0F">
            <w:pPr>
              <w:ind w:right="260"/>
              <w:rPr>
                <w:rFonts w:cstheme="minorHAnsi"/>
              </w:rPr>
            </w:pPr>
          </w:p>
        </w:tc>
        <w:tc>
          <w:tcPr>
            <w:tcW w:w="2126" w:type="dxa"/>
          </w:tcPr>
          <w:p w14:paraId="65F161FA" w14:textId="2FF95121" w:rsidR="001E26D2" w:rsidRPr="00DA055E" w:rsidRDefault="03948BB7" w:rsidP="00145D0F">
            <w:pPr>
              <w:ind w:right="260"/>
              <w:rPr>
                <w:ins w:id="4242" w:author="Susie Adams" w:date="2026-06-04T15:32:00Z" w16du:dateUtc="2026-06-04T15:32:21Z"/>
              </w:rPr>
            </w:pPr>
            <w:ins w:id="4243" w:author="Susie Adams" w:date="2026-06-04T15:32:00Z" w16du:dateUtc="2026-06-04T15:32:21Z">
              <w:r>
                <w:t xml:space="preserve">Contractor frameworks </w:t>
              </w:r>
            </w:ins>
          </w:p>
          <w:p w14:paraId="6F4FFAE7" w14:textId="6F0024BE" w:rsidR="001E26D2" w:rsidRPr="00DA055E" w:rsidRDefault="001E26D2" w:rsidP="00145D0F">
            <w:pPr>
              <w:ind w:right="260"/>
              <w:rPr>
                <w:ins w:id="4244" w:author="Susie Adams" w:date="2026-06-04T15:32:00Z" w16du:dateUtc="2026-06-04T15:32:21Z"/>
              </w:rPr>
            </w:pPr>
          </w:p>
          <w:p w14:paraId="772222C2" w14:textId="7B47808F" w:rsidR="001E26D2" w:rsidRPr="00DA055E" w:rsidRDefault="03948BB7" w:rsidP="00145D0F">
            <w:pPr>
              <w:ind w:right="260"/>
              <w:rPr>
                <w:ins w:id="4245" w:author="Susie Adams" w:date="2026-06-04T15:33:00Z" w16du:dateUtc="2026-06-04T15:33:30Z"/>
              </w:rPr>
            </w:pPr>
            <w:ins w:id="4246" w:author="Susie Adams" w:date="2026-06-04T15:32:00Z" w16du:dateUtc="2026-06-04T15:32:21Z">
              <w:r>
                <w:t>Em</w:t>
              </w:r>
            </w:ins>
            <w:ins w:id="4247" w:author="Susie Adams" w:date="2026-06-04T15:33:00Z" w16du:dateUtc="2026-06-04T15:33:23Z">
              <w:r>
                <w:t>ergency contractor framew</w:t>
              </w:r>
              <w:r w:rsidR="7FC3EAEB">
                <w:t xml:space="preserve">orks </w:t>
              </w:r>
            </w:ins>
          </w:p>
          <w:p w14:paraId="78CEE506" w14:textId="5605E3EF" w:rsidR="001E26D2" w:rsidRPr="00DA055E" w:rsidRDefault="001E26D2" w:rsidP="00145D0F">
            <w:pPr>
              <w:ind w:right="260"/>
              <w:rPr>
                <w:ins w:id="4248" w:author="Susie Adams" w:date="2026-06-04T15:33:00Z" w16du:dateUtc="2026-06-04T15:33:30Z"/>
              </w:rPr>
            </w:pPr>
          </w:p>
          <w:p w14:paraId="2F8D43F1" w14:textId="311B4CBD" w:rsidR="001E26D2" w:rsidRPr="00DA055E" w:rsidRDefault="7FC3EAEB" w:rsidP="00145D0F">
            <w:pPr>
              <w:ind w:right="260"/>
              <w:rPr>
                <w:ins w:id="4249" w:author="Susie Adams" w:date="2026-06-04T15:32:00Z" w16du:dateUtc="2026-06-04T15:32:21Z"/>
              </w:rPr>
            </w:pPr>
            <w:ins w:id="4250" w:author="Susie Adams" w:date="2026-06-04T15:33:00Z" w16du:dateUtc="2026-06-04T15:33:44Z">
              <w:r>
                <w:t xml:space="preserve">Specialist fire engineering support (if applicable) </w:t>
              </w:r>
            </w:ins>
          </w:p>
          <w:p w14:paraId="321B756D" w14:textId="2E064CDD" w:rsidR="001E26D2" w:rsidRPr="00DA055E" w:rsidRDefault="001E26D2" w:rsidP="00145D0F">
            <w:pPr>
              <w:ind w:right="260"/>
              <w:rPr>
                <w:ins w:id="4251" w:author="Susie Adams" w:date="2026-06-04T15:32:00Z" w16du:dateUtc="2026-06-04T15:32:21Z"/>
              </w:rPr>
            </w:pPr>
          </w:p>
          <w:p w14:paraId="2ACCC1B2" w14:textId="378C601B" w:rsidR="001E26D2" w:rsidRPr="00DA055E" w:rsidRDefault="03948BB7" w:rsidP="00145D0F">
            <w:pPr>
              <w:ind w:right="260"/>
              <w:rPr>
                <w:ins w:id="4252" w:author="Susie Adams" w:date="2026-06-04T15:32:00Z" w16du:dateUtc="2026-06-04T15:32:21Z"/>
              </w:rPr>
            </w:pPr>
            <w:ins w:id="4253" w:author="Susie Adams" w:date="2026-06-04T15:32:00Z" w16du:dateUtc="2026-06-04T15:32:21Z">
              <w:r>
                <w:t xml:space="preserve">PPE </w:t>
              </w:r>
            </w:ins>
          </w:p>
          <w:p w14:paraId="5A5834EA" w14:textId="3A47E8EA" w:rsidR="001E26D2" w:rsidRPr="00DA055E" w:rsidRDefault="001E26D2" w:rsidP="00145D0F">
            <w:pPr>
              <w:ind w:right="260"/>
              <w:rPr>
                <w:ins w:id="4254" w:author="Susie Adams" w:date="2026-06-04T15:32:00Z" w16du:dateUtc="2026-06-04T15:32:21Z"/>
              </w:rPr>
            </w:pPr>
          </w:p>
          <w:p w14:paraId="3AF10D52" w14:textId="49EC566F" w:rsidR="001E26D2" w:rsidRPr="00DA055E" w:rsidRDefault="03948BB7" w:rsidP="00145D0F">
            <w:pPr>
              <w:ind w:right="260"/>
              <w:rPr>
                <w:ins w:id="4255" w:author="Susie Adams" w:date="2026-06-04T15:32:00Z" w16du:dateUtc="2026-06-04T15:32:21Z"/>
              </w:rPr>
            </w:pPr>
            <w:ins w:id="4256" w:author="Susie Adams" w:date="2026-06-04T15:32:00Z" w16du:dateUtc="2026-06-04T15:32:21Z">
              <w:r>
                <w:t>Printed BCP copies</w:t>
              </w:r>
            </w:ins>
          </w:p>
          <w:p w14:paraId="3CAC4FB0" w14:textId="2A146887" w:rsidR="001E26D2" w:rsidRPr="00DA055E" w:rsidRDefault="001E26D2" w:rsidP="00145D0F">
            <w:pPr>
              <w:ind w:right="260"/>
              <w:rPr>
                <w:ins w:id="4257" w:author="Susie Adams" w:date="2026-06-04T15:32:00Z" w16du:dateUtc="2026-06-04T15:32:21Z"/>
              </w:rPr>
            </w:pPr>
          </w:p>
          <w:p w14:paraId="69E1C885" w14:textId="6A746405" w:rsidR="001E26D2" w:rsidRPr="00DA055E" w:rsidRDefault="001E26D2" w:rsidP="00145D0F">
            <w:pPr>
              <w:ind w:right="260"/>
            </w:pPr>
          </w:p>
        </w:tc>
      </w:tr>
    </w:tbl>
    <w:p w14:paraId="636AA8B8"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511"/>
        <w:gridCol w:w="3402"/>
      </w:tblGrid>
      <w:tr w:rsidR="001E26D2" w:rsidRPr="00DA055E" w14:paraId="45CD48E6" w14:textId="77777777" w:rsidTr="00144A38">
        <w:tc>
          <w:tcPr>
            <w:tcW w:w="3005" w:type="dxa"/>
          </w:tcPr>
          <w:p w14:paraId="0DD79761" w14:textId="77777777" w:rsidR="001E26D2" w:rsidRPr="00DA055E" w:rsidRDefault="001E26D2" w:rsidP="00145D0F">
            <w:pPr>
              <w:ind w:right="260"/>
              <w:rPr>
                <w:rFonts w:cstheme="minorHAnsi"/>
              </w:rPr>
            </w:pPr>
            <w:r w:rsidRPr="00DA055E">
              <w:rPr>
                <w:rFonts w:cstheme="minorHAnsi"/>
              </w:rPr>
              <w:t xml:space="preserve">Mitigating Measures </w:t>
            </w:r>
          </w:p>
        </w:tc>
        <w:tc>
          <w:tcPr>
            <w:tcW w:w="3511" w:type="dxa"/>
          </w:tcPr>
          <w:p w14:paraId="22D7135F" w14:textId="77777777" w:rsidR="001E26D2" w:rsidRPr="00DA055E" w:rsidRDefault="001E26D2" w:rsidP="00145D0F">
            <w:pPr>
              <w:ind w:right="260"/>
              <w:rPr>
                <w:rFonts w:cstheme="minorHAnsi"/>
              </w:rPr>
            </w:pPr>
            <w:r w:rsidRPr="00DA055E">
              <w:rPr>
                <w:rFonts w:cstheme="minorHAnsi"/>
              </w:rPr>
              <w:t xml:space="preserve">Identified Gaps </w:t>
            </w:r>
          </w:p>
        </w:tc>
        <w:tc>
          <w:tcPr>
            <w:tcW w:w="3402" w:type="dxa"/>
          </w:tcPr>
          <w:p w14:paraId="300EE0A8"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197B6008" w14:textId="77777777" w:rsidTr="00144A38">
        <w:tc>
          <w:tcPr>
            <w:tcW w:w="3005" w:type="dxa"/>
          </w:tcPr>
          <w:p w14:paraId="4BAA1901" w14:textId="6E4EEAE6" w:rsidR="001E26D2" w:rsidRPr="00DA055E" w:rsidRDefault="001E26D2" w:rsidP="02892C6D">
            <w:pPr>
              <w:ind w:right="260"/>
              <w:rPr>
                <w:ins w:id="4258" w:author="Susie Adams" w:date="2026-06-04T14:24:00Z" w16du:dateUtc="2026-06-04T14:24:06Z"/>
              </w:rPr>
            </w:pPr>
            <w:del w:id="4259" w:author="Susie Adams" w:date="2026-06-04T14:23:00Z" w16du:dateUtc="2026-06-04T14:23:59Z">
              <w:r w:rsidRPr="02892C6D">
                <w:delText xml:space="preserve">Provide training to other compliance staff to develop competency </w:delText>
              </w:r>
            </w:del>
          </w:p>
          <w:p w14:paraId="6F727E69" w14:textId="6E902479" w:rsidR="001E26D2" w:rsidRPr="00DA055E" w:rsidRDefault="2B04DECD" w:rsidP="00145D0F">
            <w:pPr>
              <w:ind w:right="260"/>
            </w:pPr>
            <w:ins w:id="4260" w:author="Susie Adams" w:date="2026-06-04T14:24:00Z" w16du:dateUtc="2026-06-04T14:24:07Z">
              <w:r w:rsidRPr="02892C6D">
                <w:rPr>
                  <w:rFonts w:ascii="Aptos" w:eastAsia="Aptos" w:hAnsi="Aptos" w:cs="Aptos"/>
                </w:rPr>
                <w:t>Provide training to Compliance staff to develop fire safety competency and resilience within the service.</w:t>
              </w:r>
            </w:ins>
          </w:p>
        </w:tc>
        <w:tc>
          <w:tcPr>
            <w:tcW w:w="3511" w:type="dxa"/>
          </w:tcPr>
          <w:p w14:paraId="166880B4" w14:textId="47F69B1B" w:rsidR="001E26D2" w:rsidRPr="00DA055E" w:rsidRDefault="001E26D2" w:rsidP="00145D0F">
            <w:pPr>
              <w:ind w:right="260"/>
              <w:rPr>
                <w:rFonts w:cstheme="minorHAnsi"/>
              </w:rPr>
            </w:pPr>
            <w:r w:rsidRPr="00DA055E">
              <w:rPr>
                <w:rFonts w:cstheme="minorHAnsi"/>
              </w:rPr>
              <w:t xml:space="preserve">Insufficient number of competent staff </w:t>
            </w:r>
            <w:ins w:id="4261" w:author="Susie Adams" w:date="2026-06-04T14:24:00Z" w16du:dateUtc="2026-06-04T14:24:18Z">
              <w:r w:rsidR="19E5B0C2" w:rsidRPr="02892C6D">
                <w:t xml:space="preserve">available </w:t>
              </w:r>
            </w:ins>
            <w:r w:rsidRPr="00DA055E">
              <w:rPr>
                <w:rFonts w:cstheme="minorHAnsi"/>
              </w:rPr>
              <w:t xml:space="preserve">to </w:t>
            </w:r>
            <w:del w:id="4262" w:author="Susie Adams" w:date="2026-06-04T14:24:00Z" w16du:dateUtc="2026-06-04T14:24:23Z">
              <w:r w:rsidRPr="00DA055E">
                <w:rPr>
                  <w:rFonts w:cstheme="minorHAnsi"/>
                </w:rPr>
                <w:delText>provide</w:delText>
              </w:r>
            </w:del>
            <w:ins w:id="4263" w:author="Susie Adams" w:date="2026-06-04T14:24:00Z" w16du:dateUtc="2026-06-04T14:24:24Z">
              <w:r w:rsidR="728746EB" w:rsidRPr="5901A4DD">
                <w:t>undertake</w:t>
              </w:r>
            </w:ins>
            <w:r w:rsidRPr="00DA055E">
              <w:rPr>
                <w:rFonts w:cstheme="minorHAnsi"/>
              </w:rPr>
              <w:t xml:space="preserve"> fire safety </w:t>
            </w:r>
            <w:ins w:id="4264" w:author="Susie Adams" w:date="2026-06-04T14:24:00Z" w16du:dateUtc="2026-06-04T14:24:39Z">
              <w:r w:rsidR="2A76F808" w:rsidRPr="5901A4DD">
                <w:t xml:space="preserve">inspections and manage remedial programmes. </w:t>
              </w:r>
            </w:ins>
            <w:del w:id="4265" w:author="Susie Adams" w:date="2026-06-04T14:24:00Z" w16du:dateUtc="2026-06-04T14:24:28Z">
              <w:r w:rsidRPr="00DA055E">
                <w:rPr>
                  <w:rFonts w:cstheme="minorHAnsi"/>
                </w:rPr>
                <w:delText>advice</w:delText>
              </w:r>
            </w:del>
          </w:p>
        </w:tc>
        <w:tc>
          <w:tcPr>
            <w:tcW w:w="3402" w:type="dxa"/>
          </w:tcPr>
          <w:p w14:paraId="421E24ED" w14:textId="0F79B17C" w:rsidR="001E26D2" w:rsidRPr="00DA055E" w:rsidRDefault="676FBA4D" w:rsidP="00145D0F">
            <w:pPr>
              <w:ind w:right="260"/>
              <w:rPr>
                <w:rFonts w:cstheme="minorHAnsi"/>
              </w:rPr>
            </w:pPr>
            <w:ins w:id="4266" w:author="Susie Adams" w:date="2026-06-04T14:24:00Z" w16du:dateUtc="2026-06-04T14:24:49Z">
              <w:r w:rsidRPr="3ACDDB12">
                <w:rPr>
                  <w:rFonts w:ascii="Aptos" w:eastAsia="Aptos" w:hAnsi="Aptos" w:cs="Aptos"/>
                </w:rPr>
                <w:t>Maintain competency matrix and training records for fire safety personnel.</w:t>
              </w:r>
            </w:ins>
          </w:p>
        </w:tc>
      </w:tr>
      <w:tr w:rsidR="0A3D5394" w14:paraId="6DDC65D7" w14:textId="77777777" w:rsidTr="0A3D5394">
        <w:trPr>
          <w:trHeight w:val="300"/>
          <w:ins w:id="4267" w:author="Susie Adams" w:date="2026-06-04T14:23:00Z"/>
        </w:trPr>
        <w:tc>
          <w:tcPr>
            <w:tcW w:w="3005" w:type="dxa"/>
          </w:tcPr>
          <w:p w14:paraId="6763179A" w14:textId="103DD48A" w:rsidR="0A3D5394" w:rsidRDefault="676FBA4D" w:rsidP="0A3D5394">
            <w:ins w:id="4268" w:author="Susie Adams" w:date="2026-06-04T14:24:00Z" w16du:dateUtc="2026-06-04T14:24:58Z">
              <w:r w:rsidRPr="3ACDDB12">
                <w:rPr>
                  <w:rFonts w:ascii="Aptos" w:eastAsia="Aptos" w:hAnsi="Aptos" w:cs="Aptos"/>
                </w:rPr>
                <w:t>Maintain fire safety inspection programmes and prioritise inspections according to risk, vulnerability and building criticality.</w:t>
              </w:r>
            </w:ins>
          </w:p>
        </w:tc>
        <w:tc>
          <w:tcPr>
            <w:tcW w:w="3511" w:type="dxa"/>
          </w:tcPr>
          <w:p w14:paraId="01ABAF73" w14:textId="49C9E00A" w:rsidR="0A3D5394" w:rsidRDefault="676FBA4D" w:rsidP="0A3D5394">
            <w:ins w:id="4269" w:author="Susie Adams" w:date="2026-06-04T14:25:00Z" w16du:dateUtc="2026-06-04T14:25:07Z">
              <w:r w:rsidRPr="3ACDDB12">
                <w:rPr>
                  <w:rFonts w:ascii="Aptos" w:eastAsia="Aptos" w:hAnsi="Aptos" w:cs="Aptos"/>
                </w:rPr>
                <w:t>Reduced operational capacity may result in delays to planned inspection programmes.</w:t>
              </w:r>
            </w:ins>
          </w:p>
        </w:tc>
        <w:tc>
          <w:tcPr>
            <w:tcW w:w="3402" w:type="dxa"/>
          </w:tcPr>
          <w:p w14:paraId="304F1915" w14:textId="3E78B978" w:rsidR="0A3D5394" w:rsidRDefault="676FBA4D" w:rsidP="0A3D5394">
            <w:ins w:id="4270" w:author="Susie Adams" w:date="2026-06-04T14:25:00Z" w16du:dateUtc="2026-06-04T14:25:14Z">
              <w:r w:rsidRPr="7AE9AE04">
                <w:rPr>
                  <w:rFonts w:ascii="Aptos" w:eastAsia="Aptos" w:hAnsi="Aptos" w:cs="Aptos"/>
                </w:rPr>
                <w:t>Maintain critical building and high-risk premises lists.</w:t>
              </w:r>
            </w:ins>
          </w:p>
        </w:tc>
      </w:tr>
      <w:tr w:rsidR="02892C6D" w14:paraId="48AA2C56" w14:textId="77777777" w:rsidTr="02892C6D">
        <w:trPr>
          <w:trHeight w:val="300"/>
          <w:ins w:id="4271" w:author="Susie Adams" w:date="2026-06-04T14:23:00Z"/>
        </w:trPr>
        <w:tc>
          <w:tcPr>
            <w:tcW w:w="3005" w:type="dxa"/>
          </w:tcPr>
          <w:p w14:paraId="0C9EBCA8" w14:textId="1C611A9F" w:rsidR="02892C6D" w:rsidRDefault="676FBA4D" w:rsidP="02892C6D">
            <w:ins w:id="4272" w:author="Susie Adams" w:date="2026-06-04T14:25:00Z" w16du:dateUtc="2026-06-04T14:25:22Z">
              <w:r w:rsidRPr="7AE9AE04">
                <w:rPr>
                  <w:rFonts w:ascii="Aptos" w:eastAsia="Aptos" w:hAnsi="Aptos" w:cs="Aptos"/>
                </w:rPr>
                <w:t>Utilise framework contractors and specialist fire safety consultants to support inspection and remedial programmes where required.</w:t>
              </w:r>
            </w:ins>
          </w:p>
        </w:tc>
        <w:tc>
          <w:tcPr>
            <w:tcW w:w="3511" w:type="dxa"/>
          </w:tcPr>
          <w:p w14:paraId="64FBC4B6" w14:textId="14A48BDE" w:rsidR="02892C6D" w:rsidRDefault="676FBA4D" w:rsidP="02892C6D">
            <w:ins w:id="4273" w:author="Susie Adams" w:date="2026-06-04T14:25:00Z">
              <w:r w:rsidRPr="7AE9AE04">
                <w:rPr>
                  <w:rFonts w:ascii="Aptos" w:eastAsia="Aptos" w:hAnsi="Aptos" w:cs="Aptos"/>
                </w:rPr>
                <w:t>Limited availability of competent contractors or specialist advisers during periods of disruption.</w:t>
              </w:r>
            </w:ins>
          </w:p>
        </w:tc>
        <w:tc>
          <w:tcPr>
            <w:tcW w:w="3402" w:type="dxa"/>
          </w:tcPr>
          <w:p w14:paraId="4CC83A20" w14:textId="20385525" w:rsidR="02892C6D" w:rsidRDefault="676FBA4D" w:rsidP="02892C6D">
            <w:ins w:id="4274" w:author="Susie Adams" w:date="2026-06-04T14:25:00Z" w16du:dateUtc="2026-06-04T14:25:37Z">
              <w:r w:rsidRPr="7AE9AE04">
                <w:rPr>
                  <w:rFonts w:ascii="Aptos" w:eastAsia="Aptos" w:hAnsi="Aptos" w:cs="Aptos"/>
                </w:rPr>
                <w:t>Maintain up-to-date contractor and consultant contact lists.</w:t>
              </w:r>
            </w:ins>
          </w:p>
        </w:tc>
      </w:tr>
      <w:tr w:rsidR="02892C6D" w14:paraId="339A9D4F" w14:textId="77777777" w:rsidTr="02892C6D">
        <w:trPr>
          <w:trHeight w:val="300"/>
          <w:ins w:id="4275" w:author="Susie Adams" w:date="2026-06-04T14:23:00Z"/>
        </w:trPr>
        <w:tc>
          <w:tcPr>
            <w:tcW w:w="3005" w:type="dxa"/>
          </w:tcPr>
          <w:p w14:paraId="5371EB37" w14:textId="464F6C1A" w:rsidR="02892C6D" w:rsidRDefault="676FBA4D" w:rsidP="02892C6D">
            <w:ins w:id="4276" w:author="Susie Adams" w:date="2026-06-04T14:25:00Z" w16du:dateUtc="2026-06-04T14:25:45Z">
              <w:r w:rsidRPr="7AE9AE04">
                <w:rPr>
                  <w:rFonts w:ascii="Aptos" w:eastAsia="Aptos" w:hAnsi="Aptos" w:cs="Aptos"/>
                </w:rPr>
                <w:t>Prioritise inspection and remedial activity relating to care homes, supported accommodation, high-risk residential buildings, schools and critical operational buildings.</w:t>
              </w:r>
            </w:ins>
          </w:p>
        </w:tc>
        <w:tc>
          <w:tcPr>
            <w:tcW w:w="3511" w:type="dxa"/>
          </w:tcPr>
          <w:p w14:paraId="5ABB2A55" w14:textId="31D032F8" w:rsidR="02892C6D" w:rsidRDefault="676FBA4D" w:rsidP="02892C6D">
            <w:ins w:id="4277" w:author="Susie Adams" w:date="2026-06-04T14:25:00Z" w16du:dateUtc="2026-06-04T14:25:54Z">
              <w:r w:rsidRPr="7AE9AE04">
                <w:rPr>
                  <w:rFonts w:ascii="Aptos" w:eastAsia="Aptos" w:hAnsi="Aptos" w:cs="Aptos"/>
                </w:rPr>
                <w:t>Limited operational resources may delay lower-risk inspection and remedial activities.</w:t>
              </w:r>
            </w:ins>
          </w:p>
        </w:tc>
        <w:tc>
          <w:tcPr>
            <w:tcW w:w="3402" w:type="dxa"/>
          </w:tcPr>
          <w:p w14:paraId="0A5277A4" w14:textId="0A63FD02" w:rsidR="02892C6D" w:rsidRDefault="676FBA4D" w:rsidP="02892C6D">
            <w:ins w:id="4278" w:author="Susie Adams" w:date="2026-06-04T14:26:00Z" w16du:dateUtc="2026-06-04T14:26:01Z">
              <w:r w:rsidRPr="7AE9AE04">
                <w:rPr>
                  <w:rFonts w:ascii="Aptos" w:eastAsia="Aptos" w:hAnsi="Aptos" w:cs="Aptos"/>
                </w:rPr>
                <w:t>Maintain escalation criteria and building prioritisation arrangements.</w:t>
              </w:r>
            </w:ins>
          </w:p>
        </w:tc>
      </w:tr>
      <w:tr w:rsidR="02892C6D" w14:paraId="442D8577" w14:textId="77777777" w:rsidTr="02892C6D">
        <w:trPr>
          <w:trHeight w:val="300"/>
          <w:ins w:id="4279" w:author="Susie Adams" w:date="2026-06-04T14:23:00Z"/>
        </w:trPr>
        <w:tc>
          <w:tcPr>
            <w:tcW w:w="3005" w:type="dxa"/>
          </w:tcPr>
          <w:p w14:paraId="7E5227F0" w14:textId="64FF5D83" w:rsidR="02892C6D" w:rsidRDefault="676FBA4D" w:rsidP="02892C6D">
            <w:ins w:id="4280" w:author="Susie Adams" w:date="2026-06-04T14:26:00Z" w16du:dateUtc="2026-06-04T14:26:11Z">
              <w:r w:rsidRPr="7AE9AE04">
                <w:rPr>
                  <w:rFonts w:ascii="Aptos" w:eastAsia="Aptos" w:hAnsi="Aptos" w:cs="Aptos"/>
                </w:rPr>
                <w:t>Maintain access to fire risk assessments, fire strategies and compliance records in electronic and printable/offline-accessible formats.</w:t>
              </w:r>
            </w:ins>
          </w:p>
        </w:tc>
        <w:tc>
          <w:tcPr>
            <w:tcW w:w="3511" w:type="dxa"/>
          </w:tcPr>
          <w:p w14:paraId="114EB628" w14:textId="71456C10" w:rsidR="02892C6D" w:rsidRDefault="676FBA4D" w:rsidP="02892C6D">
            <w:ins w:id="4281" w:author="Susie Adams" w:date="2026-06-04T14:26:00Z" w16du:dateUtc="2026-06-04T14:26:21Z">
              <w:r w:rsidRPr="24E20D3D">
                <w:rPr>
                  <w:rFonts w:ascii="Aptos" w:eastAsia="Aptos" w:hAnsi="Aptos" w:cs="Aptos"/>
                </w:rPr>
                <w:t>Loss of ICT systems impacting access to inspection records, fire risk assessments or remedial information.</w:t>
              </w:r>
            </w:ins>
          </w:p>
        </w:tc>
        <w:tc>
          <w:tcPr>
            <w:tcW w:w="3402" w:type="dxa"/>
          </w:tcPr>
          <w:p w14:paraId="32769264" w14:textId="6209BBA3" w:rsidR="02892C6D" w:rsidRDefault="676FBA4D" w:rsidP="02892C6D">
            <w:ins w:id="4282" w:author="Susie Adams" w:date="2026-06-04T14:26:00Z" w16du:dateUtc="2026-06-04T14:26:29Z">
              <w:r w:rsidRPr="6236772C">
                <w:rPr>
                  <w:rFonts w:ascii="Aptos" w:eastAsia="Aptos" w:hAnsi="Aptos" w:cs="Aptos"/>
                </w:rPr>
                <w:t>Critical fire safety information to be retained in printable or offline-accessible formats where ap</w:t>
              </w:r>
            </w:ins>
            <w:ins w:id="4283" w:author="Susie Adams" w:date="2026-06-04T14:27:00Z" w16du:dateUtc="2026-06-04T14:27:18Z">
              <w:r w:rsidRPr="6236772C">
                <w:rPr>
                  <w:rFonts w:ascii="Aptos" w:eastAsia="Aptos" w:hAnsi="Aptos" w:cs="Aptos"/>
                </w:rPr>
                <w:t xml:space="preserve"> Emergency inspection forms and contact lists to be retained within BCP documentation. </w:t>
              </w:r>
            </w:ins>
            <w:ins w:id="4284" w:author="Susie Adams" w:date="2026-06-04T14:26:00Z" w16du:dateUtc="2026-06-04T14:26:29Z">
              <w:r w:rsidRPr="6236772C">
                <w:rPr>
                  <w:rFonts w:ascii="Aptos" w:eastAsia="Aptos" w:hAnsi="Aptos" w:cs="Aptos"/>
                </w:rPr>
                <w:t>propriate.</w:t>
              </w:r>
            </w:ins>
          </w:p>
        </w:tc>
      </w:tr>
      <w:tr w:rsidR="6236772C" w14:paraId="031FFC2A" w14:textId="77777777" w:rsidTr="6236772C">
        <w:trPr>
          <w:trHeight w:val="300"/>
          <w:ins w:id="4285" w:author="Susie Adams" w:date="2026-06-04T14:26:00Z"/>
        </w:trPr>
        <w:tc>
          <w:tcPr>
            <w:tcW w:w="3005" w:type="dxa"/>
          </w:tcPr>
          <w:p w14:paraId="7D1926FB" w14:textId="777287DD" w:rsidR="676FBA4D" w:rsidRDefault="676FBA4D" w:rsidP="6236772C">
            <w:ins w:id="4286" w:author="Susie Adams" w:date="2026-06-04T14:27:00Z" w16du:dateUtc="2026-06-04T14:27:03Z">
              <w:r w:rsidRPr="6236772C">
                <w:rPr>
                  <w:rFonts w:ascii="Aptos" w:eastAsia="Aptos" w:hAnsi="Aptos" w:cs="Aptos"/>
                </w:rPr>
                <w:t>Utilise manual inspection records and emergency paper-based processes where systems are unavailable.</w:t>
              </w:r>
            </w:ins>
          </w:p>
        </w:tc>
        <w:tc>
          <w:tcPr>
            <w:tcW w:w="3511" w:type="dxa"/>
          </w:tcPr>
          <w:p w14:paraId="660ABC9E" w14:textId="19DFF3C3" w:rsidR="676FBA4D" w:rsidRDefault="676FBA4D" w:rsidP="6236772C">
            <w:ins w:id="4287" w:author="Susie Adams" w:date="2026-06-04T14:27:00Z" w16du:dateUtc="2026-06-04T14:27:11Z">
              <w:r w:rsidRPr="6236772C">
                <w:rPr>
                  <w:rFonts w:ascii="Aptos" w:eastAsia="Aptos" w:hAnsi="Aptos" w:cs="Aptos"/>
                </w:rPr>
                <w:t>Loss of ICT systems preventing access to operational inspection and remedial tracking systems.</w:t>
              </w:r>
            </w:ins>
          </w:p>
        </w:tc>
        <w:tc>
          <w:tcPr>
            <w:tcW w:w="3402" w:type="dxa"/>
          </w:tcPr>
          <w:p w14:paraId="364917B5" w14:textId="50CEFE9A" w:rsidR="6236772C" w:rsidRDefault="6236772C" w:rsidP="6236772C">
            <w:pPr>
              <w:rPr>
                <w:rFonts w:ascii="Aptos" w:eastAsia="Aptos" w:hAnsi="Aptos" w:cs="Aptos"/>
              </w:rPr>
            </w:pPr>
          </w:p>
        </w:tc>
      </w:tr>
    </w:tbl>
    <w:p w14:paraId="2D1FD4C5" w14:textId="77777777" w:rsidR="001E26D2" w:rsidRPr="00DA055E" w:rsidRDefault="001E26D2" w:rsidP="00145D0F">
      <w:pPr>
        <w:ind w:right="260"/>
        <w:rPr>
          <w:rFonts w:cstheme="minorHAnsi"/>
          <w:b/>
          <w:bCs/>
          <w:color w:val="E97132" w:themeColor="accent2"/>
        </w:rPr>
      </w:pPr>
    </w:p>
    <w:p w14:paraId="5D972578" w14:textId="77777777" w:rsidR="001E26D2" w:rsidRPr="00DA055E" w:rsidRDefault="001E26D2" w:rsidP="00145D0F">
      <w:pPr>
        <w:pStyle w:val="Heading4"/>
        <w:ind w:right="260"/>
        <w:rPr>
          <w:rFonts w:hint="eastAsia"/>
        </w:rPr>
      </w:pPr>
      <w:r w:rsidRPr="00DA055E">
        <w:t>Planned Work Delivery</w:t>
      </w:r>
    </w:p>
    <w:p w14:paraId="0A8562C2"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2013"/>
        <w:gridCol w:w="1680"/>
        <w:gridCol w:w="1765"/>
        <w:gridCol w:w="2492"/>
        <w:gridCol w:w="1968"/>
      </w:tblGrid>
      <w:tr w:rsidR="00144A38" w:rsidRPr="00DA055E" w14:paraId="58F64113" w14:textId="77777777" w:rsidTr="47A829DF">
        <w:tc>
          <w:tcPr>
            <w:tcW w:w="9918" w:type="dxa"/>
            <w:gridSpan w:val="5"/>
          </w:tcPr>
          <w:p w14:paraId="75019677" w14:textId="77777777" w:rsidR="00144A38" w:rsidRPr="00DA055E" w:rsidRDefault="00144A38">
            <w:pPr>
              <w:ind w:right="260"/>
              <w:jc w:val="center"/>
              <w:rPr>
                <w:rFonts w:cstheme="minorHAnsi"/>
                <w:b/>
                <w:bCs/>
              </w:rPr>
            </w:pPr>
            <w:r w:rsidRPr="00DA055E">
              <w:rPr>
                <w:rFonts w:cstheme="minorHAnsi"/>
                <w:b/>
                <w:bCs/>
              </w:rPr>
              <w:t>Resources</w:t>
            </w:r>
          </w:p>
        </w:tc>
      </w:tr>
      <w:tr w:rsidR="001E26D2" w:rsidRPr="00DA055E" w14:paraId="445FD378" w14:textId="77777777" w:rsidTr="47A829DF">
        <w:tc>
          <w:tcPr>
            <w:tcW w:w="1803" w:type="dxa"/>
          </w:tcPr>
          <w:p w14:paraId="3A2A711D"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094227B3"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49F9C06A" w14:textId="77777777" w:rsidR="001E26D2" w:rsidRPr="00DA055E" w:rsidRDefault="001E26D2" w:rsidP="00145D0F">
            <w:pPr>
              <w:ind w:right="260"/>
              <w:rPr>
                <w:rFonts w:cstheme="minorHAnsi"/>
              </w:rPr>
            </w:pPr>
            <w:r w:rsidRPr="00DA055E">
              <w:rPr>
                <w:rFonts w:cstheme="minorHAnsi"/>
              </w:rPr>
              <w:t xml:space="preserve">Buildings </w:t>
            </w:r>
          </w:p>
        </w:tc>
        <w:tc>
          <w:tcPr>
            <w:tcW w:w="2524" w:type="dxa"/>
          </w:tcPr>
          <w:p w14:paraId="0D5779CD" w14:textId="77777777" w:rsidR="001E26D2" w:rsidRPr="00DA055E" w:rsidRDefault="001E26D2" w:rsidP="00145D0F">
            <w:pPr>
              <w:ind w:right="260"/>
              <w:rPr>
                <w:rFonts w:cstheme="minorHAnsi"/>
              </w:rPr>
            </w:pPr>
            <w:r w:rsidRPr="00DA055E">
              <w:rPr>
                <w:rFonts w:cstheme="minorHAnsi"/>
              </w:rPr>
              <w:t>IT/Technology</w:t>
            </w:r>
          </w:p>
        </w:tc>
        <w:tc>
          <w:tcPr>
            <w:tcW w:w="1985" w:type="dxa"/>
          </w:tcPr>
          <w:p w14:paraId="6FE87866" w14:textId="77777777" w:rsidR="001E26D2" w:rsidRPr="00DA055E" w:rsidRDefault="001E26D2" w:rsidP="00145D0F">
            <w:pPr>
              <w:ind w:right="260"/>
              <w:rPr>
                <w:rFonts w:cstheme="minorHAnsi"/>
              </w:rPr>
            </w:pPr>
            <w:r w:rsidRPr="00DA055E">
              <w:rPr>
                <w:rFonts w:cstheme="minorHAnsi"/>
              </w:rPr>
              <w:t>Other</w:t>
            </w:r>
          </w:p>
        </w:tc>
      </w:tr>
      <w:tr w:rsidR="001E26D2" w:rsidRPr="00DA055E" w14:paraId="30FBCE2E" w14:textId="77777777" w:rsidTr="47A829DF">
        <w:tc>
          <w:tcPr>
            <w:tcW w:w="1803" w:type="dxa"/>
          </w:tcPr>
          <w:p w14:paraId="72387726" w14:textId="767CA387" w:rsidR="001E26D2" w:rsidRPr="00DA055E" w:rsidRDefault="00512441" w:rsidP="47A829DF">
            <w:pPr>
              <w:ind w:right="260"/>
              <w:rPr>
                <w:ins w:id="4288" w:author="Susie Adams" w:date="2026-06-19T08:36:00Z" w16du:dateUtc="2026-06-19T08:36:40Z"/>
              </w:rPr>
            </w:pPr>
            <w:r w:rsidRPr="47A829DF">
              <w:t xml:space="preserve">Resource Plan </w:t>
            </w:r>
          </w:p>
          <w:p w14:paraId="473D4A8A" w14:textId="34E2AF79" w:rsidR="001E26D2" w:rsidRPr="00DA055E" w:rsidRDefault="001E26D2" w:rsidP="47A829DF">
            <w:pPr>
              <w:ind w:right="260"/>
              <w:rPr>
                <w:ins w:id="4289" w:author="Susie Adams" w:date="2026-06-19T08:36:00Z" w16du:dateUtc="2026-06-19T08:36:40Z"/>
              </w:rPr>
            </w:pPr>
          </w:p>
          <w:p w14:paraId="458E262A" w14:textId="2B180977" w:rsidR="001E26D2" w:rsidRPr="00DA055E" w:rsidRDefault="08D1D690" w:rsidP="47A829DF">
            <w:pPr>
              <w:ind w:right="260"/>
              <w:rPr>
                <w:ins w:id="4290" w:author="Susie Adams" w:date="2026-06-19T08:36:00Z" w16du:dateUtc="2026-06-19T08:36:45Z"/>
              </w:rPr>
            </w:pPr>
            <w:ins w:id="4291" w:author="Susie Adams" w:date="2026-06-19T08:36:00Z" w16du:dateUtc="2026-06-19T08:36:45Z">
              <w:r w:rsidRPr="47A829DF">
                <w:t xml:space="preserve">Project Officers </w:t>
              </w:r>
            </w:ins>
          </w:p>
          <w:p w14:paraId="3B56988B" w14:textId="43054D27" w:rsidR="001E26D2" w:rsidRPr="00DA055E" w:rsidRDefault="001E26D2" w:rsidP="47A829DF">
            <w:pPr>
              <w:ind w:right="260"/>
              <w:rPr>
                <w:ins w:id="4292" w:author="Susie Adams" w:date="2026-06-19T08:36:00Z" w16du:dateUtc="2026-06-19T08:36:45Z"/>
              </w:rPr>
            </w:pPr>
          </w:p>
          <w:p w14:paraId="6D861BA5" w14:textId="6940C1A1" w:rsidR="001E26D2" w:rsidRPr="00DA055E" w:rsidRDefault="08D1D690" w:rsidP="47A829DF">
            <w:pPr>
              <w:ind w:right="260"/>
              <w:rPr>
                <w:ins w:id="4293" w:author="Susie Adams" w:date="2026-06-19T08:36:00Z" w16du:dateUtc="2026-06-19T08:36:54Z"/>
              </w:rPr>
            </w:pPr>
            <w:ins w:id="4294" w:author="Susie Adams" w:date="2026-06-19T08:36:00Z" w16du:dateUtc="2026-06-19T08:36:54Z">
              <w:r w:rsidRPr="47A829DF">
                <w:t xml:space="preserve">Contract Administrators </w:t>
              </w:r>
            </w:ins>
          </w:p>
          <w:p w14:paraId="513A63D9" w14:textId="0ED43FCA" w:rsidR="001E26D2" w:rsidRPr="00DA055E" w:rsidRDefault="001E26D2" w:rsidP="47A829DF">
            <w:pPr>
              <w:ind w:right="260"/>
              <w:rPr>
                <w:ins w:id="4295" w:author="Susie Adams" w:date="2026-06-19T08:36:00Z" w16du:dateUtc="2026-06-19T08:36:55Z"/>
              </w:rPr>
            </w:pPr>
          </w:p>
          <w:p w14:paraId="39657173" w14:textId="30A9E2FD" w:rsidR="001E26D2" w:rsidRPr="00DA055E" w:rsidRDefault="08D1D690" w:rsidP="47A829DF">
            <w:pPr>
              <w:ind w:right="260"/>
              <w:rPr>
                <w:ins w:id="4296" w:author="Susie Adams" w:date="2026-06-19T08:36:00Z" w16du:dateUtc="2026-06-19T08:36:58Z"/>
              </w:rPr>
            </w:pPr>
            <w:ins w:id="4297" w:author="Susie Adams" w:date="2026-06-19T08:36:00Z" w16du:dateUtc="2026-06-19T08:36:58Z">
              <w:r w:rsidRPr="47A829DF">
                <w:t xml:space="preserve">Compliance Offices </w:t>
              </w:r>
            </w:ins>
          </w:p>
          <w:p w14:paraId="48FC2F67" w14:textId="66391450" w:rsidR="001E26D2" w:rsidRPr="00DA055E" w:rsidRDefault="001E26D2" w:rsidP="47A829DF">
            <w:pPr>
              <w:ind w:right="260"/>
              <w:rPr>
                <w:ins w:id="4298" w:author="Susie Adams" w:date="2026-06-19T08:36:00Z" w16du:dateUtc="2026-06-19T08:36:58Z"/>
              </w:rPr>
            </w:pPr>
          </w:p>
          <w:p w14:paraId="0848C490" w14:textId="177B8EE2" w:rsidR="001E26D2" w:rsidRPr="00DA055E" w:rsidRDefault="08D1D690" w:rsidP="47A829DF">
            <w:pPr>
              <w:ind w:right="260"/>
              <w:rPr>
                <w:ins w:id="4299" w:author="Susie Adams" w:date="2026-06-19T08:37:00Z" w16du:dateUtc="2026-06-19T08:37:02Z"/>
              </w:rPr>
            </w:pPr>
            <w:ins w:id="4300" w:author="Susie Adams" w:date="2026-06-19T08:36:00Z" w16du:dateUtc="2026-06-19T08:36:59Z">
              <w:r w:rsidRPr="47A829DF">
                <w:t xml:space="preserve">Emergency </w:t>
              </w:r>
            </w:ins>
            <w:ins w:id="4301" w:author="Susie Adams" w:date="2026-06-19T08:37:00Z" w16du:dateUtc="2026-06-19T08:37:02Z">
              <w:r w:rsidRPr="47A829DF">
                <w:t xml:space="preserve">Contact Lists </w:t>
              </w:r>
            </w:ins>
          </w:p>
          <w:p w14:paraId="2CBA4F26" w14:textId="66D8E38C" w:rsidR="001E26D2" w:rsidRPr="00DA055E" w:rsidRDefault="001E26D2" w:rsidP="47A829DF">
            <w:pPr>
              <w:ind w:right="260"/>
              <w:rPr>
                <w:ins w:id="4302" w:author="Susie Adams" w:date="2026-06-19T08:37:00Z" w16du:dateUtc="2026-06-19T08:37:02Z"/>
              </w:rPr>
            </w:pPr>
          </w:p>
          <w:p w14:paraId="7E69B2A4" w14:textId="191077DA" w:rsidR="001E26D2" w:rsidRPr="00DA055E" w:rsidRDefault="08D1D690" w:rsidP="47A829DF">
            <w:pPr>
              <w:ind w:right="260"/>
              <w:rPr>
                <w:ins w:id="4303" w:author="Susie Adams" w:date="2026-06-19T08:37:00Z" w16du:dateUtc="2026-06-19T08:37:10Z"/>
              </w:rPr>
            </w:pPr>
            <w:ins w:id="4304" w:author="Susie Adams" w:date="2026-06-19T08:37:00Z" w16du:dateUtc="2026-06-19T08:37:09Z">
              <w:r w:rsidRPr="47A829DF">
                <w:t xml:space="preserve">Contractor and Consultant contacts </w:t>
              </w:r>
            </w:ins>
          </w:p>
          <w:p w14:paraId="1CD9EAD2" w14:textId="7B0C34B0" w:rsidR="001E26D2" w:rsidRPr="00DA055E" w:rsidRDefault="001E26D2" w:rsidP="47A829DF">
            <w:pPr>
              <w:ind w:right="260"/>
              <w:rPr>
                <w:ins w:id="4305" w:author="Susie Adams" w:date="2026-06-19T08:37:00Z" w16du:dateUtc="2026-06-19T08:37:10Z"/>
              </w:rPr>
            </w:pPr>
          </w:p>
          <w:p w14:paraId="2B408A85" w14:textId="4A1808A5" w:rsidR="001E26D2" w:rsidRPr="00DA055E" w:rsidRDefault="08D1D690" w:rsidP="47A829DF">
            <w:pPr>
              <w:ind w:right="260"/>
            </w:pPr>
            <w:ins w:id="4306" w:author="Susie Adams" w:date="2026-06-19T08:37:00Z" w16du:dateUtc="2026-06-19T08:37:18Z">
              <w:r w:rsidRPr="47A829DF">
                <w:t xml:space="preserve">Competency matrix </w:t>
              </w:r>
            </w:ins>
          </w:p>
        </w:tc>
        <w:tc>
          <w:tcPr>
            <w:tcW w:w="1803" w:type="dxa"/>
          </w:tcPr>
          <w:p w14:paraId="46776221" w14:textId="77777777" w:rsidR="00512441" w:rsidRPr="00DA055E" w:rsidRDefault="00512441" w:rsidP="47A829DF">
            <w:pPr>
              <w:ind w:right="260"/>
              <w:rPr>
                <w:ins w:id="4307" w:author="Susie Adams" w:date="2026-06-19T08:37:00Z" w16du:dateUtc="2026-06-19T08:37:21Z"/>
              </w:rPr>
            </w:pPr>
            <w:r w:rsidRPr="47A829DF">
              <w:t>Own vehicles</w:t>
            </w:r>
          </w:p>
          <w:p w14:paraId="684FC241" w14:textId="56B05BA5" w:rsidR="47A829DF" w:rsidRDefault="47A829DF" w:rsidP="47A829DF">
            <w:pPr>
              <w:ind w:right="260"/>
            </w:pPr>
          </w:p>
          <w:p w14:paraId="6CFC5F02" w14:textId="77777777" w:rsidR="00512441" w:rsidRPr="00DA055E" w:rsidRDefault="00512441" w:rsidP="47A829DF">
            <w:pPr>
              <w:ind w:right="260"/>
              <w:rPr>
                <w:ins w:id="4308" w:author="Susie Adams" w:date="2026-06-19T08:37:00Z" w16du:dateUtc="2026-06-19T08:37:22Z"/>
              </w:rPr>
            </w:pPr>
            <w:r w:rsidRPr="47A829DF">
              <w:t>Pool Vehicles</w:t>
            </w:r>
          </w:p>
          <w:p w14:paraId="5100238B" w14:textId="08283005" w:rsidR="47A829DF" w:rsidRDefault="47A829DF" w:rsidP="47A829DF">
            <w:pPr>
              <w:ind w:right="260"/>
            </w:pPr>
          </w:p>
          <w:p w14:paraId="2262D015" w14:textId="723314BF" w:rsidR="001E26D2" w:rsidRPr="00DA055E" w:rsidRDefault="00512441" w:rsidP="47A829DF">
            <w:pPr>
              <w:ind w:right="260"/>
              <w:rPr>
                <w:ins w:id="4309" w:author="Susie Adams" w:date="2026-06-19T08:37:00Z" w16du:dateUtc="2026-06-19T08:37:23Z"/>
              </w:rPr>
            </w:pPr>
            <w:r w:rsidRPr="47A829DF">
              <w:t>Team Vehicles</w:t>
            </w:r>
          </w:p>
          <w:p w14:paraId="660EE7AE" w14:textId="314B5C4C" w:rsidR="001E26D2" w:rsidRPr="00DA055E" w:rsidRDefault="001E26D2" w:rsidP="47A829DF">
            <w:pPr>
              <w:ind w:right="260"/>
            </w:pPr>
          </w:p>
        </w:tc>
        <w:tc>
          <w:tcPr>
            <w:tcW w:w="1803" w:type="dxa"/>
          </w:tcPr>
          <w:p w14:paraId="4CF75C37" w14:textId="1B598C1E" w:rsidR="001E26D2" w:rsidRPr="00DA055E" w:rsidRDefault="65967517" w:rsidP="47A829DF">
            <w:pPr>
              <w:ind w:right="260"/>
              <w:rPr>
                <w:ins w:id="4310" w:author="Susie Adams" w:date="2026-06-19T08:37:00Z" w16du:dateUtc="2026-06-19T08:37:29Z"/>
              </w:rPr>
            </w:pPr>
            <w:ins w:id="4311" w:author="Susie Adams" w:date="2026-06-19T08:37:00Z" w16du:dateUtc="2026-06-19T08:37:29Z">
              <w:r w:rsidRPr="47A829DF">
                <w:t xml:space="preserve">Critical building list </w:t>
              </w:r>
            </w:ins>
          </w:p>
          <w:p w14:paraId="4B421368" w14:textId="7F396C9B" w:rsidR="001E26D2" w:rsidRPr="00DA055E" w:rsidRDefault="001E26D2" w:rsidP="47A829DF">
            <w:pPr>
              <w:ind w:right="260"/>
              <w:rPr>
                <w:ins w:id="4312" w:author="Susie Adams" w:date="2026-06-19T08:37:00Z" w16du:dateUtc="2026-06-19T08:37:30Z"/>
              </w:rPr>
            </w:pPr>
          </w:p>
          <w:p w14:paraId="4340396F" w14:textId="573EAA3C" w:rsidR="001E26D2" w:rsidRPr="00DA055E" w:rsidRDefault="65967517" w:rsidP="47A829DF">
            <w:pPr>
              <w:ind w:right="260"/>
              <w:rPr>
                <w:ins w:id="4313" w:author="Susie Adams" w:date="2026-06-19T08:37:00Z" w16du:dateUtc="2026-06-19T08:37:39Z"/>
              </w:rPr>
            </w:pPr>
            <w:ins w:id="4314" w:author="Susie Adams" w:date="2026-06-19T08:37:00Z" w16du:dateUtc="2026-06-19T08:37:37Z">
              <w:r w:rsidRPr="47A829DF">
                <w:t xml:space="preserve">Alternative operational locations </w:t>
              </w:r>
            </w:ins>
          </w:p>
          <w:p w14:paraId="1994DA9F" w14:textId="67EEA34B" w:rsidR="001E26D2" w:rsidRPr="00DA055E" w:rsidRDefault="001E26D2" w:rsidP="47A829DF">
            <w:pPr>
              <w:ind w:right="260"/>
              <w:rPr>
                <w:ins w:id="4315" w:author="Susie Adams" w:date="2026-06-19T08:37:00Z" w16du:dateUtc="2026-06-19T08:37:39Z"/>
              </w:rPr>
            </w:pPr>
          </w:p>
          <w:p w14:paraId="64DAF678" w14:textId="13F22F2E" w:rsidR="001E26D2" w:rsidRPr="00DA055E" w:rsidRDefault="65967517" w:rsidP="47A829DF">
            <w:pPr>
              <w:ind w:right="260"/>
            </w:pPr>
            <w:ins w:id="4316" w:author="Susie Adams" w:date="2026-06-19T08:37:00Z" w16du:dateUtc="2026-06-19T08:37:40Z">
              <w:r w:rsidRPr="47A829DF">
                <w:t xml:space="preserve">Depot locations </w:t>
              </w:r>
            </w:ins>
          </w:p>
        </w:tc>
        <w:tc>
          <w:tcPr>
            <w:tcW w:w="2524" w:type="dxa"/>
          </w:tcPr>
          <w:p w14:paraId="2952605A" w14:textId="77777777" w:rsidR="00512441" w:rsidRPr="00DA055E" w:rsidRDefault="00512441" w:rsidP="47A829DF">
            <w:pPr>
              <w:ind w:right="260"/>
              <w:rPr>
                <w:ins w:id="4317" w:author="Susie Adams" w:date="2026-06-19T08:37:00Z" w16du:dateUtc="2026-06-19T08:37:44Z"/>
              </w:rPr>
            </w:pPr>
            <w:r w:rsidRPr="47A829DF">
              <w:t>Total Job Management System</w:t>
            </w:r>
          </w:p>
          <w:p w14:paraId="625ED521" w14:textId="2BC74C81" w:rsidR="47A829DF" w:rsidRDefault="47A829DF" w:rsidP="47A829DF">
            <w:pPr>
              <w:ind w:right="260"/>
            </w:pPr>
          </w:p>
          <w:p w14:paraId="58473629" w14:textId="08A48055" w:rsidR="00512441" w:rsidRPr="00DA055E" w:rsidRDefault="00512441" w:rsidP="47A829DF">
            <w:pPr>
              <w:ind w:right="260"/>
              <w:rPr>
                <w:ins w:id="4318" w:author="Susie Adams" w:date="2026-06-19T08:37:00Z" w16du:dateUtc="2026-06-19T08:37:57Z"/>
              </w:rPr>
            </w:pPr>
            <w:r w:rsidRPr="47A829DF">
              <w:t>Sharepoint</w:t>
            </w:r>
            <w:ins w:id="4319" w:author="Susie Adams" w:date="2026-06-19T08:37:00Z" w16du:dateUtc="2026-06-19T08:37:56Z">
              <w:r w:rsidR="4C9299C7" w:rsidRPr="47A829DF">
                <w:t>/shared drives</w:t>
              </w:r>
            </w:ins>
          </w:p>
          <w:p w14:paraId="09F2FC0F" w14:textId="4FC47A04" w:rsidR="47A829DF" w:rsidRDefault="47A829DF" w:rsidP="47A829DF">
            <w:pPr>
              <w:ind w:right="260"/>
            </w:pPr>
          </w:p>
          <w:p w14:paraId="3EF59817" w14:textId="77777777" w:rsidR="00512441" w:rsidRPr="00DA055E" w:rsidRDefault="00512441" w:rsidP="47A829DF">
            <w:pPr>
              <w:ind w:right="260"/>
              <w:rPr>
                <w:ins w:id="4320" w:author="Susie Adams" w:date="2026-06-19T08:37:00Z" w16du:dateUtc="2026-06-19T08:37:58Z"/>
              </w:rPr>
            </w:pPr>
            <w:r w:rsidRPr="47A829DF">
              <w:t>Laptop</w:t>
            </w:r>
          </w:p>
          <w:p w14:paraId="156F166D" w14:textId="1631E0A6" w:rsidR="47A829DF" w:rsidRDefault="47A829DF" w:rsidP="47A829DF">
            <w:pPr>
              <w:ind w:right="260"/>
            </w:pPr>
          </w:p>
          <w:p w14:paraId="6ED871FC" w14:textId="77777777" w:rsidR="00512441" w:rsidRPr="00DA055E" w:rsidRDefault="00512441" w:rsidP="47A829DF">
            <w:pPr>
              <w:ind w:right="260"/>
              <w:rPr>
                <w:ins w:id="4321" w:author="Susie Adams" w:date="2026-06-19T08:37:00Z" w16du:dateUtc="2026-06-19T08:37:59Z"/>
              </w:rPr>
            </w:pPr>
            <w:r w:rsidRPr="47A829DF">
              <w:t>Mobile Phone</w:t>
            </w:r>
          </w:p>
          <w:p w14:paraId="3FCB6CA1" w14:textId="0A6ECAB9" w:rsidR="47A829DF" w:rsidRDefault="47A829DF" w:rsidP="47A829DF">
            <w:pPr>
              <w:ind w:right="260"/>
            </w:pPr>
          </w:p>
          <w:p w14:paraId="0099C344" w14:textId="77777777" w:rsidR="00512441" w:rsidRPr="00DA055E" w:rsidRDefault="00512441" w:rsidP="47A829DF">
            <w:pPr>
              <w:ind w:right="260"/>
              <w:rPr>
                <w:ins w:id="4322" w:author="Susie Adams" w:date="2026-06-19T08:38:00Z" w16du:dateUtc="2026-06-19T08:38:08Z"/>
              </w:rPr>
            </w:pPr>
            <w:r w:rsidRPr="47A829DF">
              <w:t>PSI (Asbestos Management)</w:t>
            </w:r>
          </w:p>
          <w:p w14:paraId="044FF86E" w14:textId="576B8A33" w:rsidR="47A829DF" w:rsidRDefault="47A829DF" w:rsidP="47A829DF">
            <w:pPr>
              <w:ind w:right="260"/>
            </w:pPr>
          </w:p>
          <w:p w14:paraId="25E4BEC7" w14:textId="77777777" w:rsidR="00512441" w:rsidRPr="00DA055E" w:rsidRDefault="00512441" w:rsidP="47A829DF">
            <w:pPr>
              <w:ind w:right="260"/>
              <w:rPr>
                <w:ins w:id="4323" w:author="Susie Adams" w:date="2026-06-19T08:38:00Z" w16du:dateUtc="2026-06-19T08:38:14Z"/>
              </w:rPr>
            </w:pPr>
            <w:r w:rsidRPr="47A829DF">
              <w:t>Asset Manager (CIPFA)</w:t>
            </w:r>
          </w:p>
          <w:p w14:paraId="19B86C0C" w14:textId="6F927FD4" w:rsidR="646E3005" w:rsidRDefault="646E3005" w:rsidP="47A829DF">
            <w:pPr>
              <w:ind w:right="260"/>
              <w:rPr>
                <w:ins w:id="4324" w:author="Susie Adams" w:date="2026-06-19T08:38:00Z" w16du:dateUtc="2026-06-19T08:38:20Z"/>
              </w:rPr>
            </w:pPr>
            <w:ins w:id="4325" w:author="Susie Adams" w:date="2026-06-19T08:38:00Z" w16du:dateUtc="2026-06-19T08:38:19Z">
              <w:r w:rsidRPr="47A829DF">
                <w:t xml:space="preserve">Project records and specifications </w:t>
              </w:r>
            </w:ins>
          </w:p>
          <w:p w14:paraId="07930917" w14:textId="481D0368" w:rsidR="47A829DF" w:rsidRDefault="47A829DF" w:rsidP="47A829DF">
            <w:pPr>
              <w:ind w:right="260"/>
              <w:rPr>
                <w:ins w:id="4326" w:author="Susie Adams" w:date="2026-06-19T08:38:00Z" w16du:dateUtc="2026-06-19T08:38:20Z"/>
              </w:rPr>
            </w:pPr>
          </w:p>
          <w:p w14:paraId="45CE89B8" w14:textId="64D47F40" w:rsidR="646E3005" w:rsidRDefault="646E3005" w:rsidP="47A829DF">
            <w:pPr>
              <w:ind w:right="260"/>
            </w:pPr>
            <w:ins w:id="4327" w:author="Susie Adams" w:date="2026-06-19T08:38:00Z" w16du:dateUtc="2026-06-19T08:38:22Z">
              <w:r w:rsidRPr="47A829DF">
                <w:t xml:space="preserve">MS Teams </w:t>
              </w:r>
            </w:ins>
          </w:p>
          <w:p w14:paraId="3F2E47E3" w14:textId="77777777" w:rsidR="001E26D2" w:rsidRPr="00DA055E" w:rsidRDefault="001E26D2" w:rsidP="00145D0F">
            <w:pPr>
              <w:ind w:right="260"/>
              <w:rPr>
                <w:rFonts w:cstheme="minorHAnsi"/>
              </w:rPr>
            </w:pPr>
          </w:p>
        </w:tc>
        <w:tc>
          <w:tcPr>
            <w:tcW w:w="1985" w:type="dxa"/>
          </w:tcPr>
          <w:p w14:paraId="263F1B39" w14:textId="6152920E" w:rsidR="001E26D2" w:rsidRPr="00DA055E" w:rsidRDefault="646E3005" w:rsidP="47A829DF">
            <w:pPr>
              <w:ind w:right="260"/>
              <w:rPr>
                <w:ins w:id="4328" w:author="Susie Adams" w:date="2026-06-19T08:38:00Z" w16du:dateUtc="2026-06-19T08:38:38Z"/>
              </w:rPr>
            </w:pPr>
            <w:ins w:id="4329" w:author="Susie Adams" w:date="2026-06-19T08:38:00Z" w16du:dateUtc="2026-06-19T08:38:37Z">
              <w:r w:rsidRPr="47A829DF">
                <w:t xml:space="preserve">Contractor frameworks </w:t>
              </w:r>
            </w:ins>
          </w:p>
          <w:p w14:paraId="304BD684" w14:textId="2CF1258D" w:rsidR="001E26D2" w:rsidRPr="00DA055E" w:rsidRDefault="001E26D2" w:rsidP="47A829DF">
            <w:pPr>
              <w:ind w:right="260"/>
              <w:rPr>
                <w:ins w:id="4330" w:author="Susie Adams" w:date="2026-06-19T08:38:00Z" w16du:dateUtc="2026-06-19T08:38:38Z"/>
              </w:rPr>
            </w:pPr>
          </w:p>
          <w:p w14:paraId="13F811C8" w14:textId="74DA45F2" w:rsidR="001E26D2" w:rsidRPr="00DA055E" w:rsidRDefault="646E3005" w:rsidP="47A829DF">
            <w:pPr>
              <w:ind w:right="260"/>
              <w:rPr>
                <w:ins w:id="4331" w:author="Susie Adams" w:date="2026-06-19T08:38:00Z" w16du:dateUtc="2026-06-19T08:38:47Z"/>
              </w:rPr>
            </w:pPr>
            <w:ins w:id="4332" w:author="Susie Adams" w:date="2026-06-19T08:38:00Z" w16du:dateUtc="2026-06-19T08:38:47Z">
              <w:r w:rsidRPr="47A829DF">
                <w:t xml:space="preserve">Consultant Frameworks </w:t>
              </w:r>
            </w:ins>
          </w:p>
          <w:p w14:paraId="423BEF21" w14:textId="5FDE7F10" w:rsidR="001E26D2" w:rsidRPr="00DA055E" w:rsidRDefault="001E26D2" w:rsidP="47A829DF">
            <w:pPr>
              <w:ind w:right="260"/>
              <w:rPr>
                <w:ins w:id="4333" w:author="Susie Adams" w:date="2026-06-19T08:38:00Z" w16du:dateUtc="2026-06-19T08:38:47Z"/>
              </w:rPr>
            </w:pPr>
          </w:p>
          <w:p w14:paraId="755D1302" w14:textId="68C148EA" w:rsidR="001E26D2" w:rsidRPr="00DA055E" w:rsidRDefault="646E3005" w:rsidP="47A829DF">
            <w:pPr>
              <w:ind w:right="260"/>
              <w:rPr>
                <w:ins w:id="4334" w:author="Susie Adams" w:date="2026-06-19T08:38:00Z" w16du:dateUtc="2026-06-19T08:38:54Z"/>
              </w:rPr>
            </w:pPr>
            <w:ins w:id="4335" w:author="Susie Adams" w:date="2026-06-19T08:38:00Z" w16du:dateUtc="2026-06-19T08:38:53Z">
              <w:r w:rsidRPr="47A829DF">
                <w:t xml:space="preserve">Supplier contract lists </w:t>
              </w:r>
            </w:ins>
          </w:p>
          <w:p w14:paraId="0FF40297" w14:textId="38751EAA" w:rsidR="001E26D2" w:rsidRPr="00DA055E" w:rsidRDefault="001E26D2" w:rsidP="47A829DF">
            <w:pPr>
              <w:ind w:right="260"/>
              <w:rPr>
                <w:ins w:id="4336" w:author="Susie Adams" w:date="2026-06-19T08:38:00Z" w16du:dateUtc="2026-06-19T08:38:54Z"/>
              </w:rPr>
            </w:pPr>
          </w:p>
          <w:p w14:paraId="33035898" w14:textId="29A5DC93" w:rsidR="001E26D2" w:rsidRPr="00DA055E" w:rsidRDefault="646E3005" w:rsidP="47A829DF">
            <w:pPr>
              <w:ind w:right="260"/>
              <w:rPr>
                <w:ins w:id="4337" w:author="Susie Adams" w:date="2026-06-19T08:39:00Z" w16du:dateUtc="2026-06-19T08:39:03Z"/>
              </w:rPr>
            </w:pPr>
            <w:ins w:id="4338" w:author="Susie Adams" w:date="2026-06-19T08:38:00Z" w16du:dateUtc="2026-06-19T08:38:59Z">
              <w:r w:rsidRPr="47A829DF">
                <w:t xml:space="preserve">Printed project </w:t>
              </w:r>
            </w:ins>
            <w:ins w:id="4339" w:author="Susie Adams" w:date="2026-06-19T08:39:00Z" w16du:dateUtc="2026-06-19T08:39:03Z">
              <w:r w:rsidRPr="47A829DF">
                <w:t xml:space="preserve">information </w:t>
              </w:r>
            </w:ins>
          </w:p>
          <w:p w14:paraId="629FFABE" w14:textId="095D0138" w:rsidR="001E26D2" w:rsidRPr="00DA055E" w:rsidRDefault="001E26D2" w:rsidP="47A829DF">
            <w:pPr>
              <w:ind w:right="260"/>
              <w:rPr>
                <w:ins w:id="4340" w:author="Susie Adams" w:date="2026-06-19T08:39:00Z" w16du:dateUtc="2026-06-19T08:39:03Z"/>
              </w:rPr>
            </w:pPr>
          </w:p>
          <w:p w14:paraId="2D0A7423" w14:textId="65B46407" w:rsidR="001E26D2" w:rsidRPr="00DA055E" w:rsidRDefault="646E3005" w:rsidP="47A829DF">
            <w:pPr>
              <w:ind w:right="260"/>
              <w:rPr>
                <w:ins w:id="4341" w:author="Susie Adams" w:date="2026-06-19T08:39:00Z" w16du:dateUtc="2026-06-19T08:39:13Z"/>
              </w:rPr>
            </w:pPr>
            <w:ins w:id="4342" w:author="Susie Adams" w:date="2026-06-19T08:39:00Z" w16du:dateUtc="2026-06-19T08:39:11Z">
              <w:r w:rsidRPr="47A829DF">
                <w:t xml:space="preserve">Emergency contact lists </w:t>
              </w:r>
            </w:ins>
          </w:p>
          <w:p w14:paraId="34855CEA" w14:textId="769BABDA" w:rsidR="001E26D2" w:rsidRPr="00DA055E" w:rsidRDefault="001E26D2" w:rsidP="47A829DF">
            <w:pPr>
              <w:ind w:right="260"/>
              <w:rPr>
                <w:ins w:id="4343" w:author="Susie Adams" w:date="2026-06-19T08:39:00Z" w16du:dateUtc="2026-06-19T08:39:13Z"/>
              </w:rPr>
            </w:pPr>
          </w:p>
          <w:p w14:paraId="38BD86DA" w14:textId="021A09E7" w:rsidR="001E26D2" w:rsidRPr="00DA055E" w:rsidRDefault="646E3005" w:rsidP="47A829DF">
            <w:pPr>
              <w:ind w:right="260"/>
              <w:rPr>
                <w:ins w:id="4344" w:author="Susie Adams" w:date="2026-06-19T08:39:00Z" w16du:dateUtc="2026-06-19T08:39:18Z"/>
              </w:rPr>
            </w:pPr>
            <w:ins w:id="4345" w:author="Susie Adams" w:date="2026-06-19T08:39:00Z" w16du:dateUtc="2026-06-19T08:39:17Z">
              <w:r w:rsidRPr="47A829DF">
                <w:t xml:space="preserve">Printed BCP copies </w:t>
              </w:r>
            </w:ins>
          </w:p>
          <w:p w14:paraId="03110066" w14:textId="40BCEC27" w:rsidR="001E26D2" w:rsidRPr="00DA055E" w:rsidRDefault="001E26D2" w:rsidP="47A829DF">
            <w:pPr>
              <w:ind w:right="260"/>
              <w:rPr>
                <w:ins w:id="4346" w:author="Susie Adams" w:date="2026-06-19T08:39:00Z" w16du:dateUtc="2026-06-19T08:39:19Z"/>
              </w:rPr>
            </w:pPr>
          </w:p>
          <w:p w14:paraId="0B51035D" w14:textId="50C05FC7" w:rsidR="001E26D2" w:rsidRPr="00DA055E" w:rsidRDefault="646E3005" w:rsidP="47A829DF">
            <w:pPr>
              <w:ind w:right="260"/>
              <w:rPr>
                <w:ins w:id="4347" w:author="Susie Adams" w:date="2026-06-19T08:39:00Z" w16du:dateUtc="2026-06-19T08:39:25Z"/>
              </w:rPr>
            </w:pPr>
            <w:ins w:id="4348" w:author="Susie Adams" w:date="2026-06-19T08:39:00Z" w16du:dateUtc="2026-06-19T08:39:24Z">
              <w:r w:rsidRPr="47A829DF">
                <w:t xml:space="preserve">Emergency contractor frameworks </w:t>
              </w:r>
            </w:ins>
          </w:p>
          <w:p w14:paraId="21538A72" w14:textId="62544FC4" w:rsidR="001E26D2" w:rsidRPr="00DA055E" w:rsidRDefault="001E26D2" w:rsidP="47A829DF">
            <w:pPr>
              <w:ind w:right="260"/>
              <w:rPr>
                <w:ins w:id="4349" w:author="Susie Adams" w:date="2026-06-19T08:39:00Z" w16du:dateUtc="2026-06-19T08:39:25Z"/>
              </w:rPr>
            </w:pPr>
          </w:p>
          <w:p w14:paraId="163DDDB3" w14:textId="77BE475F" w:rsidR="001E26D2" w:rsidRPr="00DA055E" w:rsidRDefault="646E3005" w:rsidP="47A829DF">
            <w:pPr>
              <w:ind w:right="260"/>
              <w:rPr>
                <w:ins w:id="4350" w:author="Susie Adams" w:date="2026-06-19T08:39:00Z" w16du:dateUtc="2026-06-19T08:39:33Z"/>
              </w:rPr>
            </w:pPr>
            <w:ins w:id="4351" w:author="Susie Adams" w:date="2026-06-19T08:39:00Z" w16du:dateUtc="2026-06-19T08:39:32Z">
              <w:r w:rsidRPr="47A829DF">
                <w:t xml:space="preserve">Emergency supplier arrangements </w:t>
              </w:r>
            </w:ins>
          </w:p>
          <w:p w14:paraId="30F6F1C2" w14:textId="1D34C1E0" w:rsidR="001E26D2" w:rsidRPr="00DA055E" w:rsidRDefault="001E26D2" w:rsidP="47A829DF">
            <w:pPr>
              <w:ind w:right="260"/>
              <w:rPr>
                <w:ins w:id="4352" w:author="Susie Adams" w:date="2026-06-19T08:39:00Z" w16du:dateUtc="2026-06-19T08:39:33Z"/>
              </w:rPr>
            </w:pPr>
          </w:p>
          <w:p w14:paraId="6D88B7B0" w14:textId="4A1DF083" w:rsidR="001E26D2" w:rsidRPr="00DA055E" w:rsidRDefault="646E3005" w:rsidP="47A829DF">
            <w:pPr>
              <w:ind w:right="260"/>
            </w:pPr>
            <w:ins w:id="4353" w:author="Susie Adams" w:date="2026-06-19T08:39:00Z" w16du:dateUtc="2026-06-19T08:39:42Z">
              <w:r w:rsidRPr="47A829DF">
                <w:t xml:space="preserve">Priority project lists </w:t>
              </w:r>
            </w:ins>
          </w:p>
        </w:tc>
      </w:tr>
    </w:tbl>
    <w:p w14:paraId="47217C46" w14:textId="77777777" w:rsidR="001E26D2" w:rsidRPr="00DA055E" w:rsidRDefault="001E26D2" w:rsidP="00145D0F">
      <w:pPr>
        <w:ind w:right="260"/>
        <w:rPr>
          <w:rFonts w:cstheme="minorHAnsi"/>
          <w:b/>
          <w:bCs/>
          <w:color w:val="E97132" w:themeColor="accent2"/>
        </w:rPr>
      </w:pPr>
    </w:p>
    <w:tbl>
      <w:tblPr>
        <w:tblStyle w:val="TableGrid"/>
        <w:tblW w:w="9918" w:type="dxa"/>
        <w:tblLook w:val="04A0" w:firstRow="1" w:lastRow="0" w:firstColumn="1" w:lastColumn="0" w:noHBand="0" w:noVBand="1"/>
        <w:tblPrChange w:id="4354" w:author="Susie Adams" w:date="2026-06-11T08:28:00Z" w16du:dateUtc="2026-06-11T07:28:00Z">
          <w:tblPr>
            <w:tblStyle w:val="TableGrid"/>
            <w:tblW w:w="0" w:type="auto"/>
            <w:tblLook w:val="04A0" w:firstRow="1" w:lastRow="0" w:firstColumn="1" w:lastColumn="0" w:noHBand="0" w:noVBand="1"/>
          </w:tblPr>
        </w:tblPrChange>
      </w:tblPr>
      <w:tblGrid>
        <w:gridCol w:w="3050"/>
        <w:gridCol w:w="3466"/>
        <w:gridCol w:w="3402"/>
        <w:tblGridChange w:id="4355">
          <w:tblGrid>
            <w:gridCol w:w="360"/>
            <w:gridCol w:w="720"/>
            <w:gridCol w:w="360"/>
            <w:gridCol w:w="1610"/>
            <w:gridCol w:w="3466"/>
            <w:gridCol w:w="3402"/>
          </w:tblGrid>
        </w:tblGridChange>
      </w:tblGrid>
      <w:tr w:rsidR="001E26D2" w:rsidRPr="00DA055E" w14:paraId="6212BD41" w14:textId="77777777" w:rsidTr="47A829DF">
        <w:trPr>
          <w:trPrChange w:id="4356" w:author="Susie Adams" w:date="2026-06-11T08:28:00Z" w16du:dateUtc="2026-06-11T07:28:00Z">
            <w:trPr>
              <w:gridAfter w:val="0"/>
            </w:trPr>
          </w:trPrChange>
        </w:trPr>
        <w:tc>
          <w:tcPr>
            <w:tcW w:w="3050" w:type="dxa"/>
            <w:tcPrChange w:id="4357" w:author="Susie Adams" w:date="2026-06-11T08:28:00Z" w16du:dateUtc="2026-06-11T07:28:00Z">
              <w:tcPr>
                <w:tcW w:w="3005" w:type="dxa"/>
              </w:tcPr>
            </w:tcPrChange>
          </w:tcPr>
          <w:p w14:paraId="6AA960CB" w14:textId="77777777" w:rsidR="001E26D2" w:rsidRPr="00DA055E" w:rsidRDefault="001E26D2" w:rsidP="00145D0F">
            <w:pPr>
              <w:ind w:right="260"/>
              <w:rPr>
                <w:rFonts w:cstheme="minorHAnsi"/>
              </w:rPr>
            </w:pPr>
            <w:r w:rsidRPr="00DA055E">
              <w:rPr>
                <w:rFonts w:cstheme="minorHAnsi"/>
              </w:rPr>
              <w:t xml:space="preserve">Mitigating Measures </w:t>
            </w:r>
          </w:p>
        </w:tc>
        <w:tc>
          <w:tcPr>
            <w:tcW w:w="3466" w:type="dxa"/>
            <w:tcPrChange w:id="4358" w:author="Susie Adams" w:date="2026-06-11T08:28:00Z" w16du:dateUtc="2026-06-11T07:28:00Z">
              <w:tcPr>
                <w:tcW w:w="3511" w:type="dxa"/>
              </w:tcPr>
            </w:tcPrChange>
          </w:tcPr>
          <w:p w14:paraId="7EF34401" w14:textId="77777777" w:rsidR="001E26D2" w:rsidRPr="00DA055E" w:rsidRDefault="001E26D2" w:rsidP="00145D0F">
            <w:pPr>
              <w:ind w:right="260"/>
              <w:rPr>
                <w:rFonts w:cstheme="minorHAnsi"/>
              </w:rPr>
            </w:pPr>
            <w:r w:rsidRPr="00DA055E">
              <w:rPr>
                <w:rFonts w:cstheme="minorHAnsi"/>
              </w:rPr>
              <w:t xml:space="preserve">Identified Gaps </w:t>
            </w:r>
          </w:p>
        </w:tc>
        <w:tc>
          <w:tcPr>
            <w:tcW w:w="3402" w:type="dxa"/>
            <w:tcPrChange w:id="4359" w:author="Susie Adams" w:date="2026-06-11T08:28:00Z" w16du:dateUtc="2026-06-11T07:28:00Z">
              <w:tcPr>
                <w:tcW w:w="3402" w:type="dxa"/>
              </w:tcPr>
            </w:tcPrChange>
          </w:tcPr>
          <w:p w14:paraId="5584C8A8"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2857CB7E" w14:textId="77777777" w:rsidTr="47A829DF">
        <w:trPr>
          <w:trHeight w:val="550"/>
          <w:trPrChange w:id="4360" w:author="Susie Adams" w:date="2026-06-11T08:28:00Z" w16du:dateUtc="2026-06-11T07:28:00Z">
            <w:trPr>
              <w:gridAfter w:val="0"/>
            </w:trPr>
          </w:trPrChange>
        </w:trPr>
        <w:tc>
          <w:tcPr>
            <w:tcW w:w="3050" w:type="dxa"/>
            <w:tcPrChange w:id="4361" w:author="Susie Adams" w:date="2026-06-11T08:28:00Z" w16du:dateUtc="2026-06-11T07:28:00Z">
              <w:tcPr>
                <w:tcW w:w="3005" w:type="dxa"/>
              </w:tcPr>
            </w:tcPrChange>
          </w:tcPr>
          <w:p w14:paraId="0B431B50" w14:textId="5313C427" w:rsidR="001E26D2" w:rsidRPr="00DA055E" w:rsidRDefault="001E26D2" w:rsidP="7F493A63">
            <w:pPr>
              <w:ind w:right="260"/>
              <w:rPr>
                <w:ins w:id="4362" w:author="Susie Adams" w:date="2026-06-04T14:29:00Z" w16du:dateUtc="2026-06-04T14:29:57Z"/>
              </w:rPr>
            </w:pPr>
            <w:del w:id="4363" w:author="Susie Adams" w:date="2026-06-04T14:29:00Z" w16du:dateUtc="2026-06-04T14:29:43Z">
              <w:r w:rsidRPr="7F493A63">
                <w:delText>Triage job requests according to severity</w:delText>
              </w:r>
            </w:del>
          </w:p>
          <w:p w14:paraId="03F359DB" w14:textId="502374AE" w:rsidR="001E26D2" w:rsidRPr="00DA055E" w:rsidRDefault="45C1F35E" w:rsidP="00145D0F">
            <w:pPr>
              <w:ind w:right="260"/>
            </w:pPr>
            <w:ins w:id="4364" w:author="Susie Adams" w:date="2026-06-04T14:30:00Z" w16du:dateUtc="2026-06-04T14:30:00Z">
              <w:r w:rsidRPr="7F493A63">
                <w:rPr>
                  <w:rFonts w:ascii="Aptos" w:eastAsia="Aptos" w:hAnsi="Aptos" w:cs="Aptos"/>
                </w:rPr>
                <w:t>Prioritise planned works according to statutory compliance requirements, risk, vulnerability and operational impact.</w:t>
              </w:r>
            </w:ins>
          </w:p>
        </w:tc>
        <w:tc>
          <w:tcPr>
            <w:tcW w:w="3466" w:type="dxa"/>
            <w:tcPrChange w:id="4365" w:author="Susie Adams" w:date="2026-06-11T08:28:00Z" w16du:dateUtc="2026-06-11T07:28:00Z">
              <w:tcPr>
                <w:tcW w:w="3511" w:type="dxa"/>
              </w:tcPr>
            </w:tcPrChange>
          </w:tcPr>
          <w:p w14:paraId="29CAE7F9" w14:textId="77777777" w:rsidR="001E26D2" w:rsidRPr="00DA055E" w:rsidRDefault="001E26D2" w:rsidP="00145D0F">
            <w:pPr>
              <w:ind w:right="260"/>
              <w:rPr>
                <w:del w:id="4366" w:author="Susie Adams" w:date="2026-06-04T14:30:00Z" w16du:dateUtc="2026-06-04T14:30:02Z"/>
              </w:rPr>
            </w:pPr>
            <w:del w:id="4367" w:author="Susie Adams" w:date="2026-06-04T14:30:00Z" w16du:dateUtc="2026-06-04T14:30:02Z">
              <w:r w:rsidRPr="7F493A63">
                <w:delText>Insufficient trade operatives to undertake repairs.</w:delText>
              </w:r>
            </w:del>
          </w:p>
          <w:p w14:paraId="561342CC" w14:textId="7FA5CBD6" w:rsidR="001E26D2" w:rsidRPr="00DA055E" w:rsidRDefault="001E26D2" w:rsidP="7F493A63">
            <w:pPr>
              <w:ind w:right="260"/>
              <w:rPr>
                <w:ins w:id="4368" w:author="Susie Adams" w:date="2026-06-04T14:30:00Z" w16du:dateUtc="2026-06-04T14:30:09Z"/>
              </w:rPr>
            </w:pPr>
            <w:del w:id="4369" w:author="Susie Adams" w:date="2026-06-04T14:30:00Z" w16du:dateUtc="2026-06-04T14:30:02Z">
              <w:r w:rsidRPr="7F493A63">
                <w:delText>Insufficient contractors to undertake repairs.</w:delText>
              </w:r>
            </w:del>
          </w:p>
          <w:p w14:paraId="683204E2" w14:textId="255C935E" w:rsidR="001E26D2" w:rsidRPr="00DA055E" w:rsidRDefault="03766DBF" w:rsidP="00145D0F">
            <w:pPr>
              <w:ind w:right="260"/>
            </w:pPr>
            <w:ins w:id="4370" w:author="Susie Adams" w:date="2026-06-04T14:30:00Z" w16du:dateUtc="2026-06-04T14:30:11Z">
              <w:r w:rsidRPr="7F493A63">
                <w:rPr>
                  <w:rFonts w:ascii="Aptos" w:eastAsia="Aptos" w:hAnsi="Aptos" w:cs="Aptos"/>
                </w:rPr>
                <w:t>Reduced operational capacity impacting delivery of planned works programmes.</w:t>
              </w:r>
            </w:ins>
          </w:p>
        </w:tc>
        <w:tc>
          <w:tcPr>
            <w:tcW w:w="3402" w:type="dxa"/>
            <w:tcPrChange w:id="4371" w:author="Susie Adams" w:date="2026-06-11T08:28:00Z" w16du:dateUtc="2026-06-11T07:28:00Z">
              <w:tcPr>
                <w:tcW w:w="3402" w:type="dxa"/>
              </w:tcPr>
            </w:tcPrChange>
          </w:tcPr>
          <w:p w14:paraId="61F2529A" w14:textId="27697CC4" w:rsidR="001E26D2" w:rsidRPr="00DA055E" w:rsidRDefault="03766DBF" w:rsidP="00145D0F">
            <w:pPr>
              <w:ind w:right="260"/>
            </w:pPr>
            <w:ins w:id="4372" w:author="Susie Adams" w:date="2026-06-04T14:30:00Z" w16du:dateUtc="2026-06-04T14:30:17Z">
              <w:r w:rsidRPr="7F493A63">
                <w:rPr>
                  <w:rFonts w:ascii="Aptos" w:eastAsia="Aptos" w:hAnsi="Aptos" w:cs="Aptos"/>
                </w:rPr>
                <w:t>Maintain programme prioritisation and escalation arrangements.</w:t>
              </w:r>
            </w:ins>
          </w:p>
        </w:tc>
      </w:tr>
      <w:tr w:rsidR="001E26D2" w:rsidRPr="00DA055E" w14:paraId="5FC07AD7" w14:textId="77777777" w:rsidTr="47A829DF">
        <w:trPr>
          <w:trPrChange w:id="4373" w:author="Susie Adams" w:date="2026-06-11T08:28:00Z" w16du:dateUtc="2026-06-11T07:28:00Z">
            <w:trPr>
              <w:gridAfter w:val="0"/>
            </w:trPr>
          </w:trPrChange>
        </w:trPr>
        <w:tc>
          <w:tcPr>
            <w:tcW w:w="3050" w:type="dxa"/>
            <w:tcPrChange w:id="4374" w:author="Susie Adams" w:date="2026-06-11T08:28:00Z" w16du:dateUtc="2026-06-11T07:28:00Z">
              <w:tcPr>
                <w:tcW w:w="3005" w:type="dxa"/>
              </w:tcPr>
            </w:tcPrChange>
          </w:tcPr>
          <w:p w14:paraId="2719D420" w14:textId="1B2B9424" w:rsidR="001E26D2" w:rsidRPr="00DA055E" w:rsidRDefault="001E26D2" w:rsidP="7F493A63">
            <w:pPr>
              <w:ind w:right="260"/>
              <w:rPr>
                <w:ins w:id="4375" w:author="Susie Adams" w:date="2026-06-04T14:30:00Z" w16du:dateUtc="2026-06-04T14:30:43Z"/>
              </w:rPr>
            </w:pPr>
            <w:del w:id="4376" w:author="Susie Adams" w:date="2026-06-04T14:30:00Z" w16du:dateUtc="2026-06-04T14:30:41Z">
              <w:r w:rsidRPr="7F493A63">
                <w:delText>All critical staff to have mobile phones and laptops to enable WFH</w:delText>
              </w:r>
            </w:del>
          </w:p>
          <w:p w14:paraId="4B2669AE" w14:textId="25E13216" w:rsidR="001E26D2" w:rsidRPr="00DA055E" w:rsidRDefault="1BC2711F" w:rsidP="00145D0F">
            <w:pPr>
              <w:ind w:right="260"/>
            </w:pPr>
            <w:ins w:id="4377" w:author="Susie Adams" w:date="2026-06-04T14:30:00Z" w16du:dateUtc="2026-06-04T14:30:47Z">
              <w:r w:rsidRPr="47A829DF">
                <w:rPr>
                  <w:rFonts w:ascii="Aptos" w:eastAsia="Aptos" w:hAnsi="Aptos" w:cs="Aptos"/>
                </w:rPr>
                <w:t xml:space="preserve">Utilise </w:t>
              </w:r>
            </w:ins>
            <w:ins w:id="4378" w:author="Susie Adams" w:date="2026-06-19T08:39:00Z" w16du:dateUtc="2026-06-19T08:39:59Z">
              <w:r w:rsidR="4D0A51CA" w:rsidRPr="47A829DF">
                <w:rPr>
                  <w:rFonts w:ascii="Aptos" w:eastAsia="Aptos" w:hAnsi="Aptos" w:cs="Aptos"/>
                </w:rPr>
                <w:t xml:space="preserve">suitable </w:t>
              </w:r>
            </w:ins>
            <w:ins w:id="4379" w:author="Susie Adams" w:date="2026-06-19T08:40:00Z" w16du:dateUtc="2026-06-19T08:40:07Z">
              <w:r w:rsidR="4D0A51CA" w:rsidRPr="47A829DF">
                <w:rPr>
                  <w:rFonts w:ascii="Aptos" w:eastAsia="Aptos" w:hAnsi="Aptos" w:cs="Aptos"/>
                </w:rPr>
                <w:t xml:space="preserve">qualified internal staff, </w:t>
              </w:r>
            </w:ins>
            <w:ins w:id="4380" w:author="Susie Adams" w:date="2026-06-04T14:30:00Z" w16du:dateUtc="2026-06-04T14:30:47Z">
              <w:r w:rsidRPr="47A829DF">
                <w:rPr>
                  <w:rFonts w:ascii="Aptos" w:eastAsia="Aptos" w:hAnsi="Aptos" w:cs="Aptos"/>
                </w:rPr>
                <w:t>framework contractors, consultants and suppliers to maintain continuity of planned works delivery.</w:t>
              </w:r>
            </w:ins>
          </w:p>
        </w:tc>
        <w:tc>
          <w:tcPr>
            <w:tcW w:w="3466" w:type="dxa"/>
            <w:tcPrChange w:id="4381" w:author="Susie Adams" w:date="2026-06-11T08:28:00Z" w16du:dateUtc="2026-06-11T07:28:00Z">
              <w:tcPr>
                <w:tcW w:w="3511" w:type="dxa"/>
              </w:tcPr>
            </w:tcPrChange>
          </w:tcPr>
          <w:p w14:paraId="1BB107F0" w14:textId="1D36C2D3" w:rsidR="001E26D2" w:rsidRPr="00DA055E" w:rsidRDefault="0653BBBF" w:rsidP="00145D0F">
            <w:pPr>
              <w:ind w:right="260"/>
            </w:pPr>
            <w:del w:id="4382" w:author="Susie Adams" w:date="2026-06-19T08:40:00Z" w16du:dateUtc="2026-06-19T08:40:30Z">
              <w:r w:rsidDel="001E26D2">
                <w:delText>Office staff unable to access depots</w:delText>
              </w:r>
            </w:del>
          </w:p>
        </w:tc>
        <w:tc>
          <w:tcPr>
            <w:tcW w:w="3402" w:type="dxa"/>
            <w:tcPrChange w:id="4383" w:author="Susie Adams" w:date="2026-06-11T08:28:00Z" w16du:dateUtc="2026-06-11T07:28:00Z">
              <w:tcPr>
                <w:tcW w:w="3402" w:type="dxa"/>
              </w:tcPr>
            </w:tcPrChange>
          </w:tcPr>
          <w:p w14:paraId="718A3FDA" w14:textId="52C4A300" w:rsidR="001E26D2" w:rsidRPr="00DA055E" w:rsidRDefault="0653BBBF" w:rsidP="00145D0F">
            <w:pPr>
              <w:ind w:right="260"/>
            </w:pPr>
            <w:ins w:id="4384" w:author="Susie Adams" w:date="2026-06-04T14:31:00Z" w16du:dateUtc="2026-06-04T14:31:09Z">
              <w:r w:rsidRPr="7F493A63">
                <w:rPr>
                  <w:rFonts w:ascii="Aptos" w:eastAsia="Aptos" w:hAnsi="Aptos" w:cs="Aptos"/>
                </w:rPr>
                <w:t>Maintain up-to-date contractor and consultant contact lists.</w:t>
              </w:r>
            </w:ins>
          </w:p>
        </w:tc>
      </w:tr>
      <w:tr w:rsidR="7F493A63" w14:paraId="4ADECC5B" w14:textId="77777777" w:rsidTr="47A829DF">
        <w:trPr>
          <w:trHeight w:val="300"/>
          <w:ins w:id="4385" w:author="Susie Adams" w:date="2026-06-04T14:31:00Z"/>
          <w:trPrChange w:id="4386" w:author="Susie Adams" w:date="2026-06-04T14:32:00Z">
            <w:trPr>
              <w:gridAfter w:val="0"/>
              <w:trHeight w:val="300"/>
            </w:trPr>
          </w:trPrChange>
        </w:trPr>
        <w:tc>
          <w:tcPr>
            <w:tcW w:w="3050" w:type="dxa"/>
            <w:tcPrChange w:id="4387" w:author="Susie Adams" w:date="2026-06-04T14:32:00Z">
              <w:tcPr>
                <w:tcW w:w="3005" w:type="dxa"/>
              </w:tcPr>
            </w:tcPrChange>
          </w:tcPr>
          <w:p w14:paraId="2A7ABC4E" w14:textId="5111726D" w:rsidR="0653BBBF" w:rsidRDefault="0653BBBF" w:rsidP="7F493A63">
            <w:ins w:id="4388" w:author="Susie Adams" w:date="2026-06-04T14:31:00Z" w16du:dateUtc="2026-06-04T14:31:46Z">
              <w:r w:rsidRPr="7F493A63">
                <w:rPr>
                  <w:rFonts w:ascii="Aptos" w:eastAsia="Aptos" w:hAnsi="Aptos" w:cs="Aptos"/>
                </w:rPr>
                <w:t>Reprogramme works and redeploy resources where necessary to focus on critical projects and statutory obligations.</w:t>
              </w:r>
            </w:ins>
          </w:p>
        </w:tc>
        <w:tc>
          <w:tcPr>
            <w:tcW w:w="3466" w:type="dxa"/>
            <w:tcPrChange w:id="4389" w:author="Susie Adams" w:date="2026-06-04T14:32:00Z">
              <w:tcPr>
                <w:tcW w:w="3511" w:type="dxa"/>
              </w:tcPr>
            </w:tcPrChange>
          </w:tcPr>
          <w:p w14:paraId="10EB34D1" w14:textId="09CD65EC" w:rsidR="0653BBBF" w:rsidRDefault="0653BBBF" w:rsidP="7F493A63">
            <w:ins w:id="4390" w:author="Susie Adams" w:date="2026-06-04T14:32:00Z" w16du:dateUtc="2026-06-04T14:32:01Z">
              <w:r w:rsidRPr="7F493A63">
                <w:rPr>
                  <w:rFonts w:ascii="Aptos" w:eastAsia="Aptos" w:hAnsi="Aptos" w:cs="Aptos"/>
                </w:rPr>
                <w:t>Staffing shortages and competing operational priorities affecting delivery.</w:t>
              </w:r>
            </w:ins>
          </w:p>
        </w:tc>
        <w:tc>
          <w:tcPr>
            <w:tcW w:w="3402" w:type="dxa"/>
            <w:tcPrChange w:id="4391" w:author="Susie Adams" w:date="2026-06-04T14:32:00Z">
              <w:tcPr>
                <w:tcW w:w="3402" w:type="dxa"/>
              </w:tcPr>
            </w:tcPrChange>
          </w:tcPr>
          <w:p w14:paraId="0342BF7D" w14:textId="4223E1D2" w:rsidR="0653BBBF" w:rsidRDefault="0653BBBF" w:rsidP="7F493A63">
            <w:ins w:id="4392" w:author="Susie Adams" w:date="2026-06-04T14:32:00Z" w16du:dateUtc="2026-06-04T14:32:07Z">
              <w:r w:rsidRPr="7F493A63">
                <w:rPr>
                  <w:rFonts w:ascii="Aptos" w:eastAsia="Aptos" w:hAnsi="Aptos" w:cs="Aptos"/>
                </w:rPr>
                <w:t>Maintain recovery plans and resource allocation arrangements.</w:t>
              </w:r>
            </w:ins>
          </w:p>
        </w:tc>
      </w:tr>
      <w:tr w:rsidR="7F493A63" w14:paraId="74569B31" w14:textId="77777777" w:rsidTr="47A829DF">
        <w:trPr>
          <w:trHeight w:val="300"/>
          <w:ins w:id="4393" w:author="Susie Adams" w:date="2026-06-04T14:31:00Z"/>
          <w:trPrChange w:id="4394" w:author="Susie Adams" w:date="2026-06-04T14:32:00Z">
            <w:trPr>
              <w:gridAfter w:val="0"/>
              <w:trHeight w:val="300"/>
            </w:trPr>
          </w:trPrChange>
        </w:trPr>
        <w:tc>
          <w:tcPr>
            <w:tcW w:w="3050" w:type="dxa"/>
            <w:tcPrChange w:id="4395" w:author="Susie Adams" w:date="2026-06-04T14:32:00Z">
              <w:tcPr>
                <w:tcW w:w="3005" w:type="dxa"/>
              </w:tcPr>
            </w:tcPrChange>
          </w:tcPr>
          <w:p w14:paraId="621F2E46" w14:textId="50FE992C" w:rsidR="0653BBBF" w:rsidRDefault="0653BBBF" w:rsidP="7F493A63">
            <w:ins w:id="4396" w:author="Susie Adams" w:date="2026-06-04T14:31:00Z" w16du:dateUtc="2026-06-04T14:31:54Z">
              <w:r w:rsidRPr="7F493A63">
                <w:rPr>
                  <w:rFonts w:ascii="Aptos" w:eastAsia="Aptos" w:hAnsi="Aptos" w:cs="Aptos"/>
                </w:rPr>
                <w:t>Maintain access to critical project records, specifications and programme information in electronic and printable/offline-accessible formats.</w:t>
              </w:r>
            </w:ins>
          </w:p>
        </w:tc>
        <w:tc>
          <w:tcPr>
            <w:tcW w:w="3466" w:type="dxa"/>
            <w:tcPrChange w:id="4397" w:author="Susie Adams" w:date="2026-06-04T14:32:00Z">
              <w:tcPr>
                <w:tcW w:w="3511" w:type="dxa"/>
              </w:tcPr>
            </w:tcPrChange>
          </w:tcPr>
          <w:p w14:paraId="6B0E1CDD" w14:textId="48B5FA23" w:rsidR="0653BBBF" w:rsidRDefault="0653BBBF" w:rsidP="7F493A63">
            <w:ins w:id="4398" w:author="Susie Adams" w:date="2026-06-04T14:32:00Z" w16du:dateUtc="2026-06-04T14:32:14Z">
              <w:r w:rsidRPr="7F493A63">
                <w:rPr>
                  <w:rFonts w:ascii="Aptos" w:eastAsia="Aptos" w:hAnsi="Aptos" w:cs="Aptos"/>
                </w:rPr>
                <w:t>Loss of ICT systems impacting access to project information and programme management records.</w:t>
              </w:r>
            </w:ins>
          </w:p>
        </w:tc>
        <w:tc>
          <w:tcPr>
            <w:tcW w:w="3402" w:type="dxa"/>
            <w:tcPrChange w:id="4399" w:author="Susie Adams" w:date="2026-06-04T14:32:00Z">
              <w:tcPr>
                <w:tcW w:w="3402" w:type="dxa"/>
              </w:tcPr>
            </w:tcPrChange>
          </w:tcPr>
          <w:p w14:paraId="17C3407D" w14:textId="0627A494" w:rsidR="0653BBBF" w:rsidRDefault="0653BBBF" w:rsidP="7F493A63">
            <w:ins w:id="4400" w:author="Susie Adams" w:date="2026-06-04T14:32:00Z" w16du:dateUtc="2026-06-04T14:32:20Z">
              <w:r w:rsidRPr="7F493A63">
                <w:rPr>
                  <w:rFonts w:ascii="Aptos" w:eastAsia="Aptos" w:hAnsi="Aptos" w:cs="Aptos"/>
                </w:rPr>
                <w:t>Critical project information to be retained in printable or offline-accessible formats where appropriate.</w:t>
              </w:r>
            </w:ins>
          </w:p>
        </w:tc>
      </w:tr>
      <w:tr w:rsidR="7F493A63" w14:paraId="03BF46F4" w14:textId="77777777" w:rsidTr="47A829DF">
        <w:trPr>
          <w:trHeight w:val="300"/>
          <w:ins w:id="4401" w:author="Susie Adams" w:date="2026-06-04T14:31:00Z"/>
          <w:trPrChange w:id="4402" w:author="Susie Adams" w:date="2026-06-04T14:32:00Z">
            <w:trPr>
              <w:gridAfter w:val="0"/>
              <w:trHeight w:val="300"/>
            </w:trPr>
          </w:trPrChange>
        </w:trPr>
        <w:tc>
          <w:tcPr>
            <w:tcW w:w="3050" w:type="dxa"/>
            <w:tcPrChange w:id="4403" w:author="Susie Adams" w:date="2026-06-04T14:32:00Z">
              <w:tcPr>
                <w:tcW w:w="3005" w:type="dxa"/>
              </w:tcPr>
            </w:tcPrChange>
          </w:tcPr>
          <w:p w14:paraId="16FC44F7" w14:textId="1C995E53" w:rsidR="0653BBBF" w:rsidRDefault="0653BBBF" w:rsidP="7F493A63">
            <w:ins w:id="4404" w:author="Susie Adams" w:date="2026-06-04T14:32:00Z" w16du:dateUtc="2026-06-04T14:32:29Z">
              <w:r w:rsidRPr="7F493A63">
                <w:rPr>
                  <w:rFonts w:ascii="Aptos" w:eastAsia="Aptos" w:hAnsi="Aptos" w:cs="Aptos"/>
                </w:rPr>
                <w:t>Maintain communication and escalation arrangements with project teams, contractors and stakeholders.</w:t>
              </w:r>
            </w:ins>
          </w:p>
        </w:tc>
        <w:tc>
          <w:tcPr>
            <w:tcW w:w="3466" w:type="dxa"/>
            <w:tcPrChange w:id="4405" w:author="Susie Adams" w:date="2026-06-04T14:32:00Z">
              <w:tcPr>
                <w:tcW w:w="3511" w:type="dxa"/>
              </w:tcPr>
            </w:tcPrChange>
          </w:tcPr>
          <w:p w14:paraId="0A6A3D9B" w14:textId="1E952ABA" w:rsidR="0653BBBF" w:rsidRDefault="0653BBBF" w:rsidP="7F493A63">
            <w:ins w:id="4406" w:author="Susie Adams" w:date="2026-06-04T14:32:00Z" w16du:dateUtc="2026-06-04T14:32:36Z">
              <w:r w:rsidRPr="7F493A63">
                <w:rPr>
                  <w:rFonts w:ascii="Aptos" w:eastAsia="Aptos" w:hAnsi="Aptos" w:cs="Aptos"/>
                </w:rPr>
                <w:t>Delays in communication or decision-making affecting programme delivery.</w:t>
              </w:r>
            </w:ins>
          </w:p>
        </w:tc>
        <w:tc>
          <w:tcPr>
            <w:tcW w:w="3402" w:type="dxa"/>
            <w:tcPrChange w:id="4407" w:author="Susie Adams" w:date="2026-06-04T14:32:00Z">
              <w:tcPr>
                <w:tcW w:w="3402" w:type="dxa"/>
              </w:tcPr>
            </w:tcPrChange>
          </w:tcPr>
          <w:p w14:paraId="3BCC3133" w14:textId="7FAC4331" w:rsidR="0653BBBF" w:rsidRDefault="0653BBBF" w:rsidP="7F493A63">
            <w:ins w:id="4408" w:author="Susie Adams" w:date="2026-06-04T14:32:00Z" w16du:dateUtc="2026-06-04T14:32:45Z">
              <w:r w:rsidRPr="7F493A63">
                <w:rPr>
                  <w:rFonts w:ascii="Aptos" w:eastAsia="Aptos" w:hAnsi="Aptos" w:cs="Aptos"/>
                </w:rPr>
                <w:t>Link to emergency communication and escalation procedures where applicable.</w:t>
              </w:r>
            </w:ins>
          </w:p>
        </w:tc>
      </w:tr>
    </w:tbl>
    <w:p w14:paraId="763572A1" w14:textId="4B203DA9" w:rsidR="001E26D2" w:rsidRPr="00DA055E" w:rsidRDefault="001E26D2" w:rsidP="00145D0F">
      <w:pPr>
        <w:ind w:right="260"/>
        <w:rPr>
          <w:b/>
          <w:color w:val="E97132" w:themeColor="accent2"/>
        </w:rPr>
      </w:pPr>
    </w:p>
    <w:p w14:paraId="0F1A4F02" w14:textId="1367489B" w:rsidR="00837B6D" w:rsidRPr="00DA055E" w:rsidRDefault="00837B6D" w:rsidP="00145D0F">
      <w:pPr>
        <w:pStyle w:val="Heading4"/>
        <w:ind w:right="260"/>
        <w:rPr>
          <w:rFonts w:hint="eastAsia"/>
        </w:rPr>
      </w:pPr>
    </w:p>
    <w:p w14:paraId="15A6251E" w14:textId="42C4D870" w:rsidR="00837B6D" w:rsidRPr="00DA055E" w:rsidRDefault="00837B6D" w:rsidP="00145D0F">
      <w:pPr>
        <w:pStyle w:val="Heading4"/>
        <w:ind w:right="260"/>
        <w:rPr>
          <w:rFonts w:hint="eastAsia"/>
        </w:rPr>
      </w:pPr>
    </w:p>
    <w:p w14:paraId="432858ED" w14:textId="745DF365" w:rsidR="00837B6D" w:rsidRPr="00DA055E" w:rsidRDefault="00837B6D" w:rsidP="00145D0F">
      <w:pPr>
        <w:pStyle w:val="Heading4"/>
        <w:ind w:right="260"/>
        <w:rPr>
          <w:rFonts w:hint="eastAsia"/>
        </w:rPr>
      </w:pPr>
    </w:p>
    <w:p w14:paraId="7B7B733C" w14:textId="6183AF89" w:rsidR="001E26D2" w:rsidRPr="00DA055E" w:rsidRDefault="001E26D2" w:rsidP="00145D0F">
      <w:pPr>
        <w:pStyle w:val="Heading4"/>
        <w:ind w:right="260"/>
        <w:rPr>
          <w:del w:id="4409" w:author="Susie Adams" w:date="2026-06-19T08:19:00Z" w16du:dateUtc="2026-06-19T08:19:24Z"/>
          <w:rFonts w:hint="eastAsia"/>
        </w:rPr>
      </w:pPr>
      <w:del w:id="4410" w:author="Susie Adams" w:date="2026-06-19T08:19:00Z" w16du:dateUtc="2026-06-19T08:19:24Z">
        <w:r w:rsidDel="001E26D2">
          <w:delText>Planned Inspections</w:delText>
        </w:r>
      </w:del>
    </w:p>
    <w:p w14:paraId="4A00C29A" w14:textId="77777777" w:rsidR="001E26D2" w:rsidRPr="00DA055E" w:rsidRDefault="001E26D2" w:rsidP="47A829DF">
      <w:pPr>
        <w:ind w:right="260"/>
        <w:rPr>
          <w:del w:id="4411" w:author="Susie Adams" w:date="2026-06-19T08:19:00Z" w16du:dateUtc="2026-06-19T08:19:24Z"/>
        </w:rPr>
      </w:pPr>
    </w:p>
    <w:tbl>
      <w:tblPr>
        <w:tblStyle w:val="TableGrid"/>
        <w:tblW w:w="9918" w:type="dxa"/>
        <w:tblLook w:val="04A0" w:firstRow="1" w:lastRow="0" w:firstColumn="1" w:lastColumn="0" w:noHBand="0" w:noVBand="1"/>
      </w:tblPr>
      <w:tblGrid>
        <w:gridCol w:w="1803"/>
        <w:gridCol w:w="1803"/>
        <w:gridCol w:w="1803"/>
        <w:gridCol w:w="2241"/>
        <w:gridCol w:w="2268"/>
      </w:tblGrid>
      <w:tr w:rsidR="00144A38" w:rsidRPr="00DA055E" w14:paraId="2AFF6671" w14:textId="77777777" w:rsidTr="47A829DF">
        <w:trPr>
          <w:trHeight w:val="300"/>
          <w:del w:id="4412" w:author="Susie Adams" w:date="2026-06-19T08:13:00Z"/>
        </w:trPr>
        <w:tc>
          <w:tcPr>
            <w:tcW w:w="9918" w:type="dxa"/>
            <w:gridSpan w:val="5"/>
          </w:tcPr>
          <w:p w14:paraId="4C4916E0" w14:textId="77777777" w:rsidR="00144A38" w:rsidRPr="00DA055E" w:rsidRDefault="00144A38">
            <w:pPr>
              <w:ind w:right="260"/>
              <w:jc w:val="center"/>
              <w:rPr>
                <w:rFonts w:cstheme="minorHAnsi"/>
                <w:b/>
                <w:bCs/>
              </w:rPr>
            </w:pPr>
            <w:r w:rsidRPr="00DA055E">
              <w:rPr>
                <w:rFonts w:cstheme="minorHAnsi"/>
                <w:b/>
                <w:bCs/>
              </w:rPr>
              <w:t>Resources</w:t>
            </w:r>
          </w:p>
        </w:tc>
      </w:tr>
      <w:tr w:rsidR="001E26D2" w:rsidRPr="00DA055E" w14:paraId="44C48336" w14:textId="77777777" w:rsidTr="47A829DF">
        <w:trPr>
          <w:trHeight w:val="300"/>
          <w:del w:id="4413" w:author="Susie Adams" w:date="2026-06-19T08:13:00Z"/>
        </w:trPr>
        <w:tc>
          <w:tcPr>
            <w:tcW w:w="1803" w:type="dxa"/>
          </w:tcPr>
          <w:p w14:paraId="1A3666E3"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3415DD3F"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45D57801" w14:textId="77777777" w:rsidR="001E26D2" w:rsidRPr="00DA055E" w:rsidRDefault="001E26D2" w:rsidP="00145D0F">
            <w:pPr>
              <w:ind w:right="260"/>
              <w:rPr>
                <w:rFonts w:cstheme="minorHAnsi"/>
              </w:rPr>
            </w:pPr>
            <w:r w:rsidRPr="00DA055E">
              <w:rPr>
                <w:rFonts w:cstheme="minorHAnsi"/>
              </w:rPr>
              <w:t xml:space="preserve">Buildings </w:t>
            </w:r>
          </w:p>
        </w:tc>
        <w:tc>
          <w:tcPr>
            <w:tcW w:w="2241" w:type="dxa"/>
          </w:tcPr>
          <w:p w14:paraId="29698818" w14:textId="77777777" w:rsidR="001E26D2" w:rsidRPr="00DA055E" w:rsidRDefault="001E26D2" w:rsidP="00145D0F">
            <w:pPr>
              <w:ind w:right="260"/>
              <w:rPr>
                <w:rFonts w:cstheme="minorHAnsi"/>
              </w:rPr>
            </w:pPr>
            <w:r w:rsidRPr="00DA055E">
              <w:rPr>
                <w:rFonts w:cstheme="minorHAnsi"/>
              </w:rPr>
              <w:t>IT/Technology</w:t>
            </w:r>
          </w:p>
        </w:tc>
        <w:tc>
          <w:tcPr>
            <w:tcW w:w="2268" w:type="dxa"/>
          </w:tcPr>
          <w:p w14:paraId="5096D05E" w14:textId="77777777" w:rsidR="001E26D2" w:rsidRPr="00DA055E" w:rsidRDefault="001E26D2" w:rsidP="00145D0F">
            <w:pPr>
              <w:ind w:right="260"/>
              <w:rPr>
                <w:rFonts w:cstheme="minorHAnsi"/>
              </w:rPr>
            </w:pPr>
            <w:r w:rsidRPr="00DA055E">
              <w:rPr>
                <w:rFonts w:cstheme="minorHAnsi"/>
              </w:rPr>
              <w:t>Other</w:t>
            </w:r>
          </w:p>
        </w:tc>
      </w:tr>
      <w:tr w:rsidR="001E26D2" w:rsidRPr="00DA055E" w14:paraId="51EE5E98" w14:textId="77777777" w:rsidTr="47A829DF">
        <w:trPr>
          <w:trHeight w:val="300"/>
          <w:del w:id="4414" w:author="Susie Adams" w:date="2026-06-19T08:13:00Z"/>
        </w:trPr>
        <w:tc>
          <w:tcPr>
            <w:tcW w:w="1803" w:type="dxa"/>
          </w:tcPr>
          <w:p w14:paraId="41EA7905" w14:textId="7298561F" w:rsidR="001E26D2" w:rsidRPr="00DA055E" w:rsidRDefault="00512441" w:rsidP="00145D0F">
            <w:pPr>
              <w:ind w:right="260"/>
              <w:rPr>
                <w:rFonts w:cstheme="minorHAnsi"/>
              </w:rPr>
            </w:pPr>
            <w:r w:rsidRPr="00DA055E">
              <w:rPr>
                <w:rFonts w:cstheme="minorHAnsi"/>
              </w:rPr>
              <w:t xml:space="preserve">Resource Plan </w:t>
            </w:r>
          </w:p>
        </w:tc>
        <w:tc>
          <w:tcPr>
            <w:tcW w:w="1803" w:type="dxa"/>
          </w:tcPr>
          <w:p w14:paraId="592CC63E" w14:textId="77777777" w:rsidR="00512441" w:rsidRPr="00DA055E" w:rsidRDefault="00512441" w:rsidP="00512441">
            <w:pPr>
              <w:ind w:right="260"/>
              <w:rPr>
                <w:rFonts w:cstheme="minorHAnsi"/>
              </w:rPr>
            </w:pPr>
            <w:r w:rsidRPr="00DA055E">
              <w:rPr>
                <w:rFonts w:cstheme="minorHAnsi"/>
              </w:rPr>
              <w:t>Own vehicles</w:t>
            </w:r>
          </w:p>
          <w:p w14:paraId="25BE1BF5" w14:textId="77777777" w:rsidR="00512441" w:rsidRPr="00DA055E" w:rsidRDefault="00512441" w:rsidP="00512441">
            <w:pPr>
              <w:ind w:right="260"/>
              <w:rPr>
                <w:rFonts w:cstheme="minorHAnsi"/>
              </w:rPr>
            </w:pPr>
            <w:r w:rsidRPr="00DA055E">
              <w:rPr>
                <w:rFonts w:cstheme="minorHAnsi"/>
              </w:rPr>
              <w:t>Pool Vehicles</w:t>
            </w:r>
          </w:p>
          <w:p w14:paraId="5B319CD1" w14:textId="09433AE8" w:rsidR="001E26D2" w:rsidRPr="00DA055E" w:rsidRDefault="00512441" w:rsidP="00145D0F">
            <w:pPr>
              <w:ind w:right="260"/>
              <w:rPr>
                <w:rFonts w:cstheme="minorHAnsi"/>
              </w:rPr>
            </w:pPr>
            <w:r w:rsidRPr="00DA055E">
              <w:rPr>
                <w:rFonts w:cstheme="minorHAnsi"/>
              </w:rPr>
              <w:t>Team Vehicles</w:t>
            </w:r>
          </w:p>
        </w:tc>
        <w:tc>
          <w:tcPr>
            <w:tcW w:w="1803" w:type="dxa"/>
          </w:tcPr>
          <w:p w14:paraId="1959DC43" w14:textId="77777777" w:rsidR="001E26D2" w:rsidRPr="00DA055E" w:rsidRDefault="001E26D2" w:rsidP="00145D0F">
            <w:pPr>
              <w:ind w:right="260"/>
              <w:rPr>
                <w:rFonts w:cstheme="minorHAnsi"/>
              </w:rPr>
            </w:pPr>
          </w:p>
        </w:tc>
        <w:tc>
          <w:tcPr>
            <w:tcW w:w="2241" w:type="dxa"/>
          </w:tcPr>
          <w:p w14:paraId="733792E5" w14:textId="77777777" w:rsidR="00512441" w:rsidRPr="00DA055E" w:rsidRDefault="00512441" w:rsidP="00512441">
            <w:pPr>
              <w:ind w:right="260"/>
              <w:rPr>
                <w:rFonts w:cstheme="minorHAnsi"/>
              </w:rPr>
            </w:pPr>
            <w:r w:rsidRPr="00DA055E">
              <w:rPr>
                <w:rFonts w:cstheme="minorHAnsi"/>
              </w:rPr>
              <w:t>Total Job Management System</w:t>
            </w:r>
          </w:p>
          <w:p w14:paraId="360B595F" w14:textId="77777777" w:rsidR="00512441" w:rsidRPr="00DA055E" w:rsidRDefault="00512441" w:rsidP="00512441">
            <w:pPr>
              <w:ind w:right="260"/>
              <w:rPr>
                <w:rFonts w:cstheme="minorHAnsi"/>
              </w:rPr>
            </w:pPr>
            <w:r w:rsidRPr="00DA055E">
              <w:rPr>
                <w:rFonts w:cstheme="minorHAnsi"/>
              </w:rPr>
              <w:t>Sharepoint</w:t>
            </w:r>
          </w:p>
          <w:p w14:paraId="6C7066DA" w14:textId="77777777" w:rsidR="00512441" w:rsidRPr="00DA055E" w:rsidRDefault="00512441" w:rsidP="00512441">
            <w:pPr>
              <w:ind w:right="260"/>
              <w:rPr>
                <w:rFonts w:cstheme="minorHAnsi"/>
              </w:rPr>
            </w:pPr>
            <w:r w:rsidRPr="00DA055E">
              <w:rPr>
                <w:rFonts w:cstheme="minorHAnsi"/>
              </w:rPr>
              <w:t>Laptop</w:t>
            </w:r>
          </w:p>
          <w:p w14:paraId="2F26B521" w14:textId="77777777" w:rsidR="00512441" w:rsidRPr="00DA055E" w:rsidRDefault="00512441" w:rsidP="00512441">
            <w:pPr>
              <w:ind w:right="260"/>
              <w:rPr>
                <w:rFonts w:cstheme="minorHAnsi"/>
              </w:rPr>
            </w:pPr>
            <w:r w:rsidRPr="00DA055E">
              <w:rPr>
                <w:rFonts w:cstheme="minorHAnsi"/>
              </w:rPr>
              <w:t>Mobile Phone</w:t>
            </w:r>
          </w:p>
          <w:p w14:paraId="7AFF773F" w14:textId="77777777" w:rsidR="00512441" w:rsidRPr="00DA055E" w:rsidRDefault="00512441" w:rsidP="00512441">
            <w:pPr>
              <w:ind w:right="260"/>
              <w:rPr>
                <w:rFonts w:cstheme="minorHAnsi"/>
              </w:rPr>
            </w:pPr>
            <w:r w:rsidRPr="00DA055E">
              <w:rPr>
                <w:rFonts w:cstheme="minorHAnsi"/>
              </w:rPr>
              <w:t>PSI (Asbestos Management)</w:t>
            </w:r>
          </w:p>
          <w:p w14:paraId="358E97EF" w14:textId="77777777" w:rsidR="00512441" w:rsidRPr="00DA055E" w:rsidRDefault="00512441" w:rsidP="00512441">
            <w:pPr>
              <w:ind w:right="260"/>
              <w:rPr>
                <w:rFonts w:cstheme="minorHAnsi"/>
              </w:rPr>
            </w:pPr>
            <w:r w:rsidRPr="00DA055E">
              <w:rPr>
                <w:rFonts w:cstheme="minorHAnsi"/>
              </w:rPr>
              <w:t>Asset Manager (CIPFA)</w:t>
            </w:r>
          </w:p>
          <w:p w14:paraId="2763C41E" w14:textId="77777777" w:rsidR="001E26D2" w:rsidRPr="00DA055E" w:rsidRDefault="001E26D2" w:rsidP="00145D0F">
            <w:pPr>
              <w:ind w:right="260"/>
              <w:rPr>
                <w:rFonts w:cstheme="minorHAnsi"/>
              </w:rPr>
            </w:pPr>
          </w:p>
        </w:tc>
        <w:tc>
          <w:tcPr>
            <w:tcW w:w="2268" w:type="dxa"/>
          </w:tcPr>
          <w:p w14:paraId="39677B34" w14:textId="77777777" w:rsidR="001E26D2" w:rsidRPr="00DA055E" w:rsidRDefault="001E26D2" w:rsidP="00145D0F">
            <w:pPr>
              <w:ind w:right="260"/>
              <w:rPr>
                <w:rFonts w:cstheme="minorHAnsi"/>
              </w:rPr>
            </w:pPr>
          </w:p>
        </w:tc>
      </w:tr>
    </w:tbl>
    <w:p w14:paraId="40AFCBDA" w14:textId="77777777" w:rsidR="001E26D2" w:rsidRPr="00DA055E" w:rsidRDefault="001E26D2" w:rsidP="47A829DF">
      <w:pPr>
        <w:ind w:right="260"/>
        <w:rPr>
          <w:del w:id="4415" w:author="Susie Adams" w:date="2026-06-19T08:13:00Z" w16du:dateUtc="2026-06-19T08:13:15Z"/>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E26D2" w:rsidRPr="00DA055E" w14:paraId="2282B290" w14:textId="77777777" w:rsidTr="47A829DF">
        <w:trPr>
          <w:trHeight w:val="300"/>
          <w:del w:id="4416" w:author="Susie Adams" w:date="2026-06-19T08:13:00Z"/>
        </w:trPr>
        <w:tc>
          <w:tcPr>
            <w:tcW w:w="3005" w:type="dxa"/>
          </w:tcPr>
          <w:p w14:paraId="332C53D8" w14:textId="77777777" w:rsidR="001E26D2" w:rsidRPr="00DA055E" w:rsidRDefault="001E26D2" w:rsidP="00145D0F">
            <w:pPr>
              <w:ind w:right="260"/>
              <w:rPr>
                <w:rFonts w:cstheme="minorHAnsi"/>
              </w:rPr>
            </w:pPr>
            <w:r w:rsidRPr="00DA055E">
              <w:rPr>
                <w:rFonts w:cstheme="minorHAnsi"/>
              </w:rPr>
              <w:t xml:space="preserve">Mitigating Measures </w:t>
            </w:r>
          </w:p>
        </w:tc>
        <w:tc>
          <w:tcPr>
            <w:tcW w:w="3005" w:type="dxa"/>
          </w:tcPr>
          <w:p w14:paraId="469963A7" w14:textId="77777777" w:rsidR="001E26D2" w:rsidRPr="00DA055E" w:rsidRDefault="001E26D2" w:rsidP="00145D0F">
            <w:pPr>
              <w:ind w:right="260"/>
              <w:rPr>
                <w:rFonts w:cstheme="minorHAnsi"/>
              </w:rPr>
            </w:pPr>
            <w:r w:rsidRPr="00DA055E">
              <w:rPr>
                <w:rFonts w:cstheme="minorHAnsi"/>
              </w:rPr>
              <w:t xml:space="preserve">Identified Gaps </w:t>
            </w:r>
          </w:p>
        </w:tc>
        <w:tc>
          <w:tcPr>
            <w:tcW w:w="3908" w:type="dxa"/>
          </w:tcPr>
          <w:p w14:paraId="0590E3E0"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08FC0FEC" w14:textId="77777777" w:rsidTr="47A829DF">
        <w:trPr>
          <w:trHeight w:val="300"/>
          <w:del w:id="4417" w:author="Susie Adams" w:date="2026-06-19T08:13:00Z"/>
        </w:trPr>
        <w:tc>
          <w:tcPr>
            <w:tcW w:w="3005" w:type="dxa"/>
          </w:tcPr>
          <w:p w14:paraId="0B08FBE8" w14:textId="35DB94C9" w:rsidR="001E26D2" w:rsidRPr="00DA055E" w:rsidRDefault="001E26D2" w:rsidP="47A829DF">
            <w:pPr>
              <w:ind w:right="260"/>
              <w:rPr>
                <w:rFonts w:ascii="Aptos" w:eastAsia="Aptos" w:hAnsi="Aptos" w:cs="Aptos"/>
              </w:rPr>
            </w:pPr>
            <w:del w:id="4418" w:author="Susie Adams" w:date="2026-06-04T14:33:00Z" w16du:dateUtc="2026-06-04T14:33:50Z">
              <w:r w:rsidDel="001E26D2">
                <w:delText>All critical staff to have mobile phones and laptops to enable WFH</w:delText>
              </w:r>
            </w:del>
          </w:p>
        </w:tc>
        <w:tc>
          <w:tcPr>
            <w:tcW w:w="3005" w:type="dxa"/>
          </w:tcPr>
          <w:p w14:paraId="72B4B298" w14:textId="6A9EE0E6" w:rsidR="001E26D2" w:rsidRPr="00DA055E" w:rsidRDefault="001E26D2" w:rsidP="00145D0F">
            <w:pPr>
              <w:ind w:right="260"/>
            </w:pPr>
            <w:del w:id="4419" w:author="Susie Adams" w:date="2026-06-04T14:34:00Z" w16du:dateUtc="2026-06-04T14:34:00Z">
              <w:r w:rsidDel="001E26D2">
                <w:delText>Office staff unable to a</w:delText>
              </w:r>
            </w:del>
            <w:del w:id="4420" w:author="Susie Adams" w:date="2026-06-19T08:13:00Z" w16du:dateUtc="2026-06-19T08:13:25Z">
              <w:r w:rsidDel="001E26D2">
                <w:delText>ccess depots</w:delText>
              </w:r>
            </w:del>
          </w:p>
        </w:tc>
        <w:tc>
          <w:tcPr>
            <w:tcW w:w="3908" w:type="dxa"/>
          </w:tcPr>
          <w:p w14:paraId="19345DB8" w14:textId="4B9609A1" w:rsidR="001E26D2" w:rsidRPr="00DA055E" w:rsidRDefault="001E26D2" w:rsidP="47A829DF">
            <w:pPr>
              <w:ind w:right="260"/>
              <w:rPr>
                <w:rFonts w:ascii="Aptos" w:eastAsia="Aptos" w:hAnsi="Aptos" w:cs="Aptos"/>
              </w:rPr>
            </w:pPr>
          </w:p>
        </w:tc>
      </w:tr>
    </w:tbl>
    <w:p w14:paraId="4B0DE5C2" w14:textId="72924498" w:rsidR="47A829DF" w:rsidRDefault="47A829DF">
      <w:pPr>
        <w:rPr>
          <w:del w:id="4421" w:author="Susie Adams" w:date="2026-06-19T08:19:00Z" w16du:dateUtc="2026-06-19T08:19:35Z"/>
        </w:rPr>
      </w:pPr>
    </w:p>
    <w:p w14:paraId="07BD565D" w14:textId="12A128A1" w:rsidR="47A829DF" w:rsidRDefault="47A829DF" w:rsidP="47A829DF">
      <w:pPr>
        <w:ind w:right="260"/>
        <w:rPr>
          <w:ins w:id="4422" w:author="Susie Adams" w:date="2026-06-19T08:12:00Z" w16du:dateUtc="2026-06-19T08:12:26Z"/>
          <w:b/>
          <w:bCs/>
          <w:color w:val="E97132" w:themeColor="accent2"/>
        </w:rPr>
      </w:pPr>
    </w:p>
    <w:p w14:paraId="1DBE74F0" w14:textId="77777777" w:rsidR="3ECA126D" w:rsidRDefault="3ECA126D" w:rsidP="47A829DF">
      <w:pPr>
        <w:pStyle w:val="Heading4"/>
        <w:ind w:right="260"/>
        <w:rPr>
          <w:ins w:id="4423" w:author="Susie Adams" w:date="2026-06-19T08:12:00Z" w16du:dateUtc="2026-06-19T08:12:40Z"/>
          <w:rFonts w:hint="eastAsia"/>
        </w:rPr>
      </w:pPr>
      <w:ins w:id="4424" w:author="Susie Adams" w:date="2026-06-19T08:12:00Z" w16du:dateUtc="2026-06-19T08:12:40Z">
        <w:r>
          <w:t>Planned Inspections</w:t>
        </w:r>
      </w:ins>
    </w:p>
    <w:p w14:paraId="59F69F31" w14:textId="77777777" w:rsidR="47A829DF" w:rsidRDefault="47A829DF" w:rsidP="47A829DF">
      <w:pPr>
        <w:ind w:right="260"/>
        <w:rPr>
          <w:ins w:id="4425" w:author="Susie Adams" w:date="2026-06-19T08:12:00Z" w16du:dateUtc="2026-06-19T08:12:40Z"/>
        </w:rPr>
      </w:pPr>
    </w:p>
    <w:tbl>
      <w:tblPr>
        <w:tblStyle w:val="TableGrid"/>
        <w:tblW w:w="0" w:type="auto"/>
        <w:tblLook w:val="04A0" w:firstRow="1" w:lastRow="0" w:firstColumn="1" w:lastColumn="0" w:noHBand="0" w:noVBand="1"/>
      </w:tblPr>
      <w:tblGrid>
        <w:gridCol w:w="1812"/>
        <w:gridCol w:w="1803"/>
        <w:gridCol w:w="1803"/>
        <w:gridCol w:w="2412"/>
        <w:gridCol w:w="2268"/>
      </w:tblGrid>
      <w:tr w:rsidR="47A829DF" w14:paraId="40FB2EAB" w14:textId="77777777" w:rsidTr="47A829DF">
        <w:trPr>
          <w:trHeight w:val="300"/>
          <w:ins w:id="4426" w:author="Susie Adams" w:date="2026-06-19T08:12:00Z"/>
        </w:trPr>
        <w:tc>
          <w:tcPr>
            <w:tcW w:w="9918" w:type="dxa"/>
            <w:gridSpan w:val="5"/>
          </w:tcPr>
          <w:p w14:paraId="5E127069" w14:textId="77777777" w:rsidR="47A829DF" w:rsidRDefault="47A829DF" w:rsidP="47A829DF">
            <w:pPr>
              <w:ind w:right="260"/>
              <w:jc w:val="center"/>
              <w:rPr>
                <w:b/>
                <w:bCs/>
              </w:rPr>
            </w:pPr>
            <w:ins w:id="4427" w:author="Susie Adams" w:date="2026-06-19T08:12:00Z" w16du:dateUtc="2026-06-19T08:12:40Z">
              <w:r w:rsidRPr="47A829DF">
                <w:rPr>
                  <w:b/>
                  <w:bCs/>
                </w:rPr>
                <w:t>Resources</w:t>
              </w:r>
            </w:ins>
          </w:p>
        </w:tc>
      </w:tr>
      <w:tr w:rsidR="47A829DF" w14:paraId="22D4C935" w14:textId="77777777" w:rsidTr="47A829DF">
        <w:trPr>
          <w:trHeight w:val="300"/>
          <w:ins w:id="4428" w:author="Susie Adams" w:date="2026-06-19T08:12:00Z"/>
        </w:trPr>
        <w:tc>
          <w:tcPr>
            <w:tcW w:w="1803" w:type="dxa"/>
          </w:tcPr>
          <w:p w14:paraId="6236D9C1" w14:textId="77777777" w:rsidR="47A829DF" w:rsidRDefault="47A829DF" w:rsidP="47A829DF">
            <w:pPr>
              <w:ind w:right="260"/>
            </w:pPr>
            <w:ins w:id="4429" w:author="Susie Adams" w:date="2026-06-19T08:12:00Z" w16du:dateUtc="2026-06-19T08:12:40Z">
              <w:r w:rsidRPr="47A829DF">
                <w:t xml:space="preserve">Staffing </w:t>
              </w:r>
            </w:ins>
          </w:p>
        </w:tc>
        <w:tc>
          <w:tcPr>
            <w:tcW w:w="1803" w:type="dxa"/>
          </w:tcPr>
          <w:p w14:paraId="6D887C55" w14:textId="77777777" w:rsidR="47A829DF" w:rsidRDefault="47A829DF" w:rsidP="47A829DF">
            <w:pPr>
              <w:ind w:right="260"/>
            </w:pPr>
            <w:ins w:id="4430" w:author="Susie Adams" w:date="2026-06-19T08:12:00Z" w16du:dateUtc="2026-06-19T08:12:40Z">
              <w:r w:rsidRPr="47A829DF">
                <w:t xml:space="preserve">Vehicles </w:t>
              </w:r>
            </w:ins>
          </w:p>
        </w:tc>
        <w:tc>
          <w:tcPr>
            <w:tcW w:w="1803" w:type="dxa"/>
          </w:tcPr>
          <w:p w14:paraId="5608B8C1" w14:textId="77777777" w:rsidR="47A829DF" w:rsidRDefault="47A829DF" w:rsidP="47A829DF">
            <w:pPr>
              <w:ind w:right="260"/>
            </w:pPr>
            <w:ins w:id="4431" w:author="Susie Adams" w:date="2026-06-19T08:12:00Z" w16du:dateUtc="2026-06-19T08:12:40Z">
              <w:r w:rsidRPr="47A829DF">
                <w:t xml:space="preserve">Buildings </w:t>
              </w:r>
            </w:ins>
          </w:p>
        </w:tc>
        <w:tc>
          <w:tcPr>
            <w:tcW w:w="2241" w:type="dxa"/>
          </w:tcPr>
          <w:p w14:paraId="5D6C8B0C" w14:textId="77777777" w:rsidR="47A829DF" w:rsidRDefault="47A829DF" w:rsidP="47A829DF">
            <w:pPr>
              <w:ind w:right="260"/>
            </w:pPr>
            <w:ins w:id="4432" w:author="Susie Adams" w:date="2026-06-19T08:12:00Z" w16du:dateUtc="2026-06-19T08:12:40Z">
              <w:r w:rsidRPr="47A829DF">
                <w:t>IT/Technology</w:t>
              </w:r>
            </w:ins>
          </w:p>
        </w:tc>
        <w:tc>
          <w:tcPr>
            <w:tcW w:w="2268" w:type="dxa"/>
          </w:tcPr>
          <w:p w14:paraId="7D8FC88D" w14:textId="77777777" w:rsidR="47A829DF" w:rsidRDefault="47A829DF" w:rsidP="47A829DF">
            <w:pPr>
              <w:ind w:right="260"/>
            </w:pPr>
            <w:ins w:id="4433" w:author="Susie Adams" w:date="2026-06-19T08:12:00Z" w16du:dateUtc="2026-06-19T08:12:40Z">
              <w:r w:rsidRPr="47A829DF">
                <w:t>Other</w:t>
              </w:r>
            </w:ins>
          </w:p>
        </w:tc>
      </w:tr>
      <w:tr w:rsidR="47A829DF" w14:paraId="58388422" w14:textId="77777777" w:rsidTr="47A829DF">
        <w:trPr>
          <w:trHeight w:val="300"/>
          <w:ins w:id="4434" w:author="Susie Adams" w:date="2026-06-19T08:12:00Z"/>
        </w:trPr>
        <w:tc>
          <w:tcPr>
            <w:tcW w:w="1803" w:type="dxa"/>
          </w:tcPr>
          <w:p w14:paraId="06B54FB8" w14:textId="0ABFDE44" w:rsidR="47A829DF" w:rsidRDefault="47A829DF" w:rsidP="47A829DF">
            <w:pPr>
              <w:ind w:right="260"/>
              <w:rPr>
                <w:ins w:id="4435" w:author="Susie Adams" w:date="2026-06-19T08:43:00Z" w16du:dateUtc="2026-06-19T08:43:34Z"/>
              </w:rPr>
            </w:pPr>
            <w:ins w:id="4436" w:author="Susie Adams" w:date="2026-06-19T08:12:00Z" w16du:dateUtc="2026-06-19T08:12:40Z">
              <w:r w:rsidRPr="47A829DF">
                <w:t xml:space="preserve">Resource Plan </w:t>
              </w:r>
            </w:ins>
          </w:p>
          <w:p w14:paraId="7F86E994" w14:textId="1674C9DD" w:rsidR="47A829DF" w:rsidRDefault="47A829DF" w:rsidP="47A829DF">
            <w:pPr>
              <w:ind w:right="260"/>
              <w:rPr>
                <w:ins w:id="4437" w:author="Susie Adams" w:date="2026-06-19T08:43:00Z" w16du:dateUtc="2026-06-19T08:43:34Z"/>
              </w:rPr>
            </w:pPr>
          </w:p>
          <w:p w14:paraId="37EB0D80" w14:textId="59D571F0" w:rsidR="584A07FF" w:rsidRDefault="584A07FF" w:rsidP="47A829DF">
            <w:pPr>
              <w:ind w:right="260"/>
              <w:rPr>
                <w:ins w:id="4438" w:author="Susie Adams" w:date="2026-06-19T08:43:00Z" w16du:dateUtc="2026-06-19T08:43:48Z"/>
              </w:rPr>
            </w:pPr>
            <w:ins w:id="4439" w:author="Susie Adams" w:date="2026-06-19T08:43:00Z" w16du:dateUtc="2026-06-19T08:43:47Z">
              <w:r w:rsidRPr="47A829DF">
                <w:t>Competent Inspection Officers</w:t>
              </w:r>
            </w:ins>
          </w:p>
          <w:p w14:paraId="6452AF59" w14:textId="451D858A" w:rsidR="47A829DF" w:rsidRDefault="47A829DF" w:rsidP="47A829DF">
            <w:pPr>
              <w:ind w:right="260"/>
              <w:rPr>
                <w:ins w:id="4440" w:author="Susie Adams" w:date="2026-06-19T08:43:00Z" w16du:dateUtc="2026-06-19T08:43:48Z"/>
              </w:rPr>
            </w:pPr>
          </w:p>
          <w:p w14:paraId="3480EED5" w14:textId="5D677815" w:rsidR="584A07FF" w:rsidRDefault="584A07FF" w:rsidP="47A829DF">
            <w:pPr>
              <w:ind w:right="260"/>
              <w:rPr>
                <w:ins w:id="4441" w:author="Susie Adams" w:date="2026-06-19T08:43:00Z" w16du:dateUtc="2026-06-19T08:43:52Z"/>
              </w:rPr>
            </w:pPr>
            <w:ins w:id="4442" w:author="Susie Adams" w:date="2026-06-19T08:43:00Z" w16du:dateUtc="2026-06-19T08:43:51Z">
              <w:r w:rsidRPr="47A829DF">
                <w:t xml:space="preserve">Emergency contact lists </w:t>
              </w:r>
            </w:ins>
          </w:p>
          <w:p w14:paraId="0C321F84" w14:textId="1E7F43E1" w:rsidR="47A829DF" w:rsidRDefault="47A829DF" w:rsidP="47A829DF">
            <w:pPr>
              <w:ind w:right="260"/>
              <w:rPr>
                <w:ins w:id="4443" w:author="Susie Adams" w:date="2026-06-19T08:43:00Z" w16du:dateUtc="2026-06-19T08:43:52Z"/>
              </w:rPr>
            </w:pPr>
          </w:p>
          <w:p w14:paraId="2019D88D" w14:textId="1F8F825D" w:rsidR="584A07FF" w:rsidRDefault="584A07FF" w:rsidP="47A829DF">
            <w:pPr>
              <w:ind w:right="260"/>
              <w:rPr>
                <w:ins w:id="4444" w:author="Susie Adams" w:date="2026-06-19T08:44:00Z" w16du:dateUtc="2026-06-19T08:44:08Z"/>
              </w:rPr>
            </w:pPr>
            <w:ins w:id="4445" w:author="Susie Adams" w:date="2026-06-19T08:43:00Z" w16du:dateUtc="2026-06-19T08:43:59Z">
              <w:r w:rsidRPr="47A829DF">
                <w:t>Specia</w:t>
              </w:r>
            </w:ins>
            <w:ins w:id="4446" w:author="Susie Adams" w:date="2026-06-19T08:44:00Z" w16du:dateUtc="2026-06-19T08:44:07Z">
              <w:r w:rsidRPr="47A829DF">
                <w:t xml:space="preserve">list Contractor contacts </w:t>
              </w:r>
            </w:ins>
          </w:p>
          <w:p w14:paraId="746DCF1F" w14:textId="49A1B379" w:rsidR="47A829DF" w:rsidRDefault="47A829DF" w:rsidP="47A829DF">
            <w:pPr>
              <w:ind w:right="260"/>
              <w:rPr>
                <w:ins w:id="4447" w:author="Susie Adams" w:date="2026-06-19T08:44:00Z" w16du:dateUtc="2026-06-19T08:44:08Z"/>
              </w:rPr>
            </w:pPr>
          </w:p>
          <w:p w14:paraId="07166589" w14:textId="1015E9D7" w:rsidR="584A07FF" w:rsidRDefault="584A07FF" w:rsidP="47A829DF">
            <w:pPr>
              <w:ind w:right="260"/>
            </w:pPr>
            <w:ins w:id="4448" w:author="Susie Adams" w:date="2026-06-19T08:44:00Z" w16du:dateUtc="2026-06-19T08:44:17Z">
              <w:r w:rsidRPr="47A829DF">
                <w:t xml:space="preserve">Competency matrix </w:t>
              </w:r>
            </w:ins>
          </w:p>
        </w:tc>
        <w:tc>
          <w:tcPr>
            <w:tcW w:w="1803" w:type="dxa"/>
          </w:tcPr>
          <w:p w14:paraId="6877BA76" w14:textId="77777777" w:rsidR="47A829DF" w:rsidRDefault="47A829DF" w:rsidP="47A829DF">
            <w:pPr>
              <w:ind w:right="260"/>
              <w:rPr>
                <w:ins w:id="4449" w:author="Susie Adams" w:date="2026-06-19T08:44:00Z" w16du:dateUtc="2026-06-19T08:44:20Z"/>
              </w:rPr>
            </w:pPr>
            <w:ins w:id="4450" w:author="Susie Adams" w:date="2026-06-19T08:12:00Z" w16du:dateUtc="2026-06-19T08:12:40Z">
              <w:r w:rsidRPr="47A829DF">
                <w:t>Own vehicles</w:t>
              </w:r>
            </w:ins>
          </w:p>
          <w:p w14:paraId="27942BD0" w14:textId="7F40F872" w:rsidR="47A829DF" w:rsidRDefault="47A829DF" w:rsidP="47A829DF">
            <w:pPr>
              <w:ind w:right="260"/>
              <w:rPr>
                <w:ins w:id="4451" w:author="Susie Adams" w:date="2026-06-19T08:12:00Z" w16du:dateUtc="2026-06-19T08:12:40Z"/>
              </w:rPr>
            </w:pPr>
          </w:p>
          <w:p w14:paraId="1588E524" w14:textId="77777777" w:rsidR="47A829DF" w:rsidRDefault="47A829DF" w:rsidP="47A829DF">
            <w:pPr>
              <w:ind w:right="260"/>
              <w:rPr>
                <w:ins w:id="4452" w:author="Susie Adams" w:date="2026-06-19T08:44:00Z" w16du:dateUtc="2026-06-19T08:44:21Z"/>
              </w:rPr>
            </w:pPr>
            <w:ins w:id="4453" w:author="Susie Adams" w:date="2026-06-19T08:12:00Z" w16du:dateUtc="2026-06-19T08:12:40Z">
              <w:r w:rsidRPr="47A829DF">
                <w:t>Pool Vehicles</w:t>
              </w:r>
            </w:ins>
          </w:p>
          <w:p w14:paraId="54C9D892" w14:textId="4468E3DF" w:rsidR="47A829DF" w:rsidRDefault="47A829DF" w:rsidP="47A829DF">
            <w:pPr>
              <w:ind w:right="260"/>
              <w:rPr>
                <w:ins w:id="4454" w:author="Susie Adams" w:date="2026-06-19T08:12:00Z" w16du:dateUtc="2026-06-19T08:12:40Z"/>
              </w:rPr>
            </w:pPr>
          </w:p>
          <w:p w14:paraId="159AA878" w14:textId="09433AE8" w:rsidR="47A829DF" w:rsidRDefault="47A829DF" w:rsidP="47A829DF">
            <w:pPr>
              <w:ind w:right="260"/>
            </w:pPr>
            <w:ins w:id="4455" w:author="Susie Adams" w:date="2026-06-19T08:12:00Z" w16du:dateUtc="2026-06-19T08:12:40Z">
              <w:r w:rsidRPr="47A829DF">
                <w:t>Team Vehicles</w:t>
              </w:r>
            </w:ins>
          </w:p>
        </w:tc>
        <w:tc>
          <w:tcPr>
            <w:tcW w:w="1803" w:type="dxa"/>
          </w:tcPr>
          <w:p w14:paraId="4DD54A8A" w14:textId="2A85AF70" w:rsidR="07C3B30E" w:rsidRDefault="07C3B30E" w:rsidP="47A829DF">
            <w:pPr>
              <w:ind w:right="260"/>
              <w:rPr>
                <w:ins w:id="4456" w:author="Susie Adams" w:date="2026-06-19T08:44:00Z" w16du:dateUtc="2026-06-19T08:44:28Z"/>
              </w:rPr>
            </w:pPr>
            <w:ins w:id="4457" w:author="Susie Adams" w:date="2026-06-19T08:44:00Z" w16du:dateUtc="2026-06-19T08:44:27Z">
              <w:r w:rsidRPr="47A829DF">
                <w:t xml:space="preserve">Critical building lisy </w:t>
              </w:r>
            </w:ins>
          </w:p>
          <w:p w14:paraId="45B35BE7" w14:textId="08D3E44E" w:rsidR="47A829DF" w:rsidRDefault="47A829DF" w:rsidP="47A829DF">
            <w:pPr>
              <w:ind w:right="260"/>
              <w:rPr>
                <w:ins w:id="4458" w:author="Susie Adams" w:date="2026-06-19T08:44:00Z" w16du:dateUtc="2026-06-19T08:44:28Z"/>
              </w:rPr>
            </w:pPr>
          </w:p>
          <w:p w14:paraId="3DFE8B3C" w14:textId="07691805" w:rsidR="07C3B30E" w:rsidRDefault="07C3B30E" w:rsidP="47A829DF">
            <w:pPr>
              <w:ind w:right="260"/>
              <w:rPr>
                <w:ins w:id="4459" w:author="Susie Adams" w:date="2026-06-19T08:44:00Z" w16du:dateUtc="2026-06-19T08:44:34Z"/>
              </w:rPr>
            </w:pPr>
            <w:ins w:id="4460" w:author="Susie Adams" w:date="2026-06-19T08:44:00Z" w16du:dateUtc="2026-06-19T08:44:32Z">
              <w:r w:rsidRPr="47A829DF">
                <w:t xml:space="preserve">High risk premises list </w:t>
              </w:r>
            </w:ins>
          </w:p>
          <w:p w14:paraId="258941FA" w14:textId="57ED450C" w:rsidR="47A829DF" w:rsidRDefault="47A829DF" w:rsidP="47A829DF">
            <w:pPr>
              <w:ind w:right="260"/>
              <w:rPr>
                <w:ins w:id="4461" w:author="Susie Adams" w:date="2026-06-19T08:44:00Z" w16du:dateUtc="2026-06-19T08:44:34Z"/>
              </w:rPr>
            </w:pPr>
          </w:p>
          <w:p w14:paraId="2F5F90F5" w14:textId="325B9275" w:rsidR="07C3B30E" w:rsidRDefault="07C3B30E" w:rsidP="47A829DF">
            <w:pPr>
              <w:ind w:right="260"/>
              <w:rPr>
                <w:ins w:id="4462" w:author="Susie Adams" w:date="2026-06-19T08:44:00Z" w16du:dateUtc="2026-06-19T08:44:37Z"/>
              </w:rPr>
            </w:pPr>
            <w:ins w:id="4463" w:author="Susie Adams" w:date="2026-06-19T08:44:00Z" w16du:dateUtc="2026-06-19T08:44:36Z">
              <w:r w:rsidRPr="47A829DF">
                <w:t xml:space="preserve">Alternative </w:t>
              </w:r>
            </w:ins>
          </w:p>
          <w:p w14:paraId="79C87C00" w14:textId="43B37E86" w:rsidR="07C3B30E" w:rsidRDefault="07C3B30E" w:rsidP="47A829DF">
            <w:pPr>
              <w:ind w:right="260"/>
              <w:rPr>
                <w:ins w:id="4464" w:author="Susie Adams" w:date="2026-06-19T08:44:00Z" w16du:dateUtc="2026-06-19T08:44:43Z"/>
              </w:rPr>
            </w:pPr>
            <w:ins w:id="4465" w:author="Susie Adams" w:date="2026-06-19T08:44:00Z" w16du:dateUtc="2026-06-19T08:44:43Z">
              <w:r w:rsidRPr="47A829DF">
                <w:t xml:space="preserve">Operational locations </w:t>
              </w:r>
            </w:ins>
          </w:p>
          <w:p w14:paraId="1E635EBF" w14:textId="322D2905" w:rsidR="47A829DF" w:rsidRDefault="47A829DF" w:rsidP="47A829DF">
            <w:pPr>
              <w:ind w:right="260"/>
              <w:rPr>
                <w:ins w:id="4466" w:author="Susie Adams" w:date="2026-06-19T08:44:00Z" w16du:dateUtc="2026-06-19T08:44:44Z"/>
              </w:rPr>
            </w:pPr>
          </w:p>
          <w:p w14:paraId="72D3C8A9" w14:textId="18FFB7B7" w:rsidR="07C3B30E" w:rsidRDefault="07C3B30E" w:rsidP="47A829DF">
            <w:pPr>
              <w:ind w:right="260"/>
            </w:pPr>
            <w:ins w:id="4467" w:author="Susie Adams" w:date="2026-06-19T08:44:00Z" w16du:dateUtc="2026-06-19T08:44:48Z">
              <w:r w:rsidRPr="47A829DF">
                <w:t xml:space="preserve">Vulnerable occupancy list </w:t>
              </w:r>
            </w:ins>
          </w:p>
        </w:tc>
        <w:tc>
          <w:tcPr>
            <w:tcW w:w="2241" w:type="dxa"/>
          </w:tcPr>
          <w:p w14:paraId="7EB299EC" w14:textId="446F49A4" w:rsidR="47A829DF" w:rsidRDefault="47A829DF" w:rsidP="47A829DF">
            <w:pPr>
              <w:ind w:right="260"/>
              <w:rPr>
                <w:ins w:id="4468" w:author="Susie Adams" w:date="2026-06-19T08:44:00Z" w16du:dateUtc="2026-06-19T08:44:51Z"/>
              </w:rPr>
            </w:pPr>
            <w:ins w:id="4469" w:author="Susie Adams" w:date="2026-06-19T08:12:00Z" w16du:dateUtc="2026-06-19T08:12:40Z">
              <w:r w:rsidRPr="47A829DF">
                <w:t xml:space="preserve">Total </w:t>
              </w:r>
            </w:ins>
            <w:ins w:id="4470" w:author="Susie Adams" w:date="2026-06-19T08:45:00Z" w16du:dateUtc="2026-06-19T08:45:06Z">
              <w:r w:rsidR="55124A06" w:rsidRPr="47A829DF">
                <w:t xml:space="preserve">Connect </w:t>
              </w:r>
            </w:ins>
            <w:ins w:id="4471" w:author="Susie Adams" w:date="2026-06-19T08:12:00Z" w16du:dateUtc="2026-06-19T08:12:40Z">
              <w:r w:rsidRPr="47A829DF">
                <w:t>Job Management System</w:t>
              </w:r>
            </w:ins>
          </w:p>
          <w:p w14:paraId="003B7217" w14:textId="3D85871E" w:rsidR="47A829DF" w:rsidRDefault="47A829DF" w:rsidP="47A829DF">
            <w:pPr>
              <w:ind w:right="260"/>
              <w:rPr>
                <w:ins w:id="4472" w:author="Susie Adams" w:date="2026-06-19T08:12:00Z" w16du:dateUtc="2026-06-19T08:12:40Z"/>
              </w:rPr>
            </w:pPr>
          </w:p>
          <w:p w14:paraId="042D7323" w14:textId="06D93821" w:rsidR="47A829DF" w:rsidRDefault="47A829DF" w:rsidP="47A829DF">
            <w:pPr>
              <w:ind w:right="260"/>
              <w:rPr>
                <w:ins w:id="4473" w:author="Susie Adams" w:date="2026-06-19T08:44:00Z" w16du:dateUtc="2026-06-19T08:44:54Z"/>
              </w:rPr>
            </w:pPr>
            <w:ins w:id="4474" w:author="Susie Adams" w:date="2026-06-19T08:12:00Z" w16du:dateUtc="2026-06-19T08:12:40Z">
              <w:r w:rsidRPr="47A829DF">
                <w:t>Sharepoint</w:t>
              </w:r>
            </w:ins>
            <w:ins w:id="4475" w:author="Susie Adams" w:date="2026-06-19T08:44:00Z" w16du:dateUtc="2026-06-19T08:44:57Z">
              <w:r w:rsidR="58A05930" w:rsidRPr="47A829DF">
                <w:t>/sh</w:t>
              </w:r>
            </w:ins>
            <w:ins w:id="4476" w:author="Susie Adams" w:date="2026-06-19T08:45:00Z" w16du:dateUtc="2026-06-19T08:45:01Z">
              <w:r w:rsidR="58A05930" w:rsidRPr="47A829DF">
                <w:t xml:space="preserve">ared drives </w:t>
              </w:r>
            </w:ins>
          </w:p>
          <w:p w14:paraId="50AB03C1" w14:textId="4BA3CD4E" w:rsidR="47A829DF" w:rsidRDefault="47A829DF" w:rsidP="47A829DF">
            <w:pPr>
              <w:ind w:right="260"/>
              <w:rPr>
                <w:ins w:id="4477" w:author="Susie Adams" w:date="2026-06-19T08:12:00Z" w16du:dateUtc="2026-06-19T08:12:40Z"/>
              </w:rPr>
            </w:pPr>
          </w:p>
          <w:p w14:paraId="1B4E821F" w14:textId="77777777" w:rsidR="47A829DF" w:rsidRDefault="47A829DF" w:rsidP="47A829DF">
            <w:pPr>
              <w:ind w:right="260"/>
              <w:rPr>
                <w:ins w:id="4478" w:author="Susie Adams" w:date="2026-06-19T08:45:00Z" w16du:dateUtc="2026-06-19T08:45:10Z"/>
              </w:rPr>
            </w:pPr>
            <w:ins w:id="4479" w:author="Susie Adams" w:date="2026-06-19T08:12:00Z" w16du:dateUtc="2026-06-19T08:12:40Z">
              <w:r w:rsidRPr="47A829DF">
                <w:t>Laptop</w:t>
              </w:r>
            </w:ins>
          </w:p>
          <w:p w14:paraId="55F2B4D4" w14:textId="7B2CFFF4" w:rsidR="47A829DF" w:rsidRDefault="47A829DF" w:rsidP="47A829DF">
            <w:pPr>
              <w:ind w:right="260"/>
              <w:rPr>
                <w:ins w:id="4480" w:author="Susie Adams" w:date="2026-06-19T08:45:00Z" w16du:dateUtc="2026-06-19T08:45:10Z"/>
              </w:rPr>
            </w:pPr>
          </w:p>
          <w:p w14:paraId="63AC7114" w14:textId="5E73F0D2" w:rsidR="1E17960F" w:rsidRDefault="1E17960F" w:rsidP="47A829DF">
            <w:pPr>
              <w:ind w:right="260"/>
              <w:rPr>
                <w:ins w:id="4481" w:author="Susie Adams" w:date="2026-06-19T08:45:00Z" w16du:dateUtc="2026-06-19T08:45:14Z"/>
              </w:rPr>
            </w:pPr>
            <w:ins w:id="4482" w:author="Susie Adams" w:date="2026-06-19T08:45:00Z" w16du:dateUtc="2026-06-19T08:45:13Z">
              <w:r w:rsidRPr="47A829DF">
                <w:t>Mobile phone</w:t>
              </w:r>
            </w:ins>
          </w:p>
          <w:p w14:paraId="726439AF" w14:textId="39DA73C0" w:rsidR="47A829DF" w:rsidRDefault="47A829DF" w:rsidP="47A829DF">
            <w:pPr>
              <w:ind w:right="260"/>
              <w:rPr>
                <w:ins w:id="4483" w:author="Susie Adams" w:date="2026-06-19T08:45:00Z" w16du:dateUtc="2026-06-19T08:45:14Z"/>
              </w:rPr>
            </w:pPr>
          </w:p>
          <w:p w14:paraId="21FD1D99" w14:textId="32363747" w:rsidR="1E17960F" w:rsidRDefault="1E17960F" w:rsidP="47A829DF">
            <w:pPr>
              <w:ind w:right="260"/>
              <w:rPr>
                <w:ins w:id="4484" w:author="Susie Adams" w:date="2026-06-19T08:44:00Z" w16du:dateUtc="2026-06-19T08:44:52Z"/>
              </w:rPr>
            </w:pPr>
            <w:ins w:id="4485" w:author="Susie Adams" w:date="2026-06-19T08:45:00Z" w16du:dateUtc="2026-06-19T08:45:16Z">
              <w:r w:rsidRPr="47A829DF">
                <w:t xml:space="preserve">MS teams </w:t>
              </w:r>
            </w:ins>
          </w:p>
          <w:p w14:paraId="32A5D158" w14:textId="540A9AC9" w:rsidR="47A829DF" w:rsidRDefault="47A829DF" w:rsidP="47A829DF">
            <w:pPr>
              <w:ind w:right="260"/>
              <w:rPr>
                <w:ins w:id="4486" w:author="Susie Adams" w:date="2026-06-19T08:12:00Z" w16du:dateUtc="2026-06-19T08:12:40Z"/>
              </w:rPr>
            </w:pPr>
          </w:p>
          <w:p w14:paraId="10BE1F48" w14:textId="77777777" w:rsidR="47A829DF" w:rsidRDefault="47A829DF" w:rsidP="47A829DF">
            <w:pPr>
              <w:ind w:right="260"/>
              <w:rPr>
                <w:ins w:id="4487" w:author="Susie Adams" w:date="2026-06-19T08:45:00Z" w16du:dateUtc="2026-06-19T08:45:21Z"/>
              </w:rPr>
            </w:pPr>
            <w:ins w:id="4488" w:author="Susie Adams" w:date="2026-06-19T08:12:00Z" w16du:dateUtc="2026-06-19T08:12:40Z">
              <w:r w:rsidRPr="47A829DF">
                <w:t>Mobile Phone</w:t>
              </w:r>
            </w:ins>
          </w:p>
          <w:p w14:paraId="0D6102D3" w14:textId="660890E5" w:rsidR="47A829DF" w:rsidRDefault="47A829DF" w:rsidP="47A829DF">
            <w:pPr>
              <w:ind w:right="260"/>
              <w:rPr>
                <w:ins w:id="4489" w:author="Susie Adams" w:date="2026-06-19T08:12:00Z" w16du:dateUtc="2026-06-19T08:12:40Z"/>
              </w:rPr>
            </w:pPr>
          </w:p>
          <w:p w14:paraId="43C3224A" w14:textId="77777777" w:rsidR="47A829DF" w:rsidRDefault="47A829DF" w:rsidP="47A829DF">
            <w:pPr>
              <w:ind w:right="260"/>
              <w:rPr>
                <w:ins w:id="4490" w:author="Susie Adams" w:date="2026-06-19T08:45:00Z" w16du:dateUtc="2026-06-19T08:45:25Z"/>
              </w:rPr>
            </w:pPr>
            <w:ins w:id="4491" w:author="Susie Adams" w:date="2026-06-19T08:12:00Z" w16du:dateUtc="2026-06-19T08:12:40Z">
              <w:r w:rsidRPr="47A829DF">
                <w:t>PSI (Asbestos Management)</w:t>
              </w:r>
            </w:ins>
          </w:p>
          <w:p w14:paraId="3AB729C5" w14:textId="575B2DF5" w:rsidR="47A829DF" w:rsidRDefault="47A829DF" w:rsidP="47A829DF">
            <w:pPr>
              <w:ind w:right="260"/>
              <w:rPr>
                <w:ins w:id="4492" w:author="Susie Adams" w:date="2026-06-19T08:12:00Z" w16du:dateUtc="2026-06-19T08:12:40Z"/>
              </w:rPr>
            </w:pPr>
          </w:p>
          <w:p w14:paraId="7D81243E" w14:textId="77777777" w:rsidR="47A829DF" w:rsidRDefault="47A829DF" w:rsidP="47A829DF">
            <w:pPr>
              <w:ind w:right="260"/>
              <w:rPr>
                <w:ins w:id="4493" w:author="Susie Adams" w:date="2026-06-19T08:12:00Z" w16du:dateUtc="2026-06-19T08:12:40Z"/>
              </w:rPr>
            </w:pPr>
            <w:ins w:id="4494" w:author="Susie Adams" w:date="2026-06-19T08:12:00Z" w16du:dateUtc="2026-06-19T08:12:40Z">
              <w:r w:rsidRPr="47A829DF">
                <w:t>Asset Manager (CIPFA)</w:t>
              </w:r>
            </w:ins>
          </w:p>
          <w:p w14:paraId="6CAF197A" w14:textId="77777777" w:rsidR="47A829DF" w:rsidRDefault="47A829DF" w:rsidP="47A829DF">
            <w:pPr>
              <w:ind w:right="260"/>
            </w:pPr>
          </w:p>
        </w:tc>
        <w:tc>
          <w:tcPr>
            <w:tcW w:w="2268" w:type="dxa"/>
          </w:tcPr>
          <w:p w14:paraId="2B01C97A" w14:textId="54615EC8" w:rsidR="1DB930FC" w:rsidRDefault="1DB930FC" w:rsidP="47A829DF">
            <w:pPr>
              <w:ind w:right="260"/>
              <w:rPr>
                <w:ins w:id="4495" w:author="Susie Adams" w:date="2026-06-19T08:45:00Z" w16du:dateUtc="2026-06-19T08:45:39Z"/>
              </w:rPr>
            </w:pPr>
            <w:ins w:id="4496" w:author="Susie Adams" w:date="2026-06-19T08:45:00Z" w16du:dateUtc="2026-06-19T08:45:38Z">
              <w:r w:rsidRPr="47A829DF">
                <w:t xml:space="preserve">Inspection programmes </w:t>
              </w:r>
            </w:ins>
          </w:p>
          <w:p w14:paraId="6211963F" w14:textId="2524046B" w:rsidR="47A829DF" w:rsidRDefault="47A829DF" w:rsidP="47A829DF">
            <w:pPr>
              <w:ind w:right="260"/>
              <w:rPr>
                <w:ins w:id="4497" w:author="Susie Adams" w:date="2026-06-19T08:45:00Z" w16du:dateUtc="2026-06-19T08:45:39Z"/>
              </w:rPr>
            </w:pPr>
          </w:p>
          <w:p w14:paraId="270C3863" w14:textId="7A9D53D6" w:rsidR="1DB930FC" w:rsidRDefault="1DB930FC" w:rsidP="47A829DF">
            <w:pPr>
              <w:ind w:right="260"/>
              <w:rPr>
                <w:ins w:id="4498" w:author="Susie Adams" w:date="2026-06-19T08:45:00Z" w16du:dateUtc="2026-06-19T08:45:43Z"/>
              </w:rPr>
            </w:pPr>
            <w:ins w:id="4499" w:author="Susie Adams" w:date="2026-06-19T08:45:00Z" w16du:dateUtc="2026-06-19T08:45:43Z">
              <w:r w:rsidRPr="47A829DF">
                <w:t xml:space="preserve">Contractor frameworks </w:t>
              </w:r>
            </w:ins>
          </w:p>
          <w:p w14:paraId="45447BF1" w14:textId="774843F7" w:rsidR="47A829DF" w:rsidRDefault="47A829DF" w:rsidP="47A829DF">
            <w:pPr>
              <w:ind w:right="260"/>
              <w:rPr>
                <w:ins w:id="4500" w:author="Susie Adams" w:date="2026-06-19T08:45:00Z" w16du:dateUtc="2026-06-19T08:45:43Z"/>
              </w:rPr>
            </w:pPr>
          </w:p>
          <w:p w14:paraId="0A0A5068" w14:textId="3F3E1BDB" w:rsidR="1DB930FC" w:rsidRDefault="1DB930FC" w:rsidP="47A829DF">
            <w:pPr>
              <w:ind w:right="260"/>
              <w:rPr>
                <w:ins w:id="4501" w:author="Susie Adams" w:date="2026-06-19T08:45:00Z" w16du:dateUtc="2026-06-19T08:45:54Z"/>
              </w:rPr>
            </w:pPr>
            <w:ins w:id="4502" w:author="Susie Adams" w:date="2026-06-19T08:45:00Z" w16du:dateUtc="2026-06-19T08:45:53Z">
              <w:r w:rsidRPr="47A829DF">
                <w:t xml:space="preserve">Emergency contractor frameworks </w:t>
              </w:r>
            </w:ins>
          </w:p>
          <w:p w14:paraId="08CE383D" w14:textId="4C8227AC" w:rsidR="47A829DF" w:rsidRDefault="47A829DF" w:rsidP="47A829DF">
            <w:pPr>
              <w:ind w:right="260"/>
              <w:rPr>
                <w:ins w:id="4503" w:author="Susie Adams" w:date="2026-06-19T08:45:00Z" w16du:dateUtc="2026-06-19T08:45:54Z"/>
              </w:rPr>
            </w:pPr>
          </w:p>
          <w:p w14:paraId="4211C3E1" w14:textId="7ABF0824" w:rsidR="1DB930FC" w:rsidRDefault="1DB930FC" w:rsidP="47A829DF">
            <w:pPr>
              <w:ind w:right="260"/>
              <w:rPr>
                <w:ins w:id="4504" w:author="Susie Adams" w:date="2026-06-19T08:46:00Z" w16du:dateUtc="2026-06-19T08:46:02Z"/>
              </w:rPr>
            </w:pPr>
            <w:ins w:id="4505" w:author="Susie Adams" w:date="2026-06-19T08:45:00Z" w16du:dateUtc="2026-06-19T08:45:58Z">
              <w:r w:rsidRPr="47A829DF">
                <w:t>Printed inspection recor</w:t>
              </w:r>
            </w:ins>
            <w:ins w:id="4506" w:author="Susie Adams" w:date="2026-06-19T08:46:00Z" w16du:dateUtc="2026-06-19T08:46:00Z">
              <w:r w:rsidRPr="47A829DF">
                <w:t xml:space="preserve">ds </w:t>
              </w:r>
            </w:ins>
          </w:p>
          <w:p w14:paraId="553EF6DF" w14:textId="6C35C98A" w:rsidR="47A829DF" w:rsidRDefault="47A829DF" w:rsidP="47A829DF">
            <w:pPr>
              <w:ind w:right="260"/>
              <w:rPr>
                <w:ins w:id="4507" w:author="Susie Adams" w:date="2026-06-19T08:46:00Z" w16du:dateUtc="2026-06-19T08:46:02Z"/>
              </w:rPr>
            </w:pPr>
          </w:p>
          <w:p w14:paraId="361EA7AC" w14:textId="40BF84CB" w:rsidR="1DB930FC" w:rsidRDefault="1DB930FC" w:rsidP="47A829DF">
            <w:pPr>
              <w:ind w:right="260"/>
              <w:rPr>
                <w:ins w:id="4508" w:author="Susie Adams" w:date="2026-06-19T08:46:00Z" w16du:dateUtc="2026-06-19T08:46:09Z"/>
              </w:rPr>
            </w:pPr>
            <w:ins w:id="4509" w:author="Susie Adams" w:date="2026-06-19T08:46:00Z" w16du:dateUtc="2026-06-19T08:46:08Z">
              <w:r w:rsidRPr="47A829DF">
                <w:t xml:space="preserve">Emergency paper inspection forms </w:t>
              </w:r>
            </w:ins>
          </w:p>
          <w:p w14:paraId="0623EA27" w14:textId="47393C9A" w:rsidR="47A829DF" w:rsidRDefault="47A829DF" w:rsidP="47A829DF">
            <w:pPr>
              <w:ind w:right="260"/>
              <w:rPr>
                <w:ins w:id="4510" w:author="Susie Adams" w:date="2026-06-19T08:46:00Z" w16du:dateUtc="2026-06-19T08:46:09Z"/>
              </w:rPr>
            </w:pPr>
          </w:p>
          <w:p w14:paraId="26F28C6B" w14:textId="45BC0685" w:rsidR="1DB930FC" w:rsidRDefault="1DB930FC" w:rsidP="47A829DF">
            <w:pPr>
              <w:ind w:right="260"/>
              <w:rPr>
                <w:ins w:id="4511" w:author="Susie Adams" w:date="2026-06-19T08:46:00Z" w16du:dateUtc="2026-06-19T08:46:13Z"/>
              </w:rPr>
            </w:pPr>
            <w:ins w:id="4512" w:author="Susie Adams" w:date="2026-06-19T08:46:00Z" w16du:dateUtc="2026-06-19T08:46:12Z">
              <w:r w:rsidRPr="47A829DF">
                <w:t xml:space="preserve">Printed BCP copies </w:t>
              </w:r>
            </w:ins>
          </w:p>
          <w:p w14:paraId="49E1DB84" w14:textId="7E333644" w:rsidR="47A829DF" w:rsidRDefault="47A829DF" w:rsidP="47A829DF">
            <w:pPr>
              <w:ind w:right="260"/>
              <w:rPr>
                <w:ins w:id="4513" w:author="Susie Adams" w:date="2026-06-19T08:46:00Z" w16du:dateUtc="2026-06-19T08:46:13Z"/>
              </w:rPr>
            </w:pPr>
          </w:p>
          <w:p w14:paraId="73743F62" w14:textId="2ACA28E6" w:rsidR="1DB930FC" w:rsidRDefault="1DB930FC" w:rsidP="47A829DF">
            <w:pPr>
              <w:ind w:right="260"/>
            </w:pPr>
            <w:ins w:id="4514" w:author="Susie Adams" w:date="2026-06-19T08:46:00Z" w16du:dateUtc="2026-06-19T08:46:18Z">
              <w:r w:rsidRPr="47A829DF">
                <w:t>Inspection schedules</w:t>
              </w:r>
            </w:ins>
          </w:p>
        </w:tc>
      </w:tr>
    </w:tbl>
    <w:p w14:paraId="737C7F54" w14:textId="77777777" w:rsidR="47A829DF" w:rsidRDefault="47A829DF" w:rsidP="47A829DF">
      <w:pPr>
        <w:ind w:right="260"/>
        <w:rPr>
          <w:ins w:id="4515" w:author="Susie Adams" w:date="2026-06-19T08:12:00Z" w16du:dateUtc="2026-06-19T08:12:40Z"/>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47A829DF" w14:paraId="330AB22B" w14:textId="77777777" w:rsidTr="47A829DF">
        <w:trPr>
          <w:trHeight w:val="300"/>
          <w:ins w:id="4516" w:author="Susie Adams" w:date="2026-06-19T08:12:00Z"/>
        </w:trPr>
        <w:tc>
          <w:tcPr>
            <w:tcW w:w="3005" w:type="dxa"/>
          </w:tcPr>
          <w:p w14:paraId="790B7DDC" w14:textId="77777777" w:rsidR="47A829DF" w:rsidRDefault="47A829DF" w:rsidP="47A829DF">
            <w:pPr>
              <w:ind w:right="260"/>
            </w:pPr>
            <w:ins w:id="4517" w:author="Susie Adams" w:date="2026-06-19T08:12:00Z" w16du:dateUtc="2026-06-19T08:12:40Z">
              <w:r w:rsidRPr="47A829DF">
                <w:t xml:space="preserve">Mitigating Measures </w:t>
              </w:r>
            </w:ins>
          </w:p>
        </w:tc>
        <w:tc>
          <w:tcPr>
            <w:tcW w:w="3005" w:type="dxa"/>
          </w:tcPr>
          <w:p w14:paraId="13B567B3" w14:textId="77777777" w:rsidR="47A829DF" w:rsidRDefault="47A829DF" w:rsidP="47A829DF">
            <w:pPr>
              <w:ind w:right="260"/>
            </w:pPr>
            <w:ins w:id="4518" w:author="Susie Adams" w:date="2026-06-19T08:12:00Z" w16du:dateUtc="2026-06-19T08:12:40Z">
              <w:r w:rsidRPr="47A829DF">
                <w:t xml:space="preserve">Identified Gaps </w:t>
              </w:r>
            </w:ins>
          </w:p>
        </w:tc>
        <w:tc>
          <w:tcPr>
            <w:tcW w:w="3908" w:type="dxa"/>
          </w:tcPr>
          <w:p w14:paraId="6757311B" w14:textId="77777777" w:rsidR="47A829DF" w:rsidRDefault="47A829DF" w:rsidP="47A829DF">
            <w:pPr>
              <w:ind w:right="260"/>
            </w:pPr>
            <w:ins w:id="4519" w:author="Susie Adams" w:date="2026-06-19T08:12:00Z" w16du:dateUtc="2026-06-19T08:12:40Z">
              <w:r w:rsidRPr="47A829DF">
                <w:t>Additional Info and Links</w:t>
              </w:r>
            </w:ins>
          </w:p>
        </w:tc>
      </w:tr>
      <w:tr w:rsidR="47A829DF" w14:paraId="3CA8379A" w14:textId="77777777" w:rsidTr="47A829DF">
        <w:trPr>
          <w:trHeight w:val="300"/>
          <w:ins w:id="4520" w:author="Susie Adams" w:date="2026-06-19T08:12:00Z"/>
        </w:trPr>
        <w:tc>
          <w:tcPr>
            <w:tcW w:w="3005" w:type="dxa"/>
          </w:tcPr>
          <w:p w14:paraId="14A2750E" w14:textId="70AB08CE" w:rsidR="47A829DF" w:rsidRDefault="47A829DF" w:rsidP="47A829DF">
            <w:pPr>
              <w:ind w:right="260"/>
            </w:pPr>
            <w:ins w:id="4521" w:author="Susie Adams" w:date="2026-06-19T08:12:00Z" w16du:dateUtc="2026-06-19T08:12:40Z">
              <w:r w:rsidRPr="47A829DF">
                <w:rPr>
                  <w:rFonts w:ascii="Aptos" w:eastAsia="Aptos" w:hAnsi="Aptos" w:cs="Aptos"/>
                </w:rPr>
                <w:t xml:space="preserve"> Prioritise inspections according to statutory compliance requirements, risk, vulnerability and critical building status.</w:t>
              </w:r>
            </w:ins>
          </w:p>
        </w:tc>
        <w:tc>
          <w:tcPr>
            <w:tcW w:w="3005" w:type="dxa"/>
          </w:tcPr>
          <w:p w14:paraId="08DC6232" w14:textId="51E6169D" w:rsidR="47A829DF" w:rsidRDefault="47A829DF" w:rsidP="47A829DF">
            <w:pPr>
              <w:ind w:right="260"/>
            </w:pPr>
            <w:ins w:id="4522" w:author="Susie Adams" w:date="2026-06-19T08:12:00Z" w16du:dateUtc="2026-06-19T08:12:40Z">
              <w:r w:rsidRPr="47A829DF">
                <w:rPr>
                  <w:rFonts w:ascii="Aptos" w:eastAsia="Aptos" w:hAnsi="Aptos" w:cs="Aptos"/>
                </w:rPr>
                <w:t xml:space="preserve"> Reduced operational capacity impacting planned inspection programmes. </w:t>
              </w:r>
            </w:ins>
          </w:p>
        </w:tc>
        <w:tc>
          <w:tcPr>
            <w:tcW w:w="3908" w:type="dxa"/>
          </w:tcPr>
          <w:p w14:paraId="2C0A5A32" w14:textId="34D3E873" w:rsidR="47A829DF" w:rsidRDefault="47A829DF" w:rsidP="47A829DF">
            <w:pPr>
              <w:ind w:right="260"/>
            </w:pPr>
            <w:ins w:id="4523" w:author="Susie Adams" w:date="2026-06-19T08:12:00Z" w16du:dateUtc="2026-06-19T08:12:40Z">
              <w:r w:rsidRPr="47A829DF">
                <w:rPr>
                  <w:rFonts w:ascii="Aptos" w:eastAsia="Aptos" w:hAnsi="Aptos" w:cs="Aptos"/>
                </w:rPr>
                <w:t>Maintain critical building and inspection prioritisation lists.</w:t>
              </w:r>
            </w:ins>
          </w:p>
        </w:tc>
      </w:tr>
      <w:tr w:rsidR="47A829DF" w14:paraId="4D7FEC1D" w14:textId="77777777" w:rsidTr="47A829DF">
        <w:trPr>
          <w:trHeight w:val="300"/>
          <w:ins w:id="4524" w:author="Susie Adams" w:date="2026-06-19T08:12:00Z"/>
        </w:trPr>
        <w:tc>
          <w:tcPr>
            <w:tcW w:w="3005" w:type="dxa"/>
          </w:tcPr>
          <w:p w14:paraId="3155033B" w14:textId="4FDEF0F3" w:rsidR="47A829DF" w:rsidRDefault="47A829DF">
            <w:ins w:id="4525" w:author="Susie Adams" w:date="2026-06-19T08:12:00Z" w16du:dateUtc="2026-06-19T08:12:40Z">
              <w:r w:rsidRPr="47A829DF">
                <w:rPr>
                  <w:rFonts w:ascii="Aptos" w:eastAsia="Aptos" w:hAnsi="Aptos" w:cs="Aptos"/>
                </w:rPr>
                <w:t>Utilise suitably qualified internal staff and framework contractors to maintain inspection programmes.</w:t>
              </w:r>
            </w:ins>
          </w:p>
        </w:tc>
        <w:tc>
          <w:tcPr>
            <w:tcW w:w="3005" w:type="dxa"/>
          </w:tcPr>
          <w:p w14:paraId="74E0DBD5" w14:textId="3F777646" w:rsidR="47A829DF" w:rsidRDefault="47A829DF">
            <w:ins w:id="4526" w:author="Susie Adams" w:date="2026-06-19T08:12:00Z" w16du:dateUtc="2026-06-19T08:12:40Z">
              <w:r w:rsidRPr="47A829DF">
                <w:rPr>
                  <w:rFonts w:ascii="Aptos" w:eastAsia="Aptos" w:hAnsi="Aptos" w:cs="Aptos"/>
                </w:rPr>
                <w:t>Insufficient competent staff or contractor availability.</w:t>
              </w:r>
            </w:ins>
          </w:p>
        </w:tc>
        <w:tc>
          <w:tcPr>
            <w:tcW w:w="3908" w:type="dxa"/>
          </w:tcPr>
          <w:p w14:paraId="269C5429" w14:textId="57872794" w:rsidR="47A829DF" w:rsidRDefault="47A829DF">
            <w:ins w:id="4527" w:author="Susie Adams" w:date="2026-06-19T08:12:00Z" w16du:dateUtc="2026-06-19T08:12:40Z">
              <w:r w:rsidRPr="47A829DF">
                <w:rPr>
                  <w:rFonts w:ascii="Aptos" w:eastAsia="Aptos" w:hAnsi="Aptos" w:cs="Aptos"/>
                </w:rPr>
                <w:t>Maintain competency matrix and contractor contact lists.</w:t>
              </w:r>
            </w:ins>
          </w:p>
        </w:tc>
      </w:tr>
      <w:tr w:rsidR="47A829DF" w14:paraId="3AC2AD1E" w14:textId="77777777" w:rsidTr="47A829DF">
        <w:trPr>
          <w:trHeight w:val="300"/>
          <w:ins w:id="4528" w:author="Susie Adams" w:date="2026-06-19T08:12:00Z"/>
        </w:trPr>
        <w:tc>
          <w:tcPr>
            <w:tcW w:w="3005" w:type="dxa"/>
          </w:tcPr>
          <w:p w14:paraId="72F8A97A" w14:textId="237C7160" w:rsidR="47A829DF" w:rsidRDefault="47A829DF">
            <w:ins w:id="4529" w:author="Susie Adams" w:date="2026-06-19T08:12:00Z" w16du:dateUtc="2026-06-19T08:12:40Z">
              <w:r w:rsidRPr="47A829DF">
                <w:rPr>
                  <w:rFonts w:ascii="Aptos" w:eastAsia="Aptos" w:hAnsi="Aptos" w:cs="Aptos"/>
                </w:rPr>
                <w:t>Reprogramme lower-risk inspections where resources are diverted to emergency or statutory priorities.</w:t>
              </w:r>
            </w:ins>
          </w:p>
        </w:tc>
        <w:tc>
          <w:tcPr>
            <w:tcW w:w="3005" w:type="dxa"/>
          </w:tcPr>
          <w:p w14:paraId="6951B50B" w14:textId="5E593C74" w:rsidR="47A829DF" w:rsidRDefault="47A829DF">
            <w:ins w:id="4530" w:author="Susie Adams" w:date="2026-06-19T08:12:00Z" w16du:dateUtc="2026-06-19T08:12:40Z">
              <w:r w:rsidRPr="47A829DF">
                <w:rPr>
                  <w:rFonts w:ascii="Aptos" w:eastAsia="Aptos" w:hAnsi="Aptos" w:cs="Aptos"/>
                </w:rPr>
                <w:t>Inspection backlogs arising from operational disruption.</w:t>
              </w:r>
            </w:ins>
          </w:p>
        </w:tc>
        <w:tc>
          <w:tcPr>
            <w:tcW w:w="3908" w:type="dxa"/>
          </w:tcPr>
          <w:p w14:paraId="7CE5DA2A" w14:textId="1D9583AC" w:rsidR="436533BF" w:rsidRDefault="436533BF" w:rsidP="47A829DF">
            <w:ins w:id="4531" w:author="Susie Adams" w:date="2026-06-19T08:46:00Z" w16du:dateUtc="2026-06-19T08:46:47Z">
              <w:r w:rsidRPr="47A829DF">
                <w:rPr>
                  <w:rFonts w:ascii="Aptos" w:eastAsia="Aptos" w:hAnsi="Aptos" w:cs="Aptos"/>
                </w:rPr>
                <w:t>Maintain inspection recovery plans and monitoring arrangements.</w:t>
              </w:r>
            </w:ins>
          </w:p>
        </w:tc>
      </w:tr>
      <w:tr w:rsidR="47A829DF" w14:paraId="5227501E" w14:textId="77777777" w:rsidTr="47A829DF">
        <w:trPr>
          <w:trHeight w:val="300"/>
          <w:ins w:id="4532" w:author="Susie Adams" w:date="2026-06-19T08:12:00Z"/>
        </w:trPr>
        <w:tc>
          <w:tcPr>
            <w:tcW w:w="3005" w:type="dxa"/>
          </w:tcPr>
          <w:p w14:paraId="3E60C081" w14:textId="471C5C99" w:rsidR="436533BF" w:rsidRDefault="436533BF" w:rsidP="47A829DF">
            <w:ins w:id="4533" w:author="Susie Adams" w:date="2026-06-19T08:46:00Z" w16du:dateUtc="2026-06-19T08:46:57Z">
              <w:r w:rsidRPr="47A829DF">
                <w:rPr>
                  <w:rFonts w:ascii="Aptos" w:eastAsia="Aptos" w:hAnsi="Aptos" w:cs="Aptos"/>
                </w:rPr>
                <w:t>Prioritise inspections relating to care homes, supported accommodation, schools, high-risk residential buildings and critical operational premises.</w:t>
              </w:r>
            </w:ins>
          </w:p>
        </w:tc>
        <w:tc>
          <w:tcPr>
            <w:tcW w:w="3005" w:type="dxa"/>
          </w:tcPr>
          <w:p w14:paraId="35888661" w14:textId="694C906C" w:rsidR="436533BF" w:rsidRDefault="436533BF" w:rsidP="47A829DF">
            <w:ins w:id="4534" w:author="Susie Adams" w:date="2026-06-19T08:47:00Z" w16du:dateUtc="2026-06-19T08:47:05Z">
              <w:r w:rsidRPr="47A829DF">
                <w:rPr>
                  <w:rFonts w:ascii="Aptos" w:eastAsia="Aptos" w:hAnsi="Aptos" w:cs="Aptos"/>
                </w:rPr>
                <w:t>Limited operational resources may delay lower-priority inspection activities.</w:t>
              </w:r>
            </w:ins>
          </w:p>
        </w:tc>
        <w:tc>
          <w:tcPr>
            <w:tcW w:w="3908" w:type="dxa"/>
          </w:tcPr>
          <w:p w14:paraId="3DB65A69" w14:textId="61A6391B" w:rsidR="436533BF" w:rsidRDefault="436533BF" w:rsidP="47A829DF">
            <w:ins w:id="4535" w:author="Susie Adams" w:date="2026-06-19T08:47:00Z" w16du:dateUtc="2026-06-19T08:47:30Z">
              <w:r w:rsidRPr="47A829DF">
                <w:rPr>
                  <w:rFonts w:ascii="Aptos" w:eastAsia="Aptos" w:hAnsi="Aptos" w:cs="Aptos"/>
                </w:rPr>
                <w:t>Maintain escalation criteria and building prioritisation arrangements.</w:t>
              </w:r>
            </w:ins>
          </w:p>
        </w:tc>
      </w:tr>
      <w:tr w:rsidR="47A829DF" w14:paraId="153E3216" w14:textId="77777777" w:rsidTr="47A829DF">
        <w:trPr>
          <w:trHeight w:val="300"/>
          <w:ins w:id="4536" w:author="Susie Adams" w:date="2026-06-19T08:47:00Z"/>
        </w:trPr>
        <w:tc>
          <w:tcPr>
            <w:tcW w:w="3005" w:type="dxa"/>
          </w:tcPr>
          <w:p w14:paraId="0F841AFC" w14:textId="3528C82C" w:rsidR="436533BF" w:rsidRDefault="436533BF" w:rsidP="47A829DF">
            <w:ins w:id="4537" w:author="Susie Adams" w:date="2026-06-19T08:47:00Z" w16du:dateUtc="2026-06-19T08:47:38Z">
              <w:r w:rsidRPr="47A829DF">
                <w:rPr>
                  <w:rFonts w:ascii="Aptos" w:eastAsia="Aptos" w:hAnsi="Aptos" w:cs="Aptos"/>
                </w:rPr>
                <w:t>Maintain access to inspection records, schedules and programme information in electronic and printable/offline-accessible formats.</w:t>
              </w:r>
            </w:ins>
          </w:p>
        </w:tc>
        <w:tc>
          <w:tcPr>
            <w:tcW w:w="3005" w:type="dxa"/>
          </w:tcPr>
          <w:p w14:paraId="2FD6D859" w14:textId="53F354C7" w:rsidR="436533BF" w:rsidRDefault="436533BF" w:rsidP="47A829DF">
            <w:ins w:id="4538" w:author="Susie Adams" w:date="2026-06-19T08:47:00Z" w16du:dateUtc="2026-06-19T08:47:46Z">
              <w:r w:rsidRPr="47A829DF">
                <w:rPr>
                  <w:rFonts w:ascii="Aptos" w:eastAsia="Aptos" w:hAnsi="Aptos" w:cs="Aptos"/>
                </w:rPr>
                <w:t>Loss of ICT systems impacting access to inspection records and programme information.</w:t>
              </w:r>
            </w:ins>
          </w:p>
        </w:tc>
        <w:tc>
          <w:tcPr>
            <w:tcW w:w="3908" w:type="dxa"/>
          </w:tcPr>
          <w:p w14:paraId="18237EB6" w14:textId="0BA185F6" w:rsidR="436533BF" w:rsidRDefault="436533BF" w:rsidP="47A829DF">
            <w:ins w:id="4539" w:author="Susie Adams" w:date="2026-06-19T08:47:00Z" w16du:dateUtc="2026-06-19T08:47:53Z">
              <w:r w:rsidRPr="47A829DF">
                <w:rPr>
                  <w:rFonts w:ascii="Aptos" w:eastAsia="Aptos" w:hAnsi="Aptos" w:cs="Aptos"/>
                </w:rPr>
                <w:t>Critical inspection information to be retained in printable or offline-accessible formats where appropriate.</w:t>
              </w:r>
            </w:ins>
          </w:p>
        </w:tc>
      </w:tr>
      <w:tr w:rsidR="47A829DF" w14:paraId="39A0C698" w14:textId="77777777" w:rsidTr="47A829DF">
        <w:trPr>
          <w:trHeight w:val="300"/>
          <w:ins w:id="4540" w:author="Susie Adams" w:date="2026-06-19T08:47:00Z"/>
        </w:trPr>
        <w:tc>
          <w:tcPr>
            <w:tcW w:w="3005" w:type="dxa"/>
          </w:tcPr>
          <w:p w14:paraId="01F06CCD" w14:textId="6D4A0565" w:rsidR="436533BF" w:rsidRDefault="436533BF" w:rsidP="47A829DF">
            <w:ins w:id="4541" w:author="Susie Adams" w:date="2026-06-19T08:48:00Z" w16du:dateUtc="2026-06-19T08:48:08Z">
              <w:r w:rsidRPr="47A829DF">
                <w:rPr>
                  <w:rFonts w:ascii="Aptos" w:eastAsia="Aptos" w:hAnsi="Aptos" w:cs="Aptos"/>
                </w:rPr>
                <w:t>Utilise manual records and emergency paper-based processes where systems are unavailable.</w:t>
              </w:r>
            </w:ins>
          </w:p>
        </w:tc>
        <w:tc>
          <w:tcPr>
            <w:tcW w:w="3005" w:type="dxa"/>
          </w:tcPr>
          <w:p w14:paraId="2CDCB679" w14:textId="5233D164" w:rsidR="436533BF" w:rsidRDefault="436533BF" w:rsidP="47A829DF">
            <w:ins w:id="4542" w:author="Susie Adams" w:date="2026-06-19T08:48:00Z" w16du:dateUtc="2026-06-19T08:48:15Z">
              <w:r w:rsidRPr="47A829DF">
                <w:rPr>
                  <w:rFonts w:ascii="Aptos" w:eastAsia="Aptos" w:hAnsi="Aptos" w:cs="Aptos"/>
                </w:rPr>
                <w:t>Loss of ICT systems preventing access to operational inspection records and programme tracking systems.</w:t>
              </w:r>
            </w:ins>
          </w:p>
        </w:tc>
        <w:tc>
          <w:tcPr>
            <w:tcW w:w="3908" w:type="dxa"/>
          </w:tcPr>
          <w:p w14:paraId="7BE2E289" w14:textId="51D4942D" w:rsidR="436533BF" w:rsidRDefault="436533BF" w:rsidP="47A829DF">
            <w:ins w:id="4543" w:author="Susie Adams" w:date="2026-06-19T08:48:00Z" w16du:dateUtc="2026-06-19T08:48:23Z">
              <w:r w:rsidRPr="47A829DF">
                <w:rPr>
                  <w:rFonts w:ascii="Aptos" w:eastAsia="Aptos" w:hAnsi="Aptos" w:cs="Aptos"/>
                </w:rPr>
                <w:t>Emergency inspection forms and contact lists to be retained within BCP documentation.</w:t>
              </w:r>
            </w:ins>
          </w:p>
        </w:tc>
      </w:tr>
      <w:tr w:rsidR="47A829DF" w14:paraId="0C7094F8" w14:textId="77777777" w:rsidTr="47A829DF">
        <w:trPr>
          <w:trHeight w:val="300"/>
          <w:ins w:id="4544" w:author="Susie Adams" w:date="2026-06-19T08:48:00Z"/>
        </w:trPr>
        <w:tc>
          <w:tcPr>
            <w:tcW w:w="3005" w:type="dxa"/>
          </w:tcPr>
          <w:p w14:paraId="3EF71F13" w14:textId="3915FA06" w:rsidR="436533BF" w:rsidRDefault="436533BF" w:rsidP="47A829DF">
            <w:ins w:id="4545" w:author="Susie Adams" w:date="2026-06-19T08:48:00Z" w16du:dateUtc="2026-06-19T08:48:40Z">
              <w:r w:rsidRPr="47A829DF">
                <w:rPr>
                  <w:rFonts w:ascii="Aptos" w:eastAsia="Aptos" w:hAnsi="Aptos" w:cs="Aptos"/>
                </w:rPr>
                <w:t>Maintain communication and escalation arrangements with inspection staff, contractors and stakeholders.</w:t>
              </w:r>
            </w:ins>
          </w:p>
        </w:tc>
        <w:tc>
          <w:tcPr>
            <w:tcW w:w="3005" w:type="dxa"/>
          </w:tcPr>
          <w:p w14:paraId="58AE3D0C" w14:textId="5CEB43E9" w:rsidR="436533BF" w:rsidRDefault="436533BF" w:rsidP="47A829DF">
            <w:ins w:id="4546" w:author="Susie Adams" w:date="2026-06-19T08:48:00Z" w16du:dateUtc="2026-06-19T08:48:48Z">
              <w:r w:rsidRPr="47A829DF">
                <w:rPr>
                  <w:rFonts w:ascii="Aptos" w:eastAsia="Aptos" w:hAnsi="Aptos" w:cs="Aptos"/>
                </w:rPr>
                <w:t>Delays in communication or decision-making affecting inspection programme delivery.</w:t>
              </w:r>
            </w:ins>
          </w:p>
        </w:tc>
        <w:tc>
          <w:tcPr>
            <w:tcW w:w="3908" w:type="dxa"/>
          </w:tcPr>
          <w:p w14:paraId="22943C87" w14:textId="6C87C3D7" w:rsidR="436533BF" w:rsidRDefault="436533BF" w:rsidP="47A829DF">
            <w:ins w:id="4547" w:author="Susie Adams" w:date="2026-06-19T08:48:00Z" w16du:dateUtc="2026-06-19T08:48:56Z">
              <w:r w:rsidRPr="47A829DF">
                <w:rPr>
                  <w:rFonts w:ascii="Aptos" w:eastAsia="Aptos" w:hAnsi="Aptos" w:cs="Aptos"/>
                </w:rPr>
                <w:t>Link to emergency communication and escalation procedures where applicable.</w:t>
              </w:r>
            </w:ins>
          </w:p>
        </w:tc>
      </w:tr>
    </w:tbl>
    <w:p w14:paraId="5C5D7E76" w14:textId="25ABF961" w:rsidR="47A829DF" w:rsidRDefault="47A829DF" w:rsidP="47A829DF">
      <w:pPr>
        <w:ind w:right="260"/>
        <w:rPr>
          <w:ins w:id="4548" w:author="Susie Adams" w:date="2026-06-19T08:12:00Z" w16du:dateUtc="2026-06-19T08:12:26Z"/>
          <w:b/>
          <w:bCs/>
          <w:color w:val="E97132" w:themeColor="accent2"/>
        </w:rPr>
      </w:pPr>
    </w:p>
    <w:p w14:paraId="6BB87071" w14:textId="39F854FE" w:rsidR="7516AB69" w:rsidRDefault="7516AB69" w:rsidP="47A829DF">
      <w:pPr>
        <w:pStyle w:val="Heading4"/>
        <w:ind w:right="260"/>
        <w:rPr>
          <w:ins w:id="4549" w:author="Susie Adams" w:date="2026-06-19T08:20:00Z" w16du:dateUtc="2026-06-19T08:20:00Z"/>
          <w:rFonts w:hint="eastAsia"/>
        </w:rPr>
      </w:pPr>
      <w:ins w:id="4550" w:author="Susie Adams" w:date="2026-06-19T08:20:00Z" w16du:dateUtc="2026-06-19T08:20:18Z">
        <w:r>
          <w:t>Planned Compliance Programmes</w:t>
        </w:r>
      </w:ins>
    </w:p>
    <w:p w14:paraId="41CC15A6" w14:textId="77777777" w:rsidR="47A829DF" w:rsidRDefault="47A829DF" w:rsidP="47A829DF">
      <w:pPr>
        <w:ind w:right="260"/>
        <w:rPr>
          <w:ins w:id="4551" w:author="Susie Adams" w:date="2026-06-19T08:20:00Z" w16du:dateUtc="2026-06-19T08:20:00Z"/>
        </w:rPr>
      </w:pPr>
    </w:p>
    <w:tbl>
      <w:tblPr>
        <w:tblStyle w:val="TableGrid"/>
        <w:tblW w:w="0" w:type="auto"/>
        <w:tblLook w:val="04A0" w:firstRow="1" w:lastRow="0" w:firstColumn="1" w:lastColumn="0" w:noHBand="0" w:noVBand="1"/>
      </w:tblPr>
      <w:tblGrid>
        <w:gridCol w:w="1762"/>
        <w:gridCol w:w="1493"/>
        <w:gridCol w:w="1707"/>
        <w:gridCol w:w="2431"/>
        <w:gridCol w:w="3063"/>
      </w:tblGrid>
      <w:tr w:rsidR="47A829DF" w14:paraId="1107EBF5" w14:textId="77777777" w:rsidTr="47A829DF">
        <w:trPr>
          <w:trHeight w:val="300"/>
          <w:ins w:id="4552" w:author="Susie Adams" w:date="2026-06-19T08:20:00Z"/>
        </w:trPr>
        <w:tc>
          <w:tcPr>
            <w:tcW w:w="9918" w:type="dxa"/>
            <w:gridSpan w:val="5"/>
          </w:tcPr>
          <w:p w14:paraId="66E92352" w14:textId="77777777" w:rsidR="47A829DF" w:rsidRDefault="47A829DF" w:rsidP="47A829DF">
            <w:pPr>
              <w:ind w:right="260"/>
              <w:jc w:val="center"/>
              <w:rPr>
                <w:b/>
                <w:bCs/>
              </w:rPr>
            </w:pPr>
            <w:ins w:id="4553" w:author="Susie Adams" w:date="2026-06-19T08:20:00Z" w16du:dateUtc="2026-06-19T08:20:00Z">
              <w:r w:rsidRPr="47A829DF">
                <w:rPr>
                  <w:b/>
                  <w:bCs/>
                </w:rPr>
                <w:t>Resources</w:t>
              </w:r>
            </w:ins>
          </w:p>
        </w:tc>
      </w:tr>
      <w:tr w:rsidR="47A829DF" w14:paraId="25E51F81" w14:textId="77777777" w:rsidTr="47A829DF">
        <w:trPr>
          <w:trHeight w:val="300"/>
          <w:ins w:id="4554" w:author="Susie Adams" w:date="2026-06-19T08:20:00Z"/>
        </w:trPr>
        <w:tc>
          <w:tcPr>
            <w:tcW w:w="1803" w:type="dxa"/>
          </w:tcPr>
          <w:p w14:paraId="6F7D51BB" w14:textId="77777777" w:rsidR="47A829DF" w:rsidRDefault="47A829DF" w:rsidP="47A829DF">
            <w:pPr>
              <w:ind w:right="260"/>
            </w:pPr>
            <w:ins w:id="4555" w:author="Susie Adams" w:date="2026-06-19T08:20:00Z" w16du:dateUtc="2026-06-19T08:20:00Z">
              <w:r w:rsidRPr="47A829DF">
                <w:t xml:space="preserve">Staffing </w:t>
              </w:r>
            </w:ins>
          </w:p>
        </w:tc>
        <w:tc>
          <w:tcPr>
            <w:tcW w:w="1803" w:type="dxa"/>
          </w:tcPr>
          <w:p w14:paraId="1679FA6B" w14:textId="77777777" w:rsidR="47A829DF" w:rsidRDefault="47A829DF" w:rsidP="47A829DF">
            <w:pPr>
              <w:ind w:right="260"/>
            </w:pPr>
            <w:ins w:id="4556" w:author="Susie Adams" w:date="2026-06-19T08:20:00Z" w16du:dateUtc="2026-06-19T08:20:00Z">
              <w:r w:rsidRPr="47A829DF">
                <w:t xml:space="preserve">Vehicles </w:t>
              </w:r>
            </w:ins>
          </w:p>
        </w:tc>
        <w:tc>
          <w:tcPr>
            <w:tcW w:w="1803" w:type="dxa"/>
          </w:tcPr>
          <w:p w14:paraId="035CA43E" w14:textId="77777777" w:rsidR="47A829DF" w:rsidRDefault="47A829DF" w:rsidP="47A829DF">
            <w:pPr>
              <w:ind w:right="260"/>
            </w:pPr>
            <w:ins w:id="4557" w:author="Susie Adams" w:date="2026-06-19T08:20:00Z" w16du:dateUtc="2026-06-19T08:20:00Z">
              <w:r w:rsidRPr="47A829DF">
                <w:t xml:space="preserve">Buildings </w:t>
              </w:r>
            </w:ins>
          </w:p>
        </w:tc>
        <w:tc>
          <w:tcPr>
            <w:tcW w:w="2241" w:type="dxa"/>
          </w:tcPr>
          <w:p w14:paraId="2FB4F304" w14:textId="77777777" w:rsidR="47A829DF" w:rsidRDefault="47A829DF" w:rsidP="47A829DF">
            <w:pPr>
              <w:ind w:right="260"/>
            </w:pPr>
            <w:ins w:id="4558" w:author="Susie Adams" w:date="2026-06-19T08:20:00Z" w16du:dateUtc="2026-06-19T08:20:00Z">
              <w:r w:rsidRPr="47A829DF">
                <w:t>IT/Technology</w:t>
              </w:r>
            </w:ins>
          </w:p>
        </w:tc>
        <w:tc>
          <w:tcPr>
            <w:tcW w:w="2268" w:type="dxa"/>
          </w:tcPr>
          <w:p w14:paraId="22954244" w14:textId="77777777" w:rsidR="47A829DF" w:rsidRDefault="47A829DF" w:rsidP="47A829DF">
            <w:pPr>
              <w:ind w:right="260"/>
            </w:pPr>
            <w:ins w:id="4559" w:author="Susie Adams" w:date="2026-06-19T08:20:00Z" w16du:dateUtc="2026-06-19T08:20:00Z">
              <w:r w:rsidRPr="47A829DF">
                <w:t>Other</w:t>
              </w:r>
            </w:ins>
          </w:p>
        </w:tc>
      </w:tr>
      <w:tr w:rsidR="47A829DF" w14:paraId="00563C62" w14:textId="77777777" w:rsidTr="47A829DF">
        <w:trPr>
          <w:trHeight w:val="300"/>
          <w:ins w:id="4560" w:author="Susie Adams" w:date="2026-06-19T08:20:00Z"/>
        </w:trPr>
        <w:tc>
          <w:tcPr>
            <w:tcW w:w="1803" w:type="dxa"/>
          </w:tcPr>
          <w:p w14:paraId="0D0BC7A1" w14:textId="4EAEA58F" w:rsidR="47A829DF" w:rsidRDefault="47A829DF" w:rsidP="47A829DF">
            <w:pPr>
              <w:ind w:right="260"/>
              <w:rPr>
                <w:ins w:id="4561" w:author="Susie Adams" w:date="2026-06-19T08:21:00Z" w16du:dateUtc="2026-06-19T08:21:24Z"/>
              </w:rPr>
            </w:pPr>
            <w:ins w:id="4562" w:author="Susie Adams" w:date="2026-06-19T08:20:00Z" w16du:dateUtc="2026-06-19T08:20:00Z">
              <w:r w:rsidRPr="47A829DF">
                <w:t xml:space="preserve">Resource Plan </w:t>
              </w:r>
            </w:ins>
          </w:p>
          <w:p w14:paraId="280CC19D" w14:textId="29B1908D" w:rsidR="47A829DF" w:rsidRDefault="47A829DF" w:rsidP="47A829DF">
            <w:pPr>
              <w:ind w:right="260"/>
              <w:rPr>
                <w:ins w:id="4563" w:author="Susie Adams" w:date="2026-06-19T08:21:00Z" w16du:dateUtc="2026-06-19T08:21:25Z"/>
              </w:rPr>
            </w:pPr>
          </w:p>
          <w:p w14:paraId="15ED4018" w14:textId="2D58977E" w:rsidR="3F67E69E" w:rsidRDefault="3F67E69E" w:rsidP="47A829DF">
            <w:pPr>
              <w:ind w:right="260"/>
              <w:rPr>
                <w:ins w:id="4564" w:author="Susie Adams" w:date="2026-06-19T08:21:00Z" w16du:dateUtc="2026-06-19T08:21:36Z"/>
              </w:rPr>
            </w:pPr>
            <w:ins w:id="4565" w:author="Susie Adams" w:date="2026-06-19T08:26:00Z" w16du:dateUtc="2026-06-19T08:26:08Z">
              <w:r w:rsidRPr="47A829DF">
                <w:t xml:space="preserve">Competent </w:t>
              </w:r>
            </w:ins>
            <w:ins w:id="4566" w:author="Susie Adams" w:date="2026-06-19T08:21:00Z" w16du:dateUtc="2026-06-19T08:21:28Z">
              <w:r w:rsidR="0634A0C2" w:rsidRPr="47A829DF">
                <w:t xml:space="preserve">Compliance Officers </w:t>
              </w:r>
            </w:ins>
          </w:p>
          <w:p w14:paraId="556BF28A" w14:textId="434ADB76" w:rsidR="47A829DF" w:rsidRDefault="47A829DF" w:rsidP="47A829DF">
            <w:pPr>
              <w:ind w:right="260"/>
              <w:rPr>
                <w:ins w:id="4567" w:author="Susie Adams" w:date="2026-06-19T08:21:00Z" w16du:dateUtc="2026-06-19T08:21:29Z"/>
              </w:rPr>
            </w:pPr>
          </w:p>
          <w:p w14:paraId="3FB473CA" w14:textId="4A2F9F66" w:rsidR="0634A0C2" w:rsidRDefault="0634A0C2" w:rsidP="47A829DF">
            <w:pPr>
              <w:ind w:right="260"/>
              <w:rPr>
                <w:ins w:id="4568" w:author="Susie Adams" w:date="2026-06-19T08:21:00Z" w16du:dateUtc="2026-06-19T08:21:44Z"/>
              </w:rPr>
            </w:pPr>
            <w:ins w:id="4569" w:author="Susie Adams" w:date="2026-06-19T08:21:00Z" w16du:dateUtc="2026-06-19T08:21:34Z">
              <w:r w:rsidRPr="47A829DF">
                <w:t xml:space="preserve">Emergency Contact Lists </w:t>
              </w:r>
            </w:ins>
          </w:p>
          <w:p w14:paraId="23195FDD" w14:textId="7DDE6DEC" w:rsidR="47A829DF" w:rsidRDefault="47A829DF" w:rsidP="47A829DF">
            <w:pPr>
              <w:ind w:right="260"/>
              <w:rPr>
                <w:ins w:id="4570" w:author="Susie Adams" w:date="2026-06-19T08:21:00Z" w16du:dateUtc="2026-06-19T08:21:44Z"/>
              </w:rPr>
            </w:pPr>
          </w:p>
          <w:p w14:paraId="4C309AC5" w14:textId="4C622205" w:rsidR="0634A0C2" w:rsidRDefault="0634A0C2" w:rsidP="47A829DF">
            <w:pPr>
              <w:ind w:right="260"/>
            </w:pPr>
            <w:ins w:id="4571" w:author="Susie Adams" w:date="2026-06-19T08:21:00Z" w16du:dateUtc="2026-06-19T08:21:34Z">
              <w:r w:rsidRPr="47A829DF">
                <w:t xml:space="preserve">Specialist Contractor Contacts  </w:t>
              </w:r>
            </w:ins>
          </w:p>
        </w:tc>
        <w:tc>
          <w:tcPr>
            <w:tcW w:w="1803" w:type="dxa"/>
          </w:tcPr>
          <w:p w14:paraId="604E56D0" w14:textId="77777777" w:rsidR="47A829DF" w:rsidRDefault="47A829DF" w:rsidP="47A829DF">
            <w:pPr>
              <w:ind w:right="260"/>
              <w:rPr>
                <w:ins w:id="4572" w:author="Susie Adams" w:date="2026-06-19T08:22:00Z" w16du:dateUtc="2026-06-19T08:22:02Z"/>
              </w:rPr>
            </w:pPr>
            <w:ins w:id="4573" w:author="Susie Adams" w:date="2026-06-19T08:20:00Z" w16du:dateUtc="2026-06-19T08:20:00Z">
              <w:r w:rsidRPr="47A829DF">
                <w:t>Own vehicles</w:t>
              </w:r>
            </w:ins>
          </w:p>
          <w:p w14:paraId="570282DD" w14:textId="5570D188" w:rsidR="47A829DF" w:rsidRDefault="47A829DF" w:rsidP="47A829DF">
            <w:pPr>
              <w:ind w:right="260"/>
              <w:rPr>
                <w:ins w:id="4574" w:author="Susie Adams" w:date="2026-06-19T08:20:00Z" w16du:dateUtc="2026-06-19T08:20:00Z"/>
              </w:rPr>
            </w:pPr>
          </w:p>
          <w:p w14:paraId="183E201F" w14:textId="77777777" w:rsidR="47A829DF" w:rsidRDefault="47A829DF" w:rsidP="47A829DF">
            <w:pPr>
              <w:ind w:right="260"/>
              <w:rPr>
                <w:ins w:id="4575" w:author="Susie Adams" w:date="2026-06-19T08:20:00Z" w16du:dateUtc="2026-06-19T08:20:00Z"/>
              </w:rPr>
            </w:pPr>
            <w:ins w:id="4576" w:author="Susie Adams" w:date="2026-06-19T08:20:00Z" w16du:dateUtc="2026-06-19T08:20:00Z">
              <w:r w:rsidRPr="47A829DF">
                <w:t>Pool Vehicles</w:t>
              </w:r>
            </w:ins>
          </w:p>
          <w:p w14:paraId="14C65F07" w14:textId="09433AE8" w:rsidR="47A829DF" w:rsidRDefault="47A829DF" w:rsidP="47A829DF">
            <w:pPr>
              <w:ind w:right="260"/>
            </w:pPr>
            <w:ins w:id="4577" w:author="Susie Adams" w:date="2026-06-19T08:20:00Z" w16du:dateUtc="2026-06-19T08:20:00Z">
              <w:r w:rsidRPr="47A829DF">
                <w:t>Team Vehicles</w:t>
              </w:r>
            </w:ins>
          </w:p>
        </w:tc>
        <w:tc>
          <w:tcPr>
            <w:tcW w:w="1803" w:type="dxa"/>
          </w:tcPr>
          <w:p w14:paraId="6660F34D" w14:textId="5EE70FD2" w:rsidR="58E50F2C" w:rsidRDefault="58E50F2C" w:rsidP="47A829DF">
            <w:pPr>
              <w:ind w:right="260"/>
              <w:rPr>
                <w:ins w:id="4578" w:author="Susie Adams" w:date="2026-06-19T08:22:00Z" w16du:dateUtc="2026-06-19T08:22:10Z"/>
              </w:rPr>
            </w:pPr>
            <w:ins w:id="4579" w:author="Susie Adams" w:date="2026-06-19T08:22:00Z" w16du:dateUtc="2026-06-19T08:22:10Z">
              <w:r w:rsidRPr="47A829DF">
                <w:t xml:space="preserve">Critical Building List </w:t>
              </w:r>
            </w:ins>
          </w:p>
          <w:p w14:paraId="36B6CE0F" w14:textId="7F6C4013" w:rsidR="47A829DF" w:rsidRDefault="47A829DF" w:rsidP="47A829DF">
            <w:pPr>
              <w:ind w:right="260"/>
              <w:rPr>
                <w:ins w:id="4580" w:author="Susie Adams" w:date="2026-06-19T08:22:00Z" w16du:dateUtc="2026-06-19T08:22:10Z"/>
              </w:rPr>
            </w:pPr>
          </w:p>
          <w:p w14:paraId="64E7731C" w14:textId="498C956A" w:rsidR="58E50F2C" w:rsidRDefault="58E50F2C" w:rsidP="47A829DF">
            <w:pPr>
              <w:ind w:right="260"/>
              <w:rPr>
                <w:ins w:id="4581" w:author="Susie Adams" w:date="2026-06-19T08:22:00Z" w16du:dateUtc="2026-06-19T08:22:22Z"/>
              </w:rPr>
            </w:pPr>
            <w:ins w:id="4582" w:author="Susie Adams" w:date="2026-06-19T08:22:00Z" w16du:dateUtc="2026-06-19T08:22:21Z">
              <w:r w:rsidRPr="47A829DF">
                <w:t xml:space="preserve">High Risk Premises List </w:t>
              </w:r>
            </w:ins>
          </w:p>
          <w:p w14:paraId="0ABE4C49" w14:textId="46B173DD" w:rsidR="47A829DF" w:rsidRDefault="47A829DF" w:rsidP="47A829DF">
            <w:pPr>
              <w:ind w:right="260"/>
              <w:rPr>
                <w:ins w:id="4583" w:author="Susie Adams" w:date="2026-06-19T08:22:00Z" w16du:dateUtc="2026-06-19T08:22:22Z"/>
              </w:rPr>
            </w:pPr>
          </w:p>
          <w:p w14:paraId="53F0B83A" w14:textId="5064C5D0" w:rsidR="58E50F2C" w:rsidRDefault="58E50F2C" w:rsidP="47A829DF">
            <w:pPr>
              <w:ind w:right="260"/>
              <w:rPr>
                <w:ins w:id="4584" w:author="Susie Adams" w:date="2026-06-19T08:22:00Z" w16du:dateUtc="2026-06-19T08:22:30Z"/>
              </w:rPr>
            </w:pPr>
            <w:ins w:id="4585" w:author="Susie Adams" w:date="2026-06-19T08:22:00Z" w16du:dateUtc="2026-06-19T08:22:29Z">
              <w:r w:rsidRPr="47A829DF">
                <w:t xml:space="preserve">Vulnerable Occupancy List </w:t>
              </w:r>
            </w:ins>
          </w:p>
          <w:p w14:paraId="2F91A134" w14:textId="545A7D25" w:rsidR="47A829DF" w:rsidRDefault="47A829DF" w:rsidP="47A829DF">
            <w:pPr>
              <w:ind w:right="260"/>
              <w:rPr>
                <w:ins w:id="4586" w:author="Susie Adams" w:date="2026-06-19T08:22:00Z" w16du:dateUtc="2026-06-19T08:22:30Z"/>
              </w:rPr>
            </w:pPr>
          </w:p>
          <w:p w14:paraId="221163E6" w14:textId="2A48E484" w:rsidR="58E50F2C" w:rsidRDefault="58E50F2C" w:rsidP="47A829DF">
            <w:pPr>
              <w:ind w:right="260"/>
            </w:pPr>
            <w:ins w:id="4587" w:author="Susie Adams" w:date="2026-06-19T08:22:00Z" w16du:dateUtc="2026-06-19T08:22:39Z">
              <w:r w:rsidRPr="47A829DF">
                <w:t xml:space="preserve">Alternative operational locations </w:t>
              </w:r>
            </w:ins>
          </w:p>
        </w:tc>
        <w:tc>
          <w:tcPr>
            <w:tcW w:w="2241" w:type="dxa"/>
          </w:tcPr>
          <w:p w14:paraId="4171023B" w14:textId="624B6038" w:rsidR="47A829DF" w:rsidRDefault="47A829DF" w:rsidP="47A829DF">
            <w:pPr>
              <w:ind w:right="260"/>
              <w:rPr>
                <w:ins w:id="4588" w:author="Susie Adams" w:date="2026-06-19T08:22:00Z" w16du:dateUtc="2026-06-19T08:22:46Z"/>
              </w:rPr>
            </w:pPr>
          </w:p>
          <w:p w14:paraId="763D351B" w14:textId="2BEE17FF" w:rsidR="47A829DF" w:rsidRDefault="47A829DF" w:rsidP="47A829DF">
            <w:pPr>
              <w:ind w:right="260"/>
              <w:rPr>
                <w:ins w:id="4589" w:author="Susie Adams" w:date="2026-06-19T08:22:00Z" w16du:dateUtc="2026-06-19T08:22:42Z"/>
              </w:rPr>
            </w:pPr>
            <w:ins w:id="4590" w:author="Susie Adams" w:date="2026-06-19T08:20:00Z" w16du:dateUtc="2026-06-19T08:20:00Z">
              <w:r w:rsidRPr="47A829DF">
                <w:t xml:space="preserve">Total </w:t>
              </w:r>
            </w:ins>
            <w:ins w:id="4591" w:author="Susie Adams" w:date="2026-06-19T08:23:00Z" w16du:dateUtc="2026-06-19T08:23:08Z">
              <w:r w:rsidR="5F61A44E" w:rsidRPr="47A829DF">
                <w:t xml:space="preserve">Connect </w:t>
              </w:r>
            </w:ins>
            <w:ins w:id="4592" w:author="Susie Adams" w:date="2026-06-19T08:20:00Z" w16du:dateUtc="2026-06-19T08:20:00Z">
              <w:r w:rsidRPr="47A829DF">
                <w:t>Job Management System</w:t>
              </w:r>
            </w:ins>
          </w:p>
          <w:p w14:paraId="4F850944" w14:textId="02061BC3" w:rsidR="47A829DF" w:rsidRDefault="47A829DF" w:rsidP="47A829DF">
            <w:pPr>
              <w:ind w:right="260"/>
              <w:rPr>
                <w:ins w:id="4593" w:author="Susie Adams" w:date="2026-06-19T08:20:00Z" w16du:dateUtc="2026-06-19T08:20:00Z"/>
              </w:rPr>
            </w:pPr>
          </w:p>
          <w:p w14:paraId="7D3C0553" w14:textId="5E28585F" w:rsidR="47A829DF" w:rsidRDefault="47A829DF" w:rsidP="47A829DF">
            <w:pPr>
              <w:ind w:right="260"/>
              <w:rPr>
                <w:ins w:id="4594" w:author="Susie Adams" w:date="2026-06-19T08:23:00Z" w16du:dateUtc="2026-06-19T08:23:22Z"/>
              </w:rPr>
            </w:pPr>
            <w:ins w:id="4595" w:author="Susie Adams" w:date="2026-06-19T08:20:00Z" w16du:dateUtc="2026-06-19T08:20:00Z">
              <w:r w:rsidRPr="47A829DF">
                <w:t>Sharepoint</w:t>
              </w:r>
            </w:ins>
            <w:ins w:id="4596" w:author="Susie Adams" w:date="2026-06-19T08:23:00Z" w16du:dateUtc="2026-06-19T08:23:21Z">
              <w:r w:rsidR="440E6EE5" w:rsidRPr="47A829DF">
                <w:t xml:space="preserve">/Shared drives </w:t>
              </w:r>
            </w:ins>
          </w:p>
          <w:p w14:paraId="6C44F37E" w14:textId="747904AE" w:rsidR="47A829DF" w:rsidRDefault="47A829DF" w:rsidP="47A829DF">
            <w:pPr>
              <w:ind w:right="260"/>
              <w:rPr>
                <w:ins w:id="4597" w:author="Susie Adams" w:date="2026-06-19T08:20:00Z" w16du:dateUtc="2026-06-19T08:20:00Z"/>
              </w:rPr>
            </w:pPr>
          </w:p>
          <w:p w14:paraId="49D4B468" w14:textId="77777777" w:rsidR="47A829DF" w:rsidRDefault="47A829DF" w:rsidP="47A829DF">
            <w:pPr>
              <w:ind w:right="260"/>
              <w:rPr>
                <w:ins w:id="4598" w:author="Susie Adams" w:date="2026-06-19T08:23:00Z" w16du:dateUtc="2026-06-19T08:23:27Z"/>
              </w:rPr>
            </w:pPr>
            <w:ins w:id="4599" w:author="Susie Adams" w:date="2026-06-19T08:20:00Z" w16du:dateUtc="2026-06-19T08:20:00Z">
              <w:r w:rsidRPr="47A829DF">
                <w:t>Laptop</w:t>
              </w:r>
            </w:ins>
          </w:p>
          <w:p w14:paraId="7CB566CB" w14:textId="2693C3D6" w:rsidR="47A829DF" w:rsidRDefault="47A829DF" w:rsidP="47A829DF">
            <w:pPr>
              <w:ind w:right="260"/>
              <w:rPr>
                <w:ins w:id="4600" w:author="Susie Adams" w:date="2026-06-19T08:20:00Z" w16du:dateUtc="2026-06-19T08:20:00Z"/>
              </w:rPr>
            </w:pPr>
          </w:p>
          <w:p w14:paraId="0FC41833" w14:textId="77777777" w:rsidR="47A829DF" w:rsidRDefault="47A829DF" w:rsidP="47A829DF">
            <w:pPr>
              <w:ind w:right="260"/>
              <w:rPr>
                <w:ins w:id="4601" w:author="Susie Adams" w:date="2026-06-19T08:23:00Z" w16du:dateUtc="2026-06-19T08:23:28Z"/>
              </w:rPr>
            </w:pPr>
            <w:ins w:id="4602" w:author="Susie Adams" w:date="2026-06-19T08:20:00Z" w16du:dateUtc="2026-06-19T08:20:00Z">
              <w:r w:rsidRPr="47A829DF">
                <w:t>Mobile Phone</w:t>
              </w:r>
            </w:ins>
          </w:p>
          <w:p w14:paraId="7A63CA05" w14:textId="4EE6928C" w:rsidR="47A829DF" w:rsidRDefault="47A829DF" w:rsidP="47A829DF">
            <w:pPr>
              <w:ind w:right="260"/>
              <w:rPr>
                <w:ins w:id="4603" w:author="Susie Adams" w:date="2026-06-19T08:20:00Z" w16du:dateUtc="2026-06-19T08:20:00Z"/>
              </w:rPr>
            </w:pPr>
          </w:p>
          <w:p w14:paraId="67E1F93E" w14:textId="77777777" w:rsidR="47A829DF" w:rsidRDefault="47A829DF" w:rsidP="47A829DF">
            <w:pPr>
              <w:ind w:right="260"/>
              <w:rPr>
                <w:ins w:id="4604" w:author="Susie Adams" w:date="2026-06-19T08:23:00Z" w16du:dateUtc="2026-06-19T08:23:32Z"/>
              </w:rPr>
            </w:pPr>
            <w:ins w:id="4605" w:author="Susie Adams" w:date="2026-06-19T08:20:00Z" w16du:dateUtc="2026-06-19T08:20:00Z">
              <w:r w:rsidRPr="47A829DF">
                <w:t>PSI (Asbestos Management)</w:t>
              </w:r>
            </w:ins>
          </w:p>
          <w:p w14:paraId="76E98D89" w14:textId="2A23EAA8" w:rsidR="47A829DF" w:rsidRDefault="47A829DF" w:rsidP="47A829DF">
            <w:pPr>
              <w:ind w:right="260"/>
              <w:rPr>
                <w:ins w:id="4606" w:author="Susie Adams" w:date="2026-06-19T08:20:00Z" w16du:dateUtc="2026-06-19T08:20:00Z"/>
              </w:rPr>
            </w:pPr>
          </w:p>
          <w:p w14:paraId="74A3202D" w14:textId="77777777" w:rsidR="47A829DF" w:rsidRDefault="47A829DF" w:rsidP="47A829DF">
            <w:pPr>
              <w:ind w:right="260"/>
              <w:rPr>
                <w:ins w:id="4607" w:author="Susie Adams" w:date="2026-06-19T08:20:00Z" w16du:dateUtc="2026-06-19T08:20:00Z"/>
              </w:rPr>
            </w:pPr>
            <w:ins w:id="4608" w:author="Susie Adams" w:date="2026-06-19T08:20:00Z" w16du:dateUtc="2026-06-19T08:20:00Z">
              <w:r w:rsidRPr="47A829DF">
                <w:t>Asset Manager (CIPFA)</w:t>
              </w:r>
            </w:ins>
          </w:p>
          <w:p w14:paraId="59092F60" w14:textId="77777777" w:rsidR="47A829DF" w:rsidRDefault="47A829DF" w:rsidP="47A829DF">
            <w:pPr>
              <w:ind w:right="260"/>
            </w:pPr>
          </w:p>
        </w:tc>
        <w:tc>
          <w:tcPr>
            <w:tcW w:w="2268" w:type="dxa"/>
          </w:tcPr>
          <w:p w14:paraId="2032D892" w14:textId="7ED330D1" w:rsidR="4FC42595" w:rsidRDefault="4FC42595" w:rsidP="47A829DF">
            <w:pPr>
              <w:ind w:right="260"/>
              <w:rPr>
                <w:ins w:id="4609" w:author="Susie Adams" w:date="2026-06-19T08:26:00Z" w16du:dateUtc="2026-06-19T08:26:57Z"/>
              </w:rPr>
            </w:pPr>
            <w:ins w:id="4610" w:author="Susie Adams" w:date="2026-06-19T08:26:00Z" w16du:dateUtc="2026-06-19T08:26:56Z">
              <w:r w:rsidRPr="47A829DF">
                <w:t xml:space="preserve">Printed High Risk property compliance records </w:t>
              </w:r>
            </w:ins>
          </w:p>
          <w:p w14:paraId="1E8D3278" w14:textId="028ADB1E" w:rsidR="47A829DF" w:rsidRDefault="47A829DF" w:rsidP="47A829DF">
            <w:pPr>
              <w:ind w:right="260"/>
              <w:rPr>
                <w:ins w:id="4611" w:author="Susie Adams" w:date="2026-06-19T08:23:00Z" w16du:dateUtc="2026-06-19T08:23:55Z"/>
              </w:rPr>
            </w:pPr>
          </w:p>
          <w:p w14:paraId="2B34EB3C" w14:textId="73C5F137" w:rsidR="4FC42595" w:rsidRDefault="4FC42595" w:rsidP="47A829DF">
            <w:pPr>
              <w:ind w:right="260"/>
              <w:rPr>
                <w:ins w:id="4612" w:author="Susie Adams" w:date="2026-06-19T08:23:00Z" w16du:dateUtc="2026-06-19T08:23:59Z"/>
              </w:rPr>
            </w:pPr>
            <w:ins w:id="4613" w:author="Susie Adams" w:date="2026-06-19T08:27:00Z" w16du:dateUtc="2026-06-19T08:27:09Z">
              <w:r w:rsidRPr="47A829DF">
                <w:t xml:space="preserve">Emergency </w:t>
              </w:r>
            </w:ins>
            <w:ins w:id="4614" w:author="Susie Adams" w:date="2026-06-19T08:23:00Z" w16du:dateUtc="2026-06-19T08:23:58Z">
              <w:r w:rsidR="6CF19DE1" w:rsidRPr="47A829DF">
                <w:t xml:space="preserve">Contractor Frameworks </w:t>
              </w:r>
            </w:ins>
          </w:p>
          <w:p w14:paraId="06C249AA" w14:textId="13E24A94" w:rsidR="47A829DF" w:rsidRDefault="47A829DF" w:rsidP="47A829DF">
            <w:pPr>
              <w:ind w:right="260"/>
              <w:rPr>
                <w:ins w:id="4615" w:author="Susie Adams" w:date="2026-06-19T08:23:00Z" w16du:dateUtc="2026-06-19T08:23:59Z"/>
              </w:rPr>
            </w:pPr>
          </w:p>
          <w:p w14:paraId="026A1370" w14:textId="10F5AAC6" w:rsidR="6CF19DE1" w:rsidRDefault="6CF19DE1" w:rsidP="47A829DF">
            <w:pPr>
              <w:ind w:right="260"/>
              <w:rPr>
                <w:ins w:id="4616" w:author="Susie Adams" w:date="2026-06-19T08:27:00Z" w16du:dateUtc="2026-06-19T08:27:31Z"/>
              </w:rPr>
            </w:pPr>
            <w:ins w:id="4617" w:author="Susie Adams" w:date="2026-06-19T08:24:00Z" w16du:dateUtc="2026-06-19T08:24:07Z">
              <w:r w:rsidRPr="47A829DF">
                <w:t>Specialist Consultants</w:t>
              </w:r>
            </w:ins>
            <w:ins w:id="4618" w:author="Susie Adams" w:date="2026-06-19T08:27:00Z" w16du:dateUtc="2026-06-19T08:27:20Z">
              <w:r w:rsidR="1913A2FF" w:rsidRPr="47A829DF">
                <w:t>/compliance support</w:t>
              </w:r>
            </w:ins>
          </w:p>
          <w:p w14:paraId="29C09654" w14:textId="2F907D92" w:rsidR="47A829DF" w:rsidRDefault="47A829DF" w:rsidP="47A829DF">
            <w:pPr>
              <w:ind w:right="260"/>
              <w:rPr>
                <w:ins w:id="4619" w:author="Susie Adams" w:date="2026-06-19T08:27:00Z" w16du:dateUtc="2026-06-19T08:27:31Z"/>
              </w:rPr>
            </w:pPr>
          </w:p>
          <w:p w14:paraId="3B0515FD" w14:textId="278181BD" w:rsidR="1913A2FF" w:rsidRDefault="1913A2FF" w:rsidP="47A829DF">
            <w:pPr>
              <w:ind w:right="260"/>
              <w:rPr>
                <w:ins w:id="4620" w:author="Susie Adams" w:date="2026-06-19T08:27:00Z" w16du:dateUtc="2026-06-19T08:27:33Z"/>
              </w:rPr>
            </w:pPr>
            <w:ins w:id="4621" w:author="Susie Adams" w:date="2026-06-19T08:27:00Z" w16du:dateUtc="2026-06-19T08:27:32Z">
              <w:r w:rsidRPr="47A829DF">
                <w:t>PPE</w:t>
              </w:r>
            </w:ins>
          </w:p>
          <w:p w14:paraId="1395666D" w14:textId="19886A86" w:rsidR="47A829DF" w:rsidRDefault="47A829DF" w:rsidP="47A829DF">
            <w:pPr>
              <w:ind w:right="260"/>
              <w:rPr>
                <w:ins w:id="4622" w:author="Susie Adams" w:date="2026-06-19T08:27:00Z" w16du:dateUtc="2026-06-19T08:27:34Z"/>
              </w:rPr>
            </w:pPr>
          </w:p>
          <w:p w14:paraId="3A52A0EC" w14:textId="45E121D1" w:rsidR="1913A2FF" w:rsidRDefault="1913A2FF" w:rsidP="47A829DF">
            <w:pPr>
              <w:ind w:right="260"/>
              <w:rPr>
                <w:ins w:id="4623" w:author="Susie Adams" w:date="2026-06-19T08:27:00Z" w16du:dateUtc="2026-06-19T08:27:39Z"/>
              </w:rPr>
            </w:pPr>
            <w:ins w:id="4624" w:author="Susie Adams" w:date="2026-06-19T08:27:00Z" w16du:dateUtc="2026-06-19T08:27:37Z">
              <w:r w:rsidRPr="47A829DF">
                <w:t xml:space="preserve">Printed BCP copies </w:t>
              </w:r>
            </w:ins>
          </w:p>
          <w:p w14:paraId="7DEF11BF" w14:textId="2DF66D91" w:rsidR="47A829DF" w:rsidRDefault="47A829DF" w:rsidP="47A829DF">
            <w:pPr>
              <w:ind w:right="260"/>
              <w:rPr>
                <w:ins w:id="4625" w:author="Susie Adams" w:date="2026-06-19T08:27:00Z" w16du:dateUtc="2026-06-19T08:27:40Z"/>
              </w:rPr>
            </w:pPr>
          </w:p>
          <w:p w14:paraId="44744311" w14:textId="58B38FFC" w:rsidR="1913A2FF" w:rsidRDefault="1913A2FF" w:rsidP="47A829DF">
            <w:pPr>
              <w:ind w:right="260"/>
              <w:rPr>
                <w:ins w:id="4626" w:author="Susie Adams" w:date="2026-06-19T08:24:00Z" w16du:dateUtc="2026-06-19T08:24:08Z"/>
              </w:rPr>
            </w:pPr>
            <w:ins w:id="4627" w:author="Susie Adams" w:date="2026-06-19T08:27:00Z" w16du:dateUtc="2026-06-19T08:27:46Z">
              <w:r w:rsidRPr="47A829DF">
                <w:t>Emergency paper inspeciton forms</w:t>
              </w:r>
            </w:ins>
          </w:p>
          <w:p w14:paraId="4E506AB0" w14:textId="7BCDF8FE" w:rsidR="47A829DF" w:rsidRDefault="47A829DF" w:rsidP="47A829DF">
            <w:pPr>
              <w:ind w:right="260"/>
              <w:rPr>
                <w:ins w:id="4628" w:author="Susie Adams" w:date="2026-06-19T08:24:00Z" w16du:dateUtc="2026-06-19T08:24:08Z"/>
              </w:rPr>
            </w:pPr>
          </w:p>
          <w:p w14:paraId="4DB2A81B" w14:textId="2C63F187" w:rsidR="6CF19DE1" w:rsidRDefault="6CF19DE1" w:rsidP="47A829DF">
            <w:pPr>
              <w:ind w:right="260"/>
              <w:rPr>
                <w:ins w:id="4629" w:author="Susie Adams" w:date="2026-06-19T08:24:00Z" w16du:dateUtc="2026-06-19T08:24:18Z"/>
              </w:rPr>
            </w:pPr>
            <w:ins w:id="4630" w:author="Susie Adams" w:date="2026-06-19T08:24:00Z" w16du:dateUtc="2026-06-19T08:24:16Z">
              <w:r w:rsidRPr="47A829DF">
                <w:t xml:space="preserve">Printed compliance exception reports </w:t>
              </w:r>
            </w:ins>
          </w:p>
          <w:p w14:paraId="53E9FADD" w14:textId="1C9A4084" w:rsidR="47A829DF" w:rsidRDefault="47A829DF" w:rsidP="47A829DF">
            <w:pPr>
              <w:ind w:right="260"/>
              <w:rPr>
                <w:ins w:id="4631" w:author="Susie Adams" w:date="2026-06-19T08:24:00Z" w16du:dateUtc="2026-06-19T08:24:18Z"/>
              </w:rPr>
            </w:pPr>
          </w:p>
          <w:p w14:paraId="3EC396CB" w14:textId="39D1CC25" w:rsidR="6CF19DE1" w:rsidRDefault="6CF19DE1" w:rsidP="47A829DF">
            <w:pPr>
              <w:ind w:right="260"/>
            </w:pPr>
            <w:ins w:id="4632" w:author="Susie Adams" w:date="2026-06-19T08:24:00Z" w16du:dateUtc="2026-06-19T08:24:24Z">
              <w:r w:rsidRPr="47A829DF">
                <w:t xml:space="preserve">Emergency Contact lists </w:t>
              </w:r>
            </w:ins>
          </w:p>
        </w:tc>
      </w:tr>
    </w:tbl>
    <w:p w14:paraId="38EA7C16" w14:textId="77777777" w:rsidR="47A829DF" w:rsidRDefault="47A829DF" w:rsidP="47A829DF">
      <w:pPr>
        <w:ind w:right="260"/>
        <w:rPr>
          <w:ins w:id="4633" w:author="Susie Adams" w:date="2026-06-19T08:20:00Z" w16du:dateUtc="2026-06-19T08:20:00Z"/>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47A829DF" w14:paraId="65C87B1C" w14:textId="77777777" w:rsidTr="47A829DF">
        <w:trPr>
          <w:trHeight w:val="300"/>
          <w:ins w:id="4634" w:author="Susie Adams" w:date="2026-06-19T08:20:00Z"/>
        </w:trPr>
        <w:tc>
          <w:tcPr>
            <w:tcW w:w="3005" w:type="dxa"/>
          </w:tcPr>
          <w:p w14:paraId="24E505C9" w14:textId="77777777" w:rsidR="47A829DF" w:rsidRDefault="47A829DF" w:rsidP="47A829DF">
            <w:pPr>
              <w:ind w:right="260"/>
            </w:pPr>
            <w:ins w:id="4635" w:author="Susie Adams" w:date="2026-06-19T08:20:00Z" w16du:dateUtc="2026-06-19T08:20:00Z">
              <w:r w:rsidRPr="47A829DF">
                <w:t xml:space="preserve">Mitigating Measures </w:t>
              </w:r>
            </w:ins>
          </w:p>
        </w:tc>
        <w:tc>
          <w:tcPr>
            <w:tcW w:w="3005" w:type="dxa"/>
          </w:tcPr>
          <w:p w14:paraId="272D5036" w14:textId="77777777" w:rsidR="47A829DF" w:rsidRDefault="47A829DF" w:rsidP="47A829DF">
            <w:pPr>
              <w:ind w:right="260"/>
            </w:pPr>
            <w:ins w:id="4636" w:author="Susie Adams" w:date="2026-06-19T08:20:00Z" w16du:dateUtc="2026-06-19T08:20:00Z">
              <w:r w:rsidRPr="47A829DF">
                <w:t xml:space="preserve">Identified Gaps </w:t>
              </w:r>
            </w:ins>
          </w:p>
        </w:tc>
        <w:tc>
          <w:tcPr>
            <w:tcW w:w="3908" w:type="dxa"/>
          </w:tcPr>
          <w:p w14:paraId="7C2D1065" w14:textId="77777777" w:rsidR="47A829DF" w:rsidRDefault="47A829DF" w:rsidP="47A829DF">
            <w:pPr>
              <w:ind w:right="260"/>
            </w:pPr>
            <w:ins w:id="4637" w:author="Susie Adams" w:date="2026-06-19T08:20:00Z" w16du:dateUtc="2026-06-19T08:20:00Z">
              <w:r w:rsidRPr="47A829DF">
                <w:t>Additional Info and Links</w:t>
              </w:r>
            </w:ins>
          </w:p>
        </w:tc>
      </w:tr>
      <w:tr w:rsidR="47A829DF" w14:paraId="4268CAAA" w14:textId="77777777" w:rsidTr="47A829DF">
        <w:trPr>
          <w:trHeight w:val="300"/>
          <w:ins w:id="4638" w:author="Susie Adams" w:date="2026-06-19T08:20:00Z"/>
        </w:trPr>
        <w:tc>
          <w:tcPr>
            <w:tcW w:w="3005" w:type="dxa"/>
          </w:tcPr>
          <w:p w14:paraId="3703C40D" w14:textId="3B10614F" w:rsidR="47A829DF" w:rsidRDefault="47A829DF" w:rsidP="47A829DF">
            <w:pPr>
              <w:ind w:right="260"/>
              <w:rPr>
                <w:rFonts w:ascii="Aptos" w:eastAsia="Aptos" w:hAnsi="Aptos" w:cs="Aptos"/>
              </w:rPr>
            </w:pPr>
            <w:ins w:id="4639" w:author="Susie Adams" w:date="2026-06-19T08:20:00Z" w16du:dateUtc="2026-06-19T08:20:00Z">
              <w:r w:rsidRPr="47A829DF">
                <w:rPr>
                  <w:rFonts w:ascii="Aptos" w:eastAsia="Aptos" w:hAnsi="Aptos" w:cs="Aptos"/>
                </w:rPr>
                <w:t xml:space="preserve"> P</w:t>
              </w:r>
            </w:ins>
            <w:ins w:id="4640" w:author="Susie Adams" w:date="2026-06-19T08:28:00Z" w16du:dateUtc="2026-06-19T08:28:59Z">
              <w:r w:rsidR="0A3E336B" w:rsidRPr="47A829DF">
                <w:rPr>
                  <w:rFonts w:ascii="Aptos" w:eastAsia="Aptos" w:hAnsi="Aptos" w:cs="Aptos"/>
                </w:rPr>
                <w:t>rioritise compliance programmes according to statutory</w:t>
              </w:r>
            </w:ins>
            <w:ins w:id="4641" w:author="Susie Adams" w:date="2026-06-19T08:29:00Z" w16du:dateUtc="2026-06-19T08:29:17Z">
              <w:r w:rsidR="0A3E336B" w:rsidRPr="47A829DF">
                <w:rPr>
                  <w:rFonts w:ascii="Aptos" w:eastAsia="Aptos" w:hAnsi="Aptos" w:cs="Aptos"/>
                </w:rPr>
                <w:t xml:space="preserve"> requirements, risk, vulnerability and critical building statu</w:t>
              </w:r>
              <w:r w:rsidR="3C5CC2B1" w:rsidRPr="47A829DF">
                <w:rPr>
                  <w:rFonts w:ascii="Aptos" w:eastAsia="Aptos" w:hAnsi="Aptos" w:cs="Aptos"/>
                </w:rPr>
                <w:t>s</w:t>
              </w:r>
              <w:r w:rsidR="0A3E336B" w:rsidRPr="47A829DF">
                <w:rPr>
                  <w:rFonts w:ascii="Aptos" w:eastAsia="Aptos" w:hAnsi="Aptos" w:cs="Aptos"/>
                </w:rPr>
                <w:t xml:space="preserve"> . </w:t>
              </w:r>
            </w:ins>
          </w:p>
        </w:tc>
        <w:tc>
          <w:tcPr>
            <w:tcW w:w="3005" w:type="dxa"/>
          </w:tcPr>
          <w:p w14:paraId="7A3FCACC" w14:textId="00C21477" w:rsidR="0A3E336B" w:rsidRDefault="0A3E336B" w:rsidP="47A829DF">
            <w:pPr>
              <w:ind w:right="260"/>
            </w:pPr>
            <w:ins w:id="4642" w:author="Susie Adams" w:date="2026-06-19T08:29:00Z" w16du:dateUtc="2026-06-19T08:29:30Z">
              <w:r w:rsidRPr="47A829DF">
                <w:rPr>
                  <w:rFonts w:ascii="Aptos" w:eastAsia="Aptos" w:hAnsi="Aptos" w:cs="Aptos"/>
                </w:rPr>
                <w:t>Reduced operational capacity impacting planned compliance programmes.</w:t>
              </w:r>
            </w:ins>
          </w:p>
        </w:tc>
        <w:tc>
          <w:tcPr>
            <w:tcW w:w="3908" w:type="dxa"/>
          </w:tcPr>
          <w:p w14:paraId="357E8446" w14:textId="228DEB7D" w:rsidR="47A829DF" w:rsidRDefault="47A829DF" w:rsidP="47A829DF">
            <w:pPr>
              <w:ind w:right="260"/>
            </w:pPr>
            <w:ins w:id="4643" w:author="Susie Adams" w:date="2026-06-19T08:20:00Z" w16du:dateUtc="2026-06-19T08:20:00Z">
              <w:r w:rsidRPr="47A829DF">
                <w:rPr>
                  <w:rFonts w:ascii="Aptos" w:eastAsia="Aptos" w:hAnsi="Aptos" w:cs="Aptos"/>
                </w:rPr>
                <w:t xml:space="preserve">Maintain critical building and </w:t>
              </w:r>
            </w:ins>
            <w:ins w:id="4644" w:author="Susie Adams" w:date="2026-06-19T08:29:00Z" w16du:dateUtc="2026-06-19T08:29:39Z">
              <w:r w:rsidR="76396BF7" w:rsidRPr="47A829DF">
                <w:rPr>
                  <w:rFonts w:ascii="Aptos" w:eastAsia="Aptos" w:hAnsi="Aptos" w:cs="Aptos"/>
                </w:rPr>
                <w:t xml:space="preserve">compliance </w:t>
              </w:r>
            </w:ins>
            <w:ins w:id="4645" w:author="Susie Adams" w:date="2026-06-19T08:20:00Z" w16du:dateUtc="2026-06-19T08:20:00Z">
              <w:r w:rsidRPr="47A829DF">
                <w:rPr>
                  <w:rFonts w:ascii="Aptos" w:eastAsia="Aptos" w:hAnsi="Aptos" w:cs="Aptos"/>
                </w:rPr>
                <w:t>prioritisation lists.</w:t>
              </w:r>
            </w:ins>
          </w:p>
        </w:tc>
      </w:tr>
      <w:tr w:rsidR="47A829DF" w14:paraId="51B1F2F9" w14:textId="77777777" w:rsidTr="47A829DF">
        <w:trPr>
          <w:trHeight w:val="300"/>
          <w:ins w:id="4646" w:author="Susie Adams" w:date="2026-06-19T08:20:00Z"/>
        </w:trPr>
        <w:tc>
          <w:tcPr>
            <w:tcW w:w="3005" w:type="dxa"/>
          </w:tcPr>
          <w:p w14:paraId="357D4A30" w14:textId="5B0355F6" w:rsidR="41A2C77E" w:rsidRDefault="41A2C77E" w:rsidP="47A829DF">
            <w:ins w:id="4647" w:author="Susie Adams" w:date="2026-06-19T08:29:00Z" w16du:dateUtc="2026-06-19T08:29:55Z">
              <w:r w:rsidRPr="47A829DF">
                <w:rPr>
                  <w:rFonts w:ascii="Aptos" w:eastAsia="Aptos" w:hAnsi="Aptos" w:cs="Aptos"/>
                </w:rPr>
                <w:t>Utilise suitably qualified internal staff and framework contractors to maintain compliance programmes.</w:t>
              </w:r>
            </w:ins>
          </w:p>
        </w:tc>
        <w:tc>
          <w:tcPr>
            <w:tcW w:w="3005" w:type="dxa"/>
          </w:tcPr>
          <w:p w14:paraId="6F4DA035" w14:textId="3F777646" w:rsidR="47A829DF" w:rsidRDefault="47A829DF">
            <w:ins w:id="4648" w:author="Susie Adams" w:date="2026-06-19T08:20:00Z" w16du:dateUtc="2026-06-19T08:20:00Z">
              <w:r w:rsidRPr="47A829DF">
                <w:rPr>
                  <w:rFonts w:ascii="Aptos" w:eastAsia="Aptos" w:hAnsi="Aptos" w:cs="Aptos"/>
                </w:rPr>
                <w:t>Insufficient competent staff or contractor availability.</w:t>
              </w:r>
            </w:ins>
          </w:p>
        </w:tc>
        <w:tc>
          <w:tcPr>
            <w:tcW w:w="3908" w:type="dxa"/>
          </w:tcPr>
          <w:p w14:paraId="009601BC" w14:textId="57872794" w:rsidR="47A829DF" w:rsidRDefault="47A829DF">
            <w:ins w:id="4649" w:author="Susie Adams" w:date="2026-06-19T08:20:00Z" w16du:dateUtc="2026-06-19T08:20:00Z">
              <w:r w:rsidRPr="47A829DF">
                <w:rPr>
                  <w:rFonts w:ascii="Aptos" w:eastAsia="Aptos" w:hAnsi="Aptos" w:cs="Aptos"/>
                </w:rPr>
                <w:t>Maintain competency matrix and contractor contact lists.</w:t>
              </w:r>
            </w:ins>
          </w:p>
        </w:tc>
      </w:tr>
      <w:tr w:rsidR="47A829DF" w14:paraId="6CC918D8" w14:textId="77777777" w:rsidTr="47A829DF">
        <w:trPr>
          <w:trHeight w:val="300"/>
          <w:ins w:id="4650" w:author="Susie Adams" w:date="2026-06-19T08:20:00Z"/>
        </w:trPr>
        <w:tc>
          <w:tcPr>
            <w:tcW w:w="3005" w:type="dxa"/>
          </w:tcPr>
          <w:p w14:paraId="737FA902" w14:textId="28B573A9" w:rsidR="5E124FD8" w:rsidRDefault="5E124FD8" w:rsidP="47A829DF">
            <w:ins w:id="4651" w:author="Susie Adams" w:date="2026-06-19T08:30:00Z" w16du:dateUtc="2026-06-19T08:30:09Z">
              <w:r w:rsidRPr="47A829DF">
                <w:rPr>
                  <w:rFonts w:ascii="Aptos" w:eastAsia="Aptos" w:hAnsi="Aptos" w:cs="Aptos"/>
                </w:rPr>
                <w:t>Reprogramme lower-risk compliance activities where resources are diverted to emergency response or statutory priorities.</w:t>
              </w:r>
            </w:ins>
          </w:p>
        </w:tc>
        <w:tc>
          <w:tcPr>
            <w:tcW w:w="3005" w:type="dxa"/>
          </w:tcPr>
          <w:p w14:paraId="613281B7" w14:textId="5E593C74" w:rsidR="47A829DF" w:rsidRDefault="47A829DF">
            <w:ins w:id="4652" w:author="Susie Adams" w:date="2026-06-19T08:20:00Z" w16du:dateUtc="2026-06-19T08:20:00Z">
              <w:r w:rsidRPr="47A829DF">
                <w:rPr>
                  <w:rFonts w:ascii="Aptos" w:eastAsia="Aptos" w:hAnsi="Aptos" w:cs="Aptos"/>
                </w:rPr>
                <w:t>Inspection backlogs arising from operational disruption.</w:t>
              </w:r>
            </w:ins>
          </w:p>
        </w:tc>
        <w:tc>
          <w:tcPr>
            <w:tcW w:w="3908" w:type="dxa"/>
          </w:tcPr>
          <w:p w14:paraId="5C48844B" w14:textId="7D31EEAD" w:rsidR="43FA104E" w:rsidRDefault="43FA104E" w:rsidP="47A829DF">
            <w:ins w:id="4653" w:author="Susie Adams" w:date="2026-06-19T08:30:00Z" w16du:dateUtc="2026-06-19T08:30:50Z">
              <w:r w:rsidRPr="47A829DF">
                <w:rPr>
                  <w:rFonts w:ascii="Aptos" w:eastAsia="Aptos" w:hAnsi="Aptos" w:cs="Aptos"/>
                </w:rPr>
                <w:t>Maintain programme recovery plans and monitoring arrangements.</w:t>
              </w:r>
            </w:ins>
          </w:p>
        </w:tc>
      </w:tr>
      <w:tr w:rsidR="47A829DF" w14:paraId="29B2E4A2" w14:textId="77777777" w:rsidTr="47A829DF">
        <w:trPr>
          <w:trHeight w:val="300"/>
          <w:ins w:id="4654" w:author="Susie Adams" w:date="2026-06-19T08:20:00Z"/>
        </w:trPr>
        <w:tc>
          <w:tcPr>
            <w:tcW w:w="3005" w:type="dxa"/>
          </w:tcPr>
          <w:p w14:paraId="402BDD7F" w14:textId="2C668A5B" w:rsidR="43FA104E" w:rsidRDefault="43FA104E" w:rsidP="47A829DF">
            <w:ins w:id="4655" w:author="Susie Adams" w:date="2026-06-19T08:30:00Z" w16du:dateUtc="2026-06-19T08:30:19Z">
              <w:r w:rsidRPr="47A829DF">
                <w:rPr>
                  <w:rFonts w:ascii="Aptos" w:eastAsia="Aptos" w:hAnsi="Aptos" w:cs="Aptos"/>
                </w:rPr>
                <w:t>Maintain oversight of fire, asbestos, gas, electrical, water hygiene, lift, radon and damp and mould compliance programmes.</w:t>
              </w:r>
            </w:ins>
          </w:p>
        </w:tc>
        <w:tc>
          <w:tcPr>
            <w:tcW w:w="3005" w:type="dxa"/>
          </w:tcPr>
          <w:p w14:paraId="4B57464D" w14:textId="34B15F56" w:rsidR="43FA104E" w:rsidRDefault="43FA104E" w:rsidP="47A829DF">
            <w:ins w:id="4656" w:author="Susie Adams" w:date="2026-06-19T08:30:00Z" w16du:dateUtc="2026-06-19T08:30:59Z">
              <w:r w:rsidRPr="47A829DF">
                <w:rPr>
                  <w:rFonts w:ascii="Aptos" w:eastAsia="Aptos" w:hAnsi="Aptos" w:cs="Aptos"/>
                </w:rPr>
                <w:t>Reduced visibility of compliance performance and statutory obligations during periods of disruption.</w:t>
              </w:r>
            </w:ins>
          </w:p>
        </w:tc>
        <w:tc>
          <w:tcPr>
            <w:tcW w:w="3908" w:type="dxa"/>
          </w:tcPr>
          <w:p w14:paraId="663EB5A5" w14:textId="470869BB" w:rsidR="43FA104E" w:rsidRDefault="43FA104E" w:rsidP="47A829DF">
            <w:ins w:id="4657" w:author="Susie Adams" w:date="2026-06-19T08:31:00Z" w16du:dateUtc="2026-06-19T08:31:05Z">
              <w:r w:rsidRPr="47A829DF">
                <w:rPr>
                  <w:rFonts w:ascii="Aptos" w:eastAsia="Aptos" w:hAnsi="Aptos" w:cs="Aptos"/>
                </w:rPr>
                <w:t>Maintain compliance dashboards, exception reports and escalation arrangements.</w:t>
              </w:r>
            </w:ins>
          </w:p>
        </w:tc>
      </w:tr>
      <w:tr w:rsidR="47A829DF" w14:paraId="3C1B430C" w14:textId="77777777" w:rsidTr="47A829DF">
        <w:trPr>
          <w:trHeight w:val="300"/>
          <w:ins w:id="4658" w:author="Susie Adams" w:date="2026-06-19T08:30:00Z"/>
        </w:trPr>
        <w:tc>
          <w:tcPr>
            <w:tcW w:w="3005" w:type="dxa"/>
          </w:tcPr>
          <w:p w14:paraId="6F84C36F" w14:textId="0F6A8519" w:rsidR="43FA104E" w:rsidRDefault="43FA104E" w:rsidP="47A829DF">
            <w:ins w:id="4659" w:author="Susie Adams" w:date="2026-06-19T08:30:00Z" w16du:dateUtc="2026-06-19T08:30:34Z">
              <w:r w:rsidRPr="47A829DF">
                <w:rPr>
                  <w:rFonts w:ascii="Aptos" w:eastAsia="Aptos" w:hAnsi="Aptos" w:cs="Aptos"/>
                </w:rPr>
                <w:t>Maintain access to compliance records, registers and programme information in electronic and printable/offline-accessible formats.</w:t>
              </w:r>
            </w:ins>
          </w:p>
        </w:tc>
        <w:tc>
          <w:tcPr>
            <w:tcW w:w="3005" w:type="dxa"/>
          </w:tcPr>
          <w:p w14:paraId="5A5154AB" w14:textId="562D3AC0" w:rsidR="43FA104E" w:rsidRDefault="43FA104E" w:rsidP="47A829DF">
            <w:ins w:id="4660" w:author="Susie Adams" w:date="2026-06-19T08:31:00Z" w16du:dateUtc="2026-06-19T08:31:15Z">
              <w:r w:rsidRPr="47A829DF">
                <w:rPr>
                  <w:rFonts w:ascii="Aptos" w:eastAsia="Aptos" w:hAnsi="Aptos" w:cs="Aptos"/>
                </w:rPr>
                <w:t>Loss of ICT systems impacting access to compliance records and programme information.</w:t>
              </w:r>
            </w:ins>
          </w:p>
        </w:tc>
        <w:tc>
          <w:tcPr>
            <w:tcW w:w="3908" w:type="dxa"/>
          </w:tcPr>
          <w:p w14:paraId="6120D5D7" w14:textId="2DFD0655" w:rsidR="43FA104E" w:rsidRDefault="43FA104E" w:rsidP="47A829DF">
            <w:ins w:id="4661" w:author="Susie Adams" w:date="2026-06-19T08:31:00Z" w16du:dateUtc="2026-06-19T08:31:22Z">
              <w:r w:rsidRPr="47A829DF">
                <w:rPr>
                  <w:rFonts w:ascii="Aptos" w:eastAsia="Aptos" w:hAnsi="Aptos" w:cs="Aptos"/>
                </w:rPr>
                <w:t>Critical compliance information to be retained in printable or offline-accessible formats where appropriate.</w:t>
              </w:r>
            </w:ins>
          </w:p>
        </w:tc>
      </w:tr>
      <w:tr w:rsidR="47A829DF" w14:paraId="3A099392" w14:textId="77777777" w:rsidTr="47A829DF">
        <w:trPr>
          <w:trHeight w:val="300"/>
          <w:ins w:id="4662" w:author="Susie Adams" w:date="2026-06-19T08:31:00Z"/>
        </w:trPr>
        <w:tc>
          <w:tcPr>
            <w:tcW w:w="3005" w:type="dxa"/>
          </w:tcPr>
          <w:p w14:paraId="32CFCD72" w14:textId="476B17E1" w:rsidR="43FA104E" w:rsidRDefault="43FA104E" w:rsidP="47A829DF">
            <w:ins w:id="4663" w:author="Susie Adams" w:date="2026-06-19T08:31:00Z" w16du:dateUtc="2026-06-19T08:31:39Z">
              <w:r w:rsidRPr="47A829DF">
                <w:rPr>
                  <w:rFonts w:ascii="Aptos" w:eastAsia="Aptos" w:hAnsi="Aptos" w:cs="Aptos"/>
                </w:rPr>
                <w:t>Utilise manual records and emergency paper-based processes where systems are unavailable.</w:t>
              </w:r>
            </w:ins>
          </w:p>
        </w:tc>
        <w:tc>
          <w:tcPr>
            <w:tcW w:w="3005" w:type="dxa"/>
          </w:tcPr>
          <w:p w14:paraId="7BBCC604" w14:textId="3BF18EAB" w:rsidR="43FA104E" w:rsidRDefault="43FA104E" w:rsidP="47A829DF">
            <w:ins w:id="4664" w:author="Susie Adams" w:date="2026-06-19T08:31:00Z" w16du:dateUtc="2026-06-19T08:31:49Z">
              <w:r w:rsidRPr="47A829DF">
                <w:rPr>
                  <w:rFonts w:ascii="Aptos" w:eastAsia="Aptos" w:hAnsi="Aptos" w:cs="Aptos"/>
                </w:rPr>
                <w:t>Loss of ICT systems preventing access to operational compliance records, inspection schedules and programme tracking systems.</w:t>
              </w:r>
            </w:ins>
          </w:p>
        </w:tc>
        <w:tc>
          <w:tcPr>
            <w:tcW w:w="3908" w:type="dxa"/>
          </w:tcPr>
          <w:p w14:paraId="61F385A9" w14:textId="3B46C252" w:rsidR="43FA104E" w:rsidRDefault="43FA104E" w:rsidP="47A829DF">
            <w:ins w:id="4665" w:author="Susie Adams" w:date="2026-06-19T08:31:00Z" w16du:dateUtc="2026-06-19T08:31:55Z">
              <w:r w:rsidRPr="47A829DF">
                <w:rPr>
                  <w:rFonts w:ascii="Aptos" w:eastAsia="Aptos" w:hAnsi="Aptos" w:cs="Aptos"/>
                </w:rPr>
                <w:t>Emergency inspection forms, compliance exception reports and contact lists to be retained within BCP documentation.</w:t>
              </w:r>
            </w:ins>
          </w:p>
        </w:tc>
      </w:tr>
      <w:tr w:rsidR="47A829DF" w14:paraId="27D2784F" w14:textId="77777777" w:rsidTr="47A829DF">
        <w:trPr>
          <w:trHeight w:val="300"/>
          <w:ins w:id="4666" w:author="Susie Adams" w:date="2026-06-19T08:31:00Z"/>
        </w:trPr>
        <w:tc>
          <w:tcPr>
            <w:tcW w:w="3005" w:type="dxa"/>
          </w:tcPr>
          <w:p w14:paraId="1896E509" w14:textId="42608C8B" w:rsidR="43FA104E" w:rsidRDefault="43FA104E" w:rsidP="47A829DF">
            <w:ins w:id="4667" w:author="Susie Adams" w:date="2026-06-19T08:32:00Z" w16du:dateUtc="2026-06-19T08:32:04Z">
              <w:r w:rsidRPr="47A829DF">
                <w:rPr>
                  <w:rFonts w:ascii="Aptos" w:eastAsia="Aptos" w:hAnsi="Aptos" w:cs="Aptos"/>
                </w:rPr>
                <w:t>Prioritise compliance activity relating to care homes, supported accommodation, high-risk residential buildings, schools and critical operational buildings.</w:t>
              </w:r>
            </w:ins>
          </w:p>
        </w:tc>
        <w:tc>
          <w:tcPr>
            <w:tcW w:w="3005" w:type="dxa"/>
          </w:tcPr>
          <w:p w14:paraId="3CADB844" w14:textId="22BF1396" w:rsidR="43FA104E" w:rsidRDefault="43FA104E" w:rsidP="47A829DF">
            <w:ins w:id="4668" w:author="Susie Adams" w:date="2026-06-19T08:32:00Z" w16du:dateUtc="2026-06-19T08:32:23Z">
              <w:r w:rsidRPr="47A829DF">
                <w:rPr>
                  <w:rFonts w:ascii="Aptos" w:eastAsia="Aptos" w:hAnsi="Aptos" w:cs="Aptos"/>
                </w:rPr>
                <w:t>Limited operational resources may delay lower-risk compliance activities.</w:t>
              </w:r>
            </w:ins>
          </w:p>
        </w:tc>
        <w:tc>
          <w:tcPr>
            <w:tcW w:w="3908" w:type="dxa"/>
          </w:tcPr>
          <w:p w14:paraId="21162FF4" w14:textId="47F43FF8" w:rsidR="43FA104E" w:rsidRDefault="43FA104E" w:rsidP="47A829DF">
            <w:ins w:id="4669" w:author="Susie Adams" w:date="2026-06-19T08:32:00Z" w16du:dateUtc="2026-06-19T08:32:31Z">
              <w:r w:rsidRPr="47A829DF">
                <w:rPr>
                  <w:rFonts w:ascii="Aptos" w:eastAsia="Aptos" w:hAnsi="Aptos" w:cs="Aptos"/>
                </w:rPr>
                <w:t>Maintain escalation criteria and building prioritisation arrangements.</w:t>
              </w:r>
            </w:ins>
          </w:p>
        </w:tc>
      </w:tr>
    </w:tbl>
    <w:p w14:paraId="0A2BA86A" w14:textId="531EE3DE" w:rsidR="47A829DF" w:rsidRDefault="47A829DF"/>
    <w:p w14:paraId="29548F29" w14:textId="477EB70C" w:rsidR="6917B5CB" w:rsidRDefault="6917B5CB" w:rsidP="47A829DF">
      <w:pPr>
        <w:pStyle w:val="Heading4"/>
        <w:ind w:right="260"/>
        <w:rPr>
          <w:ins w:id="4670" w:author="Susie Adams" w:date="2026-06-19T08:52:00Z" w16du:dateUtc="2026-06-19T08:52:56Z"/>
          <w:rFonts w:hint="eastAsia"/>
        </w:rPr>
      </w:pPr>
      <w:ins w:id="4671" w:author="Susie Adams" w:date="2026-06-19T08:53:00Z" w16du:dateUtc="2026-06-19T08:53:10Z">
        <w:r>
          <w:t xml:space="preserve">Facilities Management Function </w:t>
        </w:r>
      </w:ins>
    </w:p>
    <w:p w14:paraId="40FFE91F" w14:textId="77777777" w:rsidR="47A829DF" w:rsidRDefault="47A829DF" w:rsidP="47A829DF">
      <w:pPr>
        <w:ind w:right="260"/>
        <w:rPr>
          <w:ins w:id="4672" w:author="Susie Adams" w:date="2026-06-19T08:52:00Z" w16du:dateUtc="2026-06-19T08:52:56Z"/>
        </w:rPr>
      </w:pPr>
    </w:p>
    <w:tbl>
      <w:tblPr>
        <w:tblStyle w:val="TableGrid"/>
        <w:tblW w:w="0" w:type="auto"/>
        <w:tblLook w:val="04A0" w:firstRow="1" w:lastRow="0" w:firstColumn="1" w:lastColumn="0" w:noHBand="0" w:noVBand="1"/>
      </w:tblPr>
      <w:tblGrid>
        <w:gridCol w:w="1837"/>
        <w:gridCol w:w="1803"/>
        <w:gridCol w:w="1803"/>
        <w:gridCol w:w="2431"/>
        <w:gridCol w:w="2268"/>
      </w:tblGrid>
      <w:tr w:rsidR="47A829DF" w14:paraId="32A7F6D6" w14:textId="77777777" w:rsidTr="47A829DF">
        <w:trPr>
          <w:trHeight w:val="300"/>
          <w:ins w:id="4673" w:author="Susie Adams" w:date="2026-06-19T08:52:00Z"/>
        </w:trPr>
        <w:tc>
          <w:tcPr>
            <w:tcW w:w="9918" w:type="dxa"/>
            <w:gridSpan w:val="5"/>
          </w:tcPr>
          <w:p w14:paraId="4E2D8EF5" w14:textId="77777777" w:rsidR="47A829DF" w:rsidRDefault="47A829DF" w:rsidP="47A829DF">
            <w:pPr>
              <w:ind w:right="260"/>
              <w:jc w:val="center"/>
              <w:rPr>
                <w:b/>
                <w:bCs/>
              </w:rPr>
            </w:pPr>
            <w:ins w:id="4674" w:author="Susie Adams" w:date="2026-06-19T08:52:00Z" w16du:dateUtc="2026-06-19T08:52:56Z">
              <w:r w:rsidRPr="47A829DF">
                <w:rPr>
                  <w:b/>
                  <w:bCs/>
                </w:rPr>
                <w:t>Resources</w:t>
              </w:r>
            </w:ins>
          </w:p>
        </w:tc>
      </w:tr>
      <w:tr w:rsidR="47A829DF" w14:paraId="190ADE0D" w14:textId="77777777" w:rsidTr="47A829DF">
        <w:trPr>
          <w:trHeight w:val="300"/>
          <w:ins w:id="4675" w:author="Susie Adams" w:date="2026-06-19T08:52:00Z"/>
        </w:trPr>
        <w:tc>
          <w:tcPr>
            <w:tcW w:w="1803" w:type="dxa"/>
          </w:tcPr>
          <w:p w14:paraId="344884A6" w14:textId="77777777" w:rsidR="47A829DF" w:rsidRDefault="47A829DF" w:rsidP="47A829DF">
            <w:pPr>
              <w:ind w:right="260"/>
            </w:pPr>
            <w:ins w:id="4676" w:author="Susie Adams" w:date="2026-06-19T08:52:00Z" w16du:dateUtc="2026-06-19T08:52:56Z">
              <w:r w:rsidRPr="47A829DF">
                <w:t xml:space="preserve">Staffing </w:t>
              </w:r>
            </w:ins>
          </w:p>
        </w:tc>
        <w:tc>
          <w:tcPr>
            <w:tcW w:w="1803" w:type="dxa"/>
          </w:tcPr>
          <w:p w14:paraId="168192E5" w14:textId="77777777" w:rsidR="47A829DF" w:rsidRDefault="47A829DF" w:rsidP="47A829DF">
            <w:pPr>
              <w:ind w:right="260"/>
            </w:pPr>
            <w:ins w:id="4677" w:author="Susie Adams" w:date="2026-06-19T08:52:00Z" w16du:dateUtc="2026-06-19T08:52:56Z">
              <w:r w:rsidRPr="47A829DF">
                <w:t xml:space="preserve">Vehicles </w:t>
              </w:r>
            </w:ins>
          </w:p>
        </w:tc>
        <w:tc>
          <w:tcPr>
            <w:tcW w:w="1803" w:type="dxa"/>
          </w:tcPr>
          <w:p w14:paraId="61044BEE" w14:textId="77777777" w:rsidR="47A829DF" w:rsidRDefault="47A829DF" w:rsidP="47A829DF">
            <w:pPr>
              <w:ind w:right="260"/>
            </w:pPr>
            <w:ins w:id="4678" w:author="Susie Adams" w:date="2026-06-19T08:52:00Z" w16du:dateUtc="2026-06-19T08:52:56Z">
              <w:r w:rsidRPr="47A829DF">
                <w:t xml:space="preserve">Buildings </w:t>
              </w:r>
            </w:ins>
          </w:p>
        </w:tc>
        <w:tc>
          <w:tcPr>
            <w:tcW w:w="2241" w:type="dxa"/>
          </w:tcPr>
          <w:p w14:paraId="130EDA02" w14:textId="77777777" w:rsidR="47A829DF" w:rsidRDefault="47A829DF" w:rsidP="47A829DF">
            <w:pPr>
              <w:ind w:right="260"/>
            </w:pPr>
            <w:ins w:id="4679" w:author="Susie Adams" w:date="2026-06-19T08:52:00Z" w16du:dateUtc="2026-06-19T08:52:56Z">
              <w:r w:rsidRPr="47A829DF">
                <w:t>IT/Technology</w:t>
              </w:r>
            </w:ins>
          </w:p>
        </w:tc>
        <w:tc>
          <w:tcPr>
            <w:tcW w:w="2268" w:type="dxa"/>
          </w:tcPr>
          <w:p w14:paraId="481F2028" w14:textId="77777777" w:rsidR="47A829DF" w:rsidRDefault="47A829DF" w:rsidP="47A829DF">
            <w:pPr>
              <w:ind w:right="260"/>
            </w:pPr>
            <w:ins w:id="4680" w:author="Susie Adams" w:date="2026-06-19T08:52:00Z" w16du:dateUtc="2026-06-19T08:52:56Z">
              <w:r w:rsidRPr="47A829DF">
                <w:t>Other</w:t>
              </w:r>
            </w:ins>
          </w:p>
        </w:tc>
      </w:tr>
      <w:tr w:rsidR="47A829DF" w14:paraId="05063EBB" w14:textId="77777777" w:rsidTr="47A829DF">
        <w:trPr>
          <w:trHeight w:val="300"/>
          <w:ins w:id="4681" w:author="Susie Adams" w:date="2026-06-19T08:52:00Z"/>
        </w:trPr>
        <w:tc>
          <w:tcPr>
            <w:tcW w:w="1803" w:type="dxa"/>
          </w:tcPr>
          <w:p w14:paraId="562F5FFF" w14:textId="4EAEA58F" w:rsidR="47A829DF" w:rsidRDefault="47A829DF" w:rsidP="47A829DF">
            <w:pPr>
              <w:ind w:right="260"/>
              <w:rPr>
                <w:ins w:id="4682" w:author="Susie Adams" w:date="2026-06-19T08:52:00Z" w16du:dateUtc="2026-06-19T08:52:56Z"/>
              </w:rPr>
            </w:pPr>
            <w:ins w:id="4683" w:author="Susie Adams" w:date="2026-06-19T08:52:00Z" w16du:dateUtc="2026-06-19T08:52:56Z">
              <w:r w:rsidRPr="47A829DF">
                <w:t xml:space="preserve">Resource Plan </w:t>
              </w:r>
            </w:ins>
          </w:p>
          <w:p w14:paraId="05D53F2E" w14:textId="53935766" w:rsidR="47A829DF" w:rsidRDefault="47A829DF" w:rsidP="47A829DF">
            <w:pPr>
              <w:ind w:right="260"/>
              <w:rPr>
                <w:ins w:id="4684" w:author="Susie Adams" w:date="2026-06-19T08:53:00Z" w16du:dateUtc="2026-06-19T08:53:22Z"/>
              </w:rPr>
            </w:pPr>
          </w:p>
          <w:p w14:paraId="52277BB0" w14:textId="13B8C9E0" w:rsidR="6B88FD78" w:rsidRDefault="6B88FD78" w:rsidP="47A829DF">
            <w:pPr>
              <w:ind w:right="260"/>
              <w:rPr>
                <w:ins w:id="4685" w:author="Susie Adams" w:date="2026-06-19T08:52:00Z" w16du:dateUtc="2026-06-19T08:52:56Z"/>
              </w:rPr>
            </w:pPr>
            <w:ins w:id="4686" w:author="Susie Adams" w:date="2026-06-19T08:53:00Z" w16du:dateUtc="2026-06-19T08:53:28Z">
              <w:r w:rsidRPr="47A829DF">
                <w:t xml:space="preserve">Facilities Management staff </w:t>
              </w:r>
            </w:ins>
          </w:p>
          <w:p w14:paraId="0D816951" w14:textId="434ADB76" w:rsidR="47A829DF" w:rsidRDefault="47A829DF" w:rsidP="47A829DF">
            <w:pPr>
              <w:ind w:right="260"/>
              <w:rPr>
                <w:ins w:id="4687" w:author="Susie Adams" w:date="2026-06-19T08:52:00Z" w16du:dateUtc="2026-06-19T08:52:56Z"/>
              </w:rPr>
            </w:pPr>
          </w:p>
          <w:p w14:paraId="42DE8468" w14:textId="4A2F9F66" w:rsidR="47A829DF" w:rsidRDefault="47A829DF" w:rsidP="47A829DF">
            <w:pPr>
              <w:ind w:right="260"/>
              <w:rPr>
                <w:ins w:id="4688" w:author="Susie Adams" w:date="2026-06-19T08:52:00Z" w16du:dateUtc="2026-06-19T08:52:56Z"/>
              </w:rPr>
            </w:pPr>
            <w:ins w:id="4689" w:author="Susie Adams" w:date="2026-06-19T08:52:00Z" w16du:dateUtc="2026-06-19T08:52:56Z">
              <w:r w:rsidRPr="47A829DF">
                <w:t xml:space="preserve">Emergency Contact Lists </w:t>
              </w:r>
            </w:ins>
          </w:p>
          <w:p w14:paraId="1C3BAAC7" w14:textId="7DDE6DEC" w:rsidR="47A829DF" w:rsidRDefault="47A829DF" w:rsidP="47A829DF">
            <w:pPr>
              <w:ind w:right="260"/>
              <w:rPr>
                <w:ins w:id="4690" w:author="Susie Adams" w:date="2026-06-19T08:52:00Z" w16du:dateUtc="2026-06-19T08:52:56Z"/>
              </w:rPr>
            </w:pPr>
          </w:p>
          <w:p w14:paraId="077C22F1" w14:textId="1719EC98" w:rsidR="47A829DF" w:rsidRDefault="47A829DF" w:rsidP="47A829DF">
            <w:pPr>
              <w:ind w:right="260"/>
            </w:pPr>
            <w:ins w:id="4691" w:author="Susie Adams" w:date="2026-06-19T08:52:00Z" w16du:dateUtc="2026-06-19T08:52:56Z">
              <w:r w:rsidRPr="47A829DF">
                <w:t xml:space="preserve">Contractor Contacts  </w:t>
              </w:r>
            </w:ins>
          </w:p>
        </w:tc>
        <w:tc>
          <w:tcPr>
            <w:tcW w:w="1803" w:type="dxa"/>
          </w:tcPr>
          <w:p w14:paraId="13F8C19F" w14:textId="77777777" w:rsidR="47A829DF" w:rsidRDefault="47A829DF" w:rsidP="47A829DF">
            <w:pPr>
              <w:ind w:right="260"/>
              <w:rPr>
                <w:ins w:id="4692" w:author="Susie Adams" w:date="2026-06-19T08:52:00Z" w16du:dateUtc="2026-06-19T08:52:56Z"/>
              </w:rPr>
            </w:pPr>
            <w:ins w:id="4693" w:author="Susie Adams" w:date="2026-06-19T08:52:00Z" w16du:dateUtc="2026-06-19T08:52:56Z">
              <w:r w:rsidRPr="47A829DF">
                <w:t>Own vehicles</w:t>
              </w:r>
            </w:ins>
          </w:p>
          <w:p w14:paraId="08D94C3C" w14:textId="5570D188" w:rsidR="47A829DF" w:rsidRDefault="47A829DF" w:rsidP="47A829DF">
            <w:pPr>
              <w:ind w:right="260"/>
              <w:rPr>
                <w:ins w:id="4694" w:author="Susie Adams" w:date="2026-06-19T08:52:00Z" w16du:dateUtc="2026-06-19T08:52:56Z"/>
              </w:rPr>
            </w:pPr>
          </w:p>
          <w:p w14:paraId="48050A0F" w14:textId="77777777" w:rsidR="47A829DF" w:rsidRDefault="47A829DF" w:rsidP="47A829DF">
            <w:pPr>
              <w:ind w:right="260"/>
              <w:rPr>
                <w:ins w:id="4695" w:author="Susie Adams" w:date="2026-06-19T08:52:00Z" w16du:dateUtc="2026-06-19T08:52:56Z"/>
              </w:rPr>
            </w:pPr>
            <w:ins w:id="4696" w:author="Susie Adams" w:date="2026-06-19T08:52:00Z" w16du:dateUtc="2026-06-19T08:52:56Z">
              <w:r w:rsidRPr="47A829DF">
                <w:t>Pool Vehicles</w:t>
              </w:r>
            </w:ins>
          </w:p>
          <w:p w14:paraId="2F7754DF" w14:textId="09433AE8" w:rsidR="47A829DF" w:rsidRDefault="47A829DF" w:rsidP="47A829DF">
            <w:pPr>
              <w:ind w:right="260"/>
            </w:pPr>
            <w:ins w:id="4697" w:author="Susie Adams" w:date="2026-06-19T08:52:00Z" w16du:dateUtc="2026-06-19T08:52:56Z">
              <w:r w:rsidRPr="47A829DF">
                <w:t>Team Vehicles</w:t>
              </w:r>
            </w:ins>
          </w:p>
        </w:tc>
        <w:tc>
          <w:tcPr>
            <w:tcW w:w="1803" w:type="dxa"/>
          </w:tcPr>
          <w:p w14:paraId="7D773958" w14:textId="4CE929F8" w:rsidR="140E8A12" w:rsidRDefault="140E8A12" w:rsidP="47A829DF">
            <w:pPr>
              <w:ind w:right="260"/>
              <w:rPr>
                <w:ins w:id="4698" w:author="Susie Adams" w:date="2026-06-19T08:53:00Z" w16du:dateUtc="2026-06-19T08:53:54Z"/>
              </w:rPr>
            </w:pPr>
            <w:ins w:id="4699" w:author="Susie Adams" w:date="2026-06-19T08:53:00Z" w16du:dateUtc="2026-06-19T08:53:53Z">
              <w:r w:rsidRPr="47A829DF">
                <w:t xml:space="preserve">Corporate Offices </w:t>
              </w:r>
            </w:ins>
          </w:p>
          <w:p w14:paraId="2BFF4B5C" w14:textId="7AB54CB5" w:rsidR="47A829DF" w:rsidRDefault="47A829DF" w:rsidP="47A829DF">
            <w:pPr>
              <w:ind w:right="260"/>
              <w:rPr>
                <w:ins w:id="4700" w:author="Susie Adams" w:date="2026-06-19T08:53:00Z" w16du:dateUtc="2026-06-19T08:53:54Z"/>
              </w:rPr>
            </w:pPr>
          </w:p>
          <w:p w14:paraId="6BC33E3D" w14:textId="5EE88D95" w:rsidR="140E8A12" w:rsidRDefault="140E8A12" w:rsidP="47A829DF">
            <w:pPr>
              <w:ind w:right="260"/>
              <w:rPr>
                <w:ins w:id="4701" w:author="Susie Adams" w:date="2026-06-19T08:53:00Z" w16du:dateUtc="2026-06-19T08:53:57Z"/>
              </w:rPr>
            </w:pPr>
            <w:ins w:id="4702" w:author="Susie Adams" w:date="2026-06-19T08:53:00Z" w16du:dateUtc="2026-06-19T08:53:56Z">
              <w:r w:rsidRPr="47A829DF">
                <w:t xml:space="preserve">Libraries </w:t>
              </w:r>
            </w:ins>
          </w:p>
          <w:p w14:paraId="35CC9F65" w14:textId="6D354AA6" w:rsidR="47A829DF" w:rsidRDefault="47A829DF" w:rsidP="47A829DF">
            <w:pPr>
              <w:ind w:right="260"/>
              <w:rPr>
                <w:ins w:id="4703" w:author="Susie Adams" w:date="2026-06-19T08:53:00Z" w16du:dateUtc="2026-06-19T08:53:57Z"/>
              </w:rPr>
            </w:pPr>
          </w:p>
          <w:p w14:paraId="64416AFB" w14:textId="6EFDA03B" w:rsidR="140E8A12" w:rsidRDefault="140E8A12" w:rsidP="47A829DF">
            <w:pPr>
              <w:ind w:right="260"/>
              <w:rPr>
                <w:ins w:id="4704" w:author="Susie Adams" w:date="2026-06-19T08:53:00Z" w16du:dateUtc="2026-06-19T08:53:59Z"/>
              </w:rPr>
            </w:pPr>
            <w:ins w:id="4705" w:author="Susie Adams" w:date="2026-06-19T08:53:00Z" w16du:dateUtc="2026-06-19T08:53:59Z">
              <w:r w:rsidRPr="47A829DF">
                <w:t xml:space="preserve">Markets </w:t>
              </w:r>
            </w:ins>
          </w:p>
          <w:p w14:paraId="35109098" w14:textId="5A85A538" w:rsidR="47A829DF" w:rsidRDefault="47A829DF" w:rsidP="47A829DF">
            <w:pPr>
              <w:ind w:right="260"/>
              <w:rPr>
                <w:ins w:id="4706" w:author="Susie Adams" w:date="2026-06-19T08:53:00Z" w16du:dateUtc="2026-06-19T08:53:59Z"/>
              </w:rPr>
            </w:pPr>
          </w:p>
          <w:p w14:paraId="7A0E5161" w14:textId="4B7B8E7A" w:rsidR="140E8A12" w:rsidRDefault="140E8A12" w:rsidP="47A829DF">
            <w:pPr>
              <w:ind w:right="260"/>
              <w:rPr>
                <w:ins w:id="4707" w:author="Susie Adams" w:date="2026-06-19T08:54:00Z" w16du:dateUtc="2026-06-19T08:54:05Z"/>
              </w:rPr>
            </w:pPr>
            <w:ins w:id="4708" w:author="Susie Adams" w:date="2026-06-19T08:54:00Z" w16du:dateUtc="2026-06-19T08:54:04Z">
              <w:r w:rsidRPr="47A829DF">
                <w:t xml:space="preserve">Depots </w:t>
              </w:r>
            </w:ins>
          </w:p>
          <w:p w14:paraId="4F151547" w14:textId="4BD4ADFE" w:rsidR="47A829DF" w:rsidRDefault="47A829DF" w:rsidP="47A829DF">
            <w:pPr>
              <w:ind w:right="260"/>
              <w:rPr>
                <w:ins w:id="4709" w:author="Susie Adams" w:date="2026-06-19T08:54:00Z" w16du:dateUtc="2026-06-19T08:54:05Z"/>
              </w:rPr>
            </w:pPr>
          </w:p>
          <w:p w14:paraId="3A77AA3B" w14:textId="288EBF0C" w:rsidR="140E8A12" w:rsidRDefault="140E8A12" w:rsidP="47A829DF">
            <w:pPr>
              <w:ind w:right="260"/>
              <w:rPr>
                <w:ins w:id="4710" w:author="Susie Adams" w:date="2026-06-19T08:54:00Z" w16du:dateUtc="2026-06-19T08:54:09Z"/>
              </w:rPr>
            </w:pPr>
            <w:ins w:id="4711" w:author="Susie Adams" w:date="2026-06-19T08:54:00Z" w16du:dateUtc="2026-06-19T08:54:09Z">
              <w:r w:rsidRPr="47A829DF">
                <w:t xml:space="preserve">Community buildings </w:t>
              </w:r>
            </w:ins>
          </w:p>
          <w:p w14:paraId="2F227506" w14:textId="2F16609A" w:rsidR="47A829DF" w:rsidRDefault="47A829DF" w:rsidP="47A829DF">
            <w:pPr>
              <w:ind w:right="260"/>
              <w:rPr>
                <w:ins w:id="4712" w:author="Susie Adams" w:date="2026-06-19T08:53:00Z" w16du:dateUtc="2026-06-19T08:53:44Z"/>
              </w:rPr>
            </w:pPr>
          </w:p>
          <w:p w14:paraId="3A8DD095" w14:textId="4D8DD914" w:rsidR="47A829DF" w:rsidRDefault="47A829DF" w:rsidP="47A829DF">
            <w:pPr>
              <w:ind w:right="260"/>
              <w:rPr>
                <w:ins w:id="4713" w:author="Susie Adams" w:date="2026-06-19T08:52:00Z" w16du:dateUtc="2026-06-19T08:52:56Z"/>
              </w:rPr>
            </w:pPr>
            <w:ins w:id="4714" w:author="Susie Adams" w:date="2026-06-19T08:52:00Z" w16du:dateUtc="2026-06-19T08:52:56Z">
              <w:r w:rsidRPr="47A829DF">
                <w:t xml:space="preserve">Critical Building List </w:t>
              </w:r>
            </w:ins>
          </w:p>
          <w:p w14:paraId="15D95F3A" w14:textId="2A48E484" w:rsidR="47A829DF" w:rsidRDefault="47A829DF" w:rsidP="47A829DF">
            <w:pPr>
              <w:ind w:right="260"/>
            </w:pPr>
            <w:ins w:id="4715" w:author="Susie Adams" w:date="2026-06-19T08:52:00Z" w16du:dateUtc="2026-06-19T08:52:56Z">
              <w:r w:rsidRPr="47A829DF">
                <w:t xml:space="preserve">Alternative operational locations </w:t>
              </w:r>
            </w:ins>
          </w:p>
        </w:tc>
        <w:tc>
          <w:tcPr>
            <w:tcW w:w="2241" w:type="dxa"/>
          </w:tcPr>
          <w:p w14:paraId="390A868F" w14:textId="624B6038" w:rsidR="47A829DF" w:rsidRDefault="47A829DF" w:rsidP="47A829DF">
            <w:pPr>
              <w:ind w:right="260"/>
              <w:rPr>
                <w:ins w:id="4716" w:author="Susie Adams" w:date="2026-06-19T08:52:00Z" w16du:dateUtc="2026-06-19T08:52:56Z"/>
              </w:rPr>
            </w:pPr>
          </w:p>
          <w:p w14:paraId="57D736D3" w14:textId="2BEE17FF" w:rsidR="47A829DF" w:rsidRDefault="47A829DF" w:rsidP="47A829DF">
            <w:pPr>
              <w:ind w:right="260"/>
              <w:rPr>
                <w:ins w:id="4717" w:author="Susie Adams" w:date="2026-06-19T08:52:00Z" w16du:dateUtc="2026-06-19T08:52:56Z"/>
              </w:rPr>
            </w:pPr>
            <w:ins w:id="4718" w:author="Susie Adams" w:date="2026-06-19T08:52:00Z" w16du:dateUtc="2026-06-19T08:52:56Z">
              <w:r w:rsidRPr="47A829DF">
                <w:t>Total Connect Job Management System</w:t>
              </w:r>
            </w:ins>
          </w:p>
          <w:p w14:paraId="15EB0638" w14:textId="02061BC3" w:rsidR="47A829DF" w:rsidRDefault="47A829DF" w:rsidP="47A829DF">
            <w:pPr>
              <w:ind w:right="260"/>
              <w:rPr>
                <w:ins w:id="4719" w:author="Susie Adams" w:date="2026-06-19T08:52:00Z" w16du:dateUtc="2026-06-19T08:52:56Z"/>
              </w:rPr>
            </w:pPr>
          </w:p>
          <w:p w14:paraId="47F25B53" w14:textId="5E28585F" w:rsidR="47A829DF" w:rsidRDefault="47A829DF" w:rsidP="47A829DF">
            <w:pPr>
              <w:ind w:right="260"/>
              <w:rPr>
                <w:ins w:id="4720" w:author="Susie Adams" w:date="2026-06-19T08:52:00Z" w16du:dateUtc="2026-06-19T08:52:56Z"/>
              </w:rPr>
            </w:pPr>
            <w:ins w:id="4721" w:author="Susie Adams" w:date="2026-06-19T08:52:00Z" w16du:dateUtc="2026-06-19T08:52:56Z">
              <w:r w:rsidRPr="47A829DF">
                <w:t xml:space="preserve">Sharepoint/Shared drives </w:t>
              </w:r>
            </w:ins>
          </w:p>
          <w:p w14:paraId="0ACCC5A1" w14:textId="747904AE" w:rsidR="47A829DF" w:rsidRDefault="47A829DF" w:rsidP="47A829DF">
            <w:pPr>
              <w:ind w:right="260"/>
              <w:rPr>
                <w:ins w:id="4722" w:author="Susie Adams" w:date="2026-06-19T08:52:00Z" w16du:dateUtc="2026-06-19T08:52:56Z"/>
              </w:rPr>
            </w:pPr>
          </w:p>
          <w:p w14:paraId="7301A1FC" w14:textId="77777777" w:rsidR="47A829DF" w:rsidRDefault="47A829DF" w:rsidP="47A829DF">
            <w:pPr>
              <w:ind w:right="260"/>
              <w:rPr>
                <w:ins w:id="4723" w:author="Susie Adams" w:date="2026-06-19T08:52:00Z" w16du:dateUtc="2026-06-19T08:52:56Z"/>
              </w:rPr>
            </w:pPr>
            <w:ins w:id="4724" w:author="Susie Adams" w:date="2026-06-19T08:52:00Z" w16du:dateUtc="2026-06-19T08:52:56Z">
              <w:r w:rsidRPr="47A829DF">
                <w:t>Laptop</w:t>
              </w:r>
            </w:ins>
          </w:p>
          <w:p w14:paraId="3F5AAA63" w14:textId="2693C3D6" w:rsidR="47A829DF" w:rsidRDefault="47A829DF" w:rsidP="47A829DF">
            <w:pPr>
              <w:ind w:right="260"/>
              <w:rPr>
                <w:ins w:id="4725" w:author="Susie Adams" w:date="2026-06-19T08:52:00Z" w16du:dateUtc="2026-06-19T08:52:56Z"/>
              </w:rPr>
            </w:pPr>
          </w:p>
          <w:p w14:paraId="78E72F11" w14:textId="77777777" w:rsidR="47A829DF" w:rsidRDefault="47A829DF" w:rsidP="47A829DF">
            <w:pPr>
              <w:ind w:right="260"/>
              <w:rPr>
                <w:ins w:id="4726" w:author="Susie Adams" w:date="2026-06-19T08:52:00Z" w16du:dateUtc="2026-06-19T08:52:56Z"/>
              </w:rPr>
            </w:pPr>
            <w:ins w:id="4727" w:author="Susie Adams" w:date="2026-06-19T08:52:00Z" w16du:dateUtc="2026-06-19T08:52:56Z">
              <w:r w:rsidRPr="47A829DF">
                <w:t>Mobile Phone</w:t>
              </w:r>
            </w:ins>
          </w:p>
          <w:p w14:paraId="4693F5B0" w14:textId="4EE6928C" w:rsidR="47A829DF" w:rsidRDefault="47A829DF" w:rsidP="47A829DF">
            <w:pPr>
              <w:ind w:right="260"/>
              <w:rPr>
                <w:ins w:id="4728" w:author="Susie Adams" w:date="2026-06-19T08:52:00Z" w16du:dateUtc="2026-06-19T08:52:56Z"/>
              </w:rPr>
            </w:pPr>
          </w:p>
          <w:p w14:paraId="3992603E" w14:textId="77777777" w:rsidR="47A829DF" w:rsidRDefault="47A829DF" w:rsidP="47A829DF">
            <w:pPr>
              <w:ind w:right="260"/>
              <w:rPr>
                <w:ins w:id="4729" w:author="Susie Adams" w:date="2026-06-19T08:52:00Z" w16du:dateUtc="2026-06-19T08:52:56Z"/>
              </w:rPr>
            </w:pPr>
            <w:ins w:id="4730" w:author="Susie Adams" w:date="2026-06-19T08:52:00Z" w16du:dateUtc="2026-06-19T08:52:56Z">
              <w:r w:rsidRPr="47A829DF">
                <w:t>PSI (Asbestos Management)</w:t>
              </w:r>
            </w:ins>
          </w:p>
          <w:p w14:paraId="1CE87946" w14:textId="2A23EAA8" w:rsidR="47A829DF" w:rsidRDefault="47A829DF" w:rsidP="47A829DF">
            <w:pPr>
              <w:ind w:right="260"/>
              <w:rPr>
                <w:ins w:id="4731" w:author="Susie Adams" w:date="2026-06-19T08:52:00Z" w16du:dateUtc="2026-06-19T08:52:56Z"/>
              </w:rPr>
            </w:pPr>
          </w:p>
          <w:p w14:paraId="06E59596" w14:textId="77777777" w:rsidR="47A829DF" w:rsidRDefault="47A829DF" w:rsidP="47A829DF">
            <w:pPr>
              <w:ind w:right="260"/>
              <w:rPr>
                <w:ins w:id="4732" w:author="Susie Adams" w:date="2026-06-19T08:52:00Z" w16du:dateUtc="2026-06-19T08:52:56Z"/>
              </w:rPr>
            </w:pPr>
            <w:ins w:id="4733" w:author="Susie Adams" w:date="2026-06-19T08:52:00Z" w16du:dateUtc="2026-06-19T08:52:56Z">
              <w:r w:rsidRPr="47A829DF">
                <w:t>Asset Manager (CIPFA)</w:t>
              </w:r>
            </w:ins>
          </w:p>
          <w:p w14:paraId="48875A14" w14:textId="77777777" w:rsidR="47A829DF" w:rsidRDefault="47A829DF" w:rsidP="47A829DF">
            <w:pPr>
              <w:ind w:right="260"/>
            </w:pPr>
          </w:p>
        </w:tc>
        <w:tc>
          <w:tcPr>
            <w:tcW w:w="2268" w:type="dxa"/>
          </w:tcPr>
          <w:p w14:paraId="5A0B642F" w14:textId="5CEA6E4A" w:rsidR="47A829DF" w:rsidRDefault="47A829DF" w:rsidP="47A829DF">
            <w:pPr>
              <w:ind w:right="260"/>
              <w:rPr>
                <w:ins w:id="4734" w:author="Susie Adams" w:date="2026-06-19T08:52:00Z" w16du:dateUtc="2026-06-19T08:52:56Z"/>
              </w:rPr>
            </w:pPr>
          </w:p>
          <w:p w14:paraId="06FE7992" w14:textId="3833FAFA" w:rsidR="47A829DF" w:rsidRDefault="47A829DF" w:rsidP="47A829DF">
            <w:pPr>
              <w:ind w:right="260"/>
              <w:rPr>
                <w:ins w:id="4735" w:author="Susie Adams" w:date="2026-06-19T08:52:00Z" w16du:dateUtc="2026-06-19T08:52:56Z"/>
              </w:rPr>
            </w:pPr>
            <w:ins w:id="4736" w:author="Susie Adams" w:date="2026-06-19T08:52:00Z" w16du:dateUtc="2026-06-19T08:52:56Z">
              <w:r w:rsidRPr="47A829DF">
                <w:t xml:space="preserve"> Contractor Frameworks </w:t>
              </w:r>
            </w:ins>
          </w:p>
          <w:p w14:paraId="78A0202C" w14:textId="2F907D92" w:rsidR="47A829DF" w:rsidRDefault="47A829DF" w:rsidP="47A829DF">
            <w:pPr>
              <w:ind w:right="260"/>
              <w:rPr>
                <w:ins w:id="4737" w:author="Susie Adams" w:date="2026-06-19T08:52:00Z" w16du:dateUtc="2026-06-19T08:52:56Z"/>
              </w:rPr>
            </w:pPr>
          </w:p>
          <w:p w14:paraId="56F0830E" w14:textId="278181BD" w:rsidR="47A829DF" w:rsidRDefault="47A829DF" w:rsidP="47A829DF">
            <w:pPr>
              <w:ind w:right="260"/>
              <w:rPr>
                <w:ins w:id="4738" w:author="Susie Adams" w:date="2026-06-19T08:52:00Z" w16du:dateUtc="2026-06-19T08:52:56Z"/>
              </w:rPr>
            </w:pPr>
            <w:ins w:id="4739" w:author="Susie Adams" w:date="2026-06-19T08:52:00Z" w16du:dateUtc="2026-06-19T08:52:56Z">
              <w:r w:rsidRPr="47A829DF">
                <w:t>PPE</w:t>
              </w:r>
            </w:ins>
          </w:p>
          <w:p w14:paraId="6659F9FD" w14:textId="19886A86" w:rsidR="47A829DF" w:rsidRDefault="47A829DF" w:rsidP="47A829DF">
            <w:pPr>
              <w:ind w:right="260"/>
              <w:rPr>
                <w:ins w:id="4740" w:author="Susie Adams" w:date="2026-06-19T08:52:00Z" w16du:dateUtc="2026-06-19T08:52:56Z"/>
              </w:rPr>
            </w:pPr>
          </w:p>
          <w:p w14:paraId="3F66B835" w14:textId="45E121D1" w:rsidR="47A829DF" w:rsidRDefault="47A829DF" w:rsidP="47A829DF">
            <w:pPr>
              <w:ind w:right="260"/>
              <w:rPr>
                <w:ins w:id="4741" w:author="Susie Adams" w:date="2026-06-19T08:56:00Z" w16du:dateUtc="2026-06-19T08:56:25Z"/>
              </w:rPr>
            </w:pPr>
            <w:ins w:id="4742" w:author="Susie Adams" w:date="2026-06-19T08:52:00Z" w16du:dateUtc="2026-06-19T08:52:56Z">
              <w:r w:rsidRPr="47A829DF">
                <w:t xml:space="preserve">Printed BCP copies </w:t>
              </w:r>
            </w:ins>
          </w:p>
          <w:p w14:paraId="13C26EA7" w14:textId="4D492F46" w:rsidR="47A829DF" w:rsidRDefault="47A829DF" w:rsidP="47A829DF">
            <w:pPr>
              <w:ind w:right="260"/>
              <w:rPr>
                <w:ins w:id="4743" w:author="Susie Adams" w:date="2026-06-19T08:56:00Z" w16du:dateUtc="2026-06-19T08:56:25Z"/>
              </w:rPr>
            </w:pPr>
          </w:p>
          <w:p w14:paraId="0B4FF306" w14:textId="35BE1AF1" w:rsidR="0865D11D" w:rsidRDefault="0865D11D" w:rsidP="47A829DF">
            <w:pPr>
              <w:ind w:right="260"/>
              <w:rPr>
                <w:ins w:id="4744" w:author="Susie Adams" w:date="2026-06-19T08:56:00Z" w16du:dateUtc="2026-06-19T08:56:33Z"/>
              </w:rPr>
            </w:pPr>
            <w:ins w:id="4745" w:author="Susie Adams" w:date="2026-06-19T08:56:00Z" w16du:dateUtc="2026-06-19T08:56:31Z">
              <w:r w:rsidRPr="47A829DF">
                <w:t xml:space="preserve">Printed Building information </w:t>
              </w:r>
            </w:ins>
          </w:p>
          <w:p w14:paraId="4D19DED8" w14:textId="44A443E7" w:rsidR="47A829DF" w:rsidRDefault="47A829DF" w:rsidP="47A829DF">
            <w:pPr>
              <w:ind w:right="260"/>
              <w:rPr>
                <w:ins w:id="4746" w:author="Susie Adams" w:date="2026-06-19T08:56:00Z" w16du:dateUtc="2026-06-19T08:56:33Z"/>
              </w:rPr>
            </w:pPr>
          </w:p>
          <w:p w14:paraId="23FE9BE2" w14:textId="1EDDD956" w:rsidR="0865D11D" w:rsidRDefault="0865D11D" w:rsidP="47A829DF">
            <w:pPr>
              <w:ind w:right="260"/>
              <w:rPr>
                <w:ins w:id="4747" w:author="Susie Adams" w:date="2026-06-19T08:56:00Z" w16du:dateUtc="2026-06-19T08:56:44Z"/>
              </w:rPr>
            </w:pPr>
            <w:ins w:id="4748" w:author="Susie Adams" w:date="2026-06-19T08:56:00Z" w16du:dateUtc="2026-06-19T08:56:43Z">
              <w:r w:rsidRPr="47A829DF">
                <w:t xml:space="preserve">Security contractor contacts </w:t>
              </w:r>
            </w:ins>
          </w:p>
          <w:p w14:paraId="111CEDAE" w14:textId="1E1FAB90" w:rsidR="47A829DF" w:rsidRDefault="47A829DF" w:rsidP="47A829DF">
            <w:pPr>
              <w:ind w:right="260"/>
              <w:rPr>
                <w:ins w:id="4749" w:author="Susie Adams" w:date="2026-06-19T08:56:00Z" w16du:dateUtc="2026-06-19T08:56:44Z"/>
              </w:rPr>
            </w:pPr>
          </w:p>
          <w:p w14:paraId="64F43A4F" w14:textId="66AC897C" w:rsidR="0865D11D" w:rsidRDefault="0865D11D" w:rsidP="47A829DF">
            <w:pPr>
              <w:ind w:right="260"/>
              <w:rPr>
                <w:ins w:id="4750" w:author="Susie Adams" w:date="2026-06-19T08:52:00Z" w16du:dateUtc="2026-06-19T08:52:56Z"/>
              </w:rPr>
            </w:pPr>
            <w:ins w:id="4751" w:author="Susie Adams" w:date="2026-06-19T08:56:00Z" w16du:dateUtc="2026-06-19T08:56:50Z">
              <w:r w:rsidRPr="47A829DF">
                <w:t xml:space="preserve">Cleaning contractor contacts </w:t>
              </w:r>
            </w:ins>
          </w:p>
          <w:p w14:paraId="44358547" w14:textId="2DF66D91" w:rsidR="47A829DF" w:rsidRDefault="47A829DF" w:rsidP="47A829DF">
            <w:pPr>
              <w:ind w:right="260"/>
              <w:rPr>
                <w:ins w:id="4752" w:author="Susie Adams" w:date="2026-06-19T08:52:00Z" w16du:dateUtc="2026-06-19T08:52:56Z"/>
              </w:rPr>
            </w:pPr>
          </w:p>
          <w:p w14:paraId="44537686" w14:textId="58B38FFC" w:rsidR="47A829DF" w:rsidRDefault="47A829DF" w:rsidP="47A829DF">
            <w:pPr>
              <w:ind w:right="260"/>
              <w:rPr>
                <w:ins w:id="4753" w:author="Susie Adams" w:date="2026-06-19T08:52:00Z" w16du:dateUtc="2026-06-19T08:52:56Z"/>
              </w:rPr>
            </w:pPr>
            <w:ins w:id="4754" w:author="Susie Adams" w:date="2026-06-19T08:52:00Z" w16du:dateUtc="2026-06-19T08:52:56Z">
              <w:r w:rsidRPr="47A829DF">
                <w:t>Emergency paper inspeciton forms</w:t>
              </w:r>
            </w:ins>
          </w:p>
          <w:p w14:paraId="68775386" w14:textId="7BCDF8FE" w:rsidR="47A829DF" w:rsidRDefault="47A829DF" w:rsidP="47A829DF">
            <w:pPr>
              <w:ind w:right="260"/>
              <w:rPr>
                <w:ins w:id="4755" w:author="Susie Adams" w:date="2026-06-19T08:52:00Z" w16du:dateUtc="2026-06-19T08:52:56Z"/>
              </w:rPr>
            </w:pPr>
          </w:p>
          <w:p w14:paraId="7D73BAC6" w14:textId="711E2428" w:rsidR="2BC0EE91" w:rsidRDefault="2BC0EE91" w:rsidP="47A829DF">
            <w:pPr>
              <w:ind w:right="260"/>
              <w:rPr>
                <w:ins w:id="4756" w:author="Susie Adams" w:date="2026-06-19T08:59:00Z" w16du:dateUtc="2026-06-19T08:59:02Z"/>
              </w:rPr>
            </w:pPr>
            <w:ins w:id="4757" w:author="Susie Adams" w:date="2026-06-19T08:58:00Z" w16du:dateUtc="2026-06-19T08:58:59Z">
              <w:r w:rsidRPr="47A829DF">
                <w:t xml:space="preserve">Key </w:t>
              </w:r>
            </w:ins>
            <w:ins w:id="4758" w:author="Susie Adams" w:date="2026-06-19T08:59:00Z" w16du:dateUtc="2026-06-19T08:59:01Z">
              <w:r w:rsidRPr="47A829DF">
                <w:t xml:space="preserve">holder lists </w:t>
              </w:r>
            </w:ins>
          </w:p>
          <w:p w14:paraId="405C45B6" w14:textId="1CBD7299" w:rsidR="47A829DF" w:rsidRDefault="47A829DF" w:rsidP="47A829DF">
            <w:pPr>
              <w:ind w:right="260"/>
              <w:rPr>
                <w:ins w:id="4759" w:author="Susie Adams" w:date="2026-06-19T08:59:00Z" w16du:dateUtc="2026-06-19T08:59:03Z"/>
              </w:rPr>
            </w:pPr>
          </w:p>
          <w:p w14:paraId="215A1F1B" w14:textId="2257D063" w:rsidR="2BC0EE91" w:rsidRDefault="2BC0EE91" w:rsidP="47A829DF">
            <w:pPr>
              <w:ind w:right="260"/>
              <w:rPr>
                <w:ins w:id="4760" w:author="Susie Adams" w:date="2026-06-19T08:59:00Z" w16du:dateUtc="2026-06-19T08:59:13Z"/>
              </w:rPr>
            </w:pPr>
            <w:ins w:id="4761" w:author="Susie Adams" w:date="2026-06-19T08:59:00Z" w16du:dateUtc="2026-06-19T08:59:12Z">
              <w:r w:rsidRPr="47A829DF">
                <w:t xml:space="preserve">Location of keys/access codes </w:t>
              </w:r>
            </w:ins>
          </w:p>
          <w:p w14:paraId="63FE3583" w14:textId="64C5E157" w:rsidR="47A829DF" w:rsidRDefault="47A829DF" w:rsidP="47A829DF">
            <w:pPr>
              <w:ind w:right="260"/>
              <w:rPr>
                <w:ins w:id="4762" w:author="Susie Adams" w:date="2026-06-19T08:52:00Z" w16du:dateUtc="2026-06-19T08:52:56Z"/>
              </w:rPr>
            </w:pPr>
          </w:p>
          <w:p w14:paraId="7E6E98A5" w14:textId="39D1CC25" w:rsidR="47A829DF" w:rsidRDefault="47A829DF" w:rsidP="47A829DF">
            <w:pPr>
              <w:ind w:right="260"/>
            </w:pPr>
            <w:ins w:id="4763" w:author="Susie Adams" w:date="2026-06-19T08:52:00Z" w16du:dateUtc="2026-06-19T08:52:56Z">
              <w:r w:rsidRPr="47A829DF">
                <w:t xml:space="preserve">Emergency Contact lists </w:t>
              </w:r>
            </w:ins>
          </w:p>
        </w:tc>
      </w:tr>
    </w:tbl>
    <w:p w14:paraId="739B65CA" w14:textId="77777777" w:rsidR="47A829DF" w:rsidRDefault="47A829DF" w:rsidP="47A829DF">
      <w:pPr>
        <w:ind w:right="260"/>
        <w:rPr>
          <w:ins w:id="4764" w:author="Susie Adams" w:date="2026-06-19T08:52:00Z" w16du:dateUtc="2026-06-19T08:52:56Z"/>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47A829DF" w14:paraId="64473991" w14:textId="77777777" w:rsidTr="47A829DF">
        <w:trPr>
          <w:trHeight w:val="300"/>
          <w:ins w:id="4765" w:author="Susie Adams" w:date="2026-06-19T08:52:00Z"/>
        </w:trPr>
        <w:tc>
          <w:tcPr>
            <w:tcW w:w="3005" w:type="dxa"/>
          </w:tcPr>
          <w:p w14:paraId="562EEB65" w14:textId="77777777" w:rsidR="47A829DF" w:rsidRDefault="47A829DF" w:rsidP="47A829DF">
            <w:pPr>
              <w:ind w:right="260"/>
            </w:pPr>
            <w:ins w:id="4766" w:author="Susie Adams" w:date="2026-06-19T08:52:00Z" w16du:dateUtc="2026-06-19T08:52:56Z">
              <w:r w:rsidRPr="47A829DF">
                <w:t xml:space="preserve">Mitigating Measures </w:t>
              </w:r>
            </w:ins>
          </w:p>
        </w:tc>
        <w:tc>
          <w:tcPr>
            <w:tcW w:w="3005" w:type="dxa"/>
          </w:tcPr>
          <w:p w14:paraId="39153B83" w14:textId="77777777" w:rsidR="47A829DF" w:rsidRDefault="47A829DF" w:rsidP="47A829DF">
            <w:pPr>
              <w:ind w:right="260"/>
            </w:pPr>
            <w:ins w:id="4767" w:author="Susie Adams" w:date="2026-06-19T08:52:00Z" w16du:dateUtc="2026-06-19T08:52:56Z">
              <w:r w:rsidRPr="47A829DF">
                <w:t xml:space="preserve">Identified Gaps </w:t>
              </w:r>
            </w:ins>
          </w:p>
        </w:tc>
        <w:tc>
          <w:tcPr>
            <w:tcW w:w="3908" w:type="dxa"/>
          </w:tcPr>
          <w:p w14:paraId="79EB889E" w14:textId="77777777" w:rsidR="47A829DF" w:rsidRDefault="47A829DF" w:rsidP="47A829DF">
            <w:pPr>
              <w:ind w:right="260"/>
            </w:pPr>
            <w:ins w:id="4768" w:author="Susie Adams" w:date="2026-06-19T08:52:00Z" w16du:dateUtc="2026-06-19T08:52:56Z">
              <w:r w:rsidRPr="47A829DF">
                <w:t>Additional Info and Links</w:t>
              </w:r>
            </w:ins>
          </w:p>
        </w:tc>
      </w:tr>
      <w:tr w:rsidR="47A829DF" w14:paraId="461908D4" w14:textId="77777777" w:rsidTr="47A829DF">
        <w:trPr>
          <w:trHeight w:val="300"/>
          <w:ins w:id="4769" w:author="Susie Adams" w:date="2026-06-19T08:52:00Z"/>
        </w:trPr>
        <w:tc>
          <w:tcPr>
            <w:tcW w:w="3005" w:type="dxa"/>
          </w:tcPr>
          <w:p w14:paraId="52561CC0" w14:textId="259B7FA5" w:rsidR="7E0D1E59" w:rsidRDefault="7E0D1E59" w:rsidP="47A829DF">
            <w:pPr>
              <w:ind w:right="260"/>
            </w:pPr>
            <w:ins w:id="4770" w:author="Susie Adams" w:date="2026-06-19T08:55:00Z" w16du:dateUtc="2026-06-19T08:55:21Z">
              <w:r w:rsidRPr="47A829DF">
                <w:rPr>
                  <w:rFonts w:ascii="Aptos" w:eastAsia="Aptos" w:hAnsi="Aptos" w:cs="Aptos"/>
                </w:rPr>
                <w:t>Prioritise facilities management services according to operational requirements, building criticality and service delivery needs.</w:t>
              </w:r>
            </w:ins>
          </w:p>
        </w:tc>
        <w:tc>
          <w:tcPr>
            <w:tcW w:w="3005" w:type="dxa"/>
          </w:tcPr>
          <w:p w14:paraId="06681E08" w14:textId="488DAF46" w:rsidR="7E0D1E59" w:rsidRDefault="7E0D1E59" w:rsidP="47A829DF">
            <w:pPr>
              <w:ind w:right="260"/>
            </w:pPr>
            <w:ins w:id="4771" w:author="Susie Adams" w:date="2026-06-19T08:55:00Z" w16du:dateUtc="2026-06-19T08:55:28Z">
              <w:r w:rsidRPr="47A829DF">
                <w:rPr>
                  <w:rFonts w:ascii="Aptos" w:eastAsia="Aptos" w:hAnsi="Aptos" w:cs="Aptos"/>
                </w:rPr>
                <w:t>Reduced operational capacity impacting facilities management functions.</w:t>
              </w:r>
            </w:ins>
          </w:p>
        </w:tc>
        <w:tc>
          <w:tcPr>
            <w:tcW w:w="3908" w:type="dxa"/>
          </w:tcPr>
          <w:p w14:paraId="3B658557" w14:textId="52C1D949" w:rsidR="7E0D1E59" w:rsidRDefault="7E0D1E59" w:rsidP="47A829DF">
            <w:pPr>
              <w:ind w:right="260"/>
            </w:pPr>
            <w:ins w:id="4772" w:author="Susie Adams" w:date="2026-06-19T08:55:00Z" w16du:dateUtc="2026-06-19T08:55:33Z">
              <w:r w:rsidRPr="47A829DF">
                <w:rPr>
                  <w:rFonts w:ascii="Aptos" w:eastAsia="Aptos" w:hAnsi="Aptos" w:cs="Aptos"/>
                </w:rPr>
                <w:t>Maintain critical building and operational prioritisation arrangements.</w:t>
              </w:r>
            </w:ins>
          </w:p>
        </w:tc>
      </w:tr>
      <w:tr w:rsidR="47A829DF" w14:paraId="3047C81D" w14:textId="77777777" w:rsidTr="47A829DF">
        <w:trPr>
          <w:trHeight w:val="300"/>
          <w:ins w:id="4773" w:author="Susie Adams" w:date="2026-06-19T08:52:00Z"/>
        </w:trPr>
        <w:tc>
          <w:tcPr>
            <w:tcW w:w="3005" w:type="dxa"/>
          </w:tcPr>
          <w:p w14:paraId="76A6DB6B" w14:textId="34FD4212" w:rsidR="7E0D1E59" w:rsidRDefault="7E0D1E59" w:rsidP="47A829DF">
            <w:ins w:id="4774" w:author="Susie Adams" w:date="2026-06-19T08:55:00Z" w16du:dateUtc="2026-06-19T08:55:41Z">
              <w:r w:rsidRPr="47A829DF">
                <w:rPr>
                  <w:rFonts w:ascii="Aptos" w:eastAsia="Aptos" w:hAnsi="Aptos" w:cs="Aptos"/>
                </w:rPr>
                <w:t>Utilise suitably qualified internal staff and contractors to maintain facilities management services.</w:t>
              </w:r>
            </w:ins>
          </w:p>
        </w:tc>
        <w:tc>
          <w:tcPr>
            <w:tcW w:w="3005" w:type="dxa"/>
          </w:tcPr>
          <w:p w14:paraId="61BE849E" w14:textId="4A5A2092" w:rsidR="7E0D1E59" w:rsidRDefault="7E0D1E59" w:rsidP="47A829DF">
            <w:ins w:id="4775" w:author="Susie Adams" w:date="2026-06-19T08:55:00Z" w16du:dateUtc="2026-06-19T08:55:48Z">
              <w:r w:rsidRPr="47A829DF">
                <w:rPr>
                  <w:rFonts w:ascii="Aptos" w:eastAsia="Aptos" w:hAnsi="Aptos" w:cs="Aptos"/>
                </w:rPr>
                <w:t>Insufficient staffing resources or contractor availability.</w:t>
              </w:r>
            </w:ins>
          </w:p>
        </w:tc>
        <w:tc>
          <w:tcPr>
            <w:tcW w:w="3908" w:type="dxa"/>
          </w:tcPr>
          <w:p w14:paraId="590455F2" w14:textId="717DD324" w:rsidR="7E0D1E59" w:rsidRDefault="7E0D1E59" w:rsidP="47A829DF">
            <w:ins w:id="4776" w:author="Susie Adams" w:date="2026-06-19T08:55:00Z" w16du:dateUtc="2026-06-19T08:55:53Z">
              <w:r w:rsidRPr="47A829DF">
                <w:rPr>
                  <w:rFonts w:ascii="Aptos" w:eastAsia="Aptos" w:hAnsi="Aptos" w:cs="Aptos"/>
                </w:rPr>
                <w:t>Maintain contractor contact lists and framework arrangements.</w:t>
              </w:r>
            </w:ins>
          </w:p>
        </w:tc>
      </w:tr>
      <w:tr w:rsidR="47A829DF" w14:paraId="11875046" w14:textId="77777777" w:rsidTr="47A829DF">
        <w:trPr>
          <w:trHeight w:val="300"/>
          <w:ins w:id="4777" w:author="Susie Adams" w:date="2026-06-19T08:52:00Z"/>
        </w:trPr>
        <w:tc>
          <w:tcPr>
            <w:tcW w:w="3005" w:type="dxa"/>
          </w:tcPr>
          <w:p w14:paraId="2EDE4A30" w14:textId="5B2CCC7F" w:rsidR="7E0D1E59" w:rsidRDefault="7E0D1E59" w:rsidP="47A829DF">
            <w:ins w:id="4778" w:author="Susie Adams" w:date="2026-06-19T08:56:00Z" w16du:dateUtc="2026-06-19T08:56:00Z">
              <w:r w:rsidRPr="47A829DF">
                <w:rPr>
                  <w:rFonts w:ascii="Aptos" w:eastAsia="Aptos" w:hAnsi="Aptos" w:cs="Aptos"/>
                </w:rPr>
                <w:t>Prioritise support to critical operational buildings including offices, schools, libraries, markets and depots.</w:t>
              </w:r>
            </w:ins>
          </w:p>
        </w:tc>
        <w:tc>
          <w:tcPr>
            <w:tcW w:w="3005" w:type="dxa"/>
          </w:tcPr>
          <w:p w14:paraId="4163A805" w14:textId="335B7A2C" w:rsidR="7E0D1E59" w:rsidRDefault="7E0D1E59" w:rsidP="47A829DF">
            <w:ins w:id="4779" w:author="Susie Adams" w:date="2026-06-19T08:56:00Z" w16du:dateUtc="2026-06-19T08:56:09Z">
              <w:r w:rsidRPr="47A829DF">
                <w:rPr>
                  <w:rFonts w:ascii="Aptos" w:eastAsia="Aptos" w:hAnsi="Aptos" w:cs="Aptos"/>
                </w:rPr>
                <w:t>Limited resources may delay lower-priority facilities management activities.</w:t>
              </w:r>
            </w:ins>
          </w:p>
        </w:tc>
        <w:tc>
          <w:tcPr>
            <w:tcW w:w="3908" w:type="dxa"/>
          </w:tcPr>
          <w:p w14:paraId="7B418688" w14:textId="14BC265C" w:rsidR="6C9F26C1" w:rsidRDefault="6C9F26C1" w:rsidP="47A829DF">
            <w:ins w:id="4780" w:author="Susie Adams" w:date="2026-06-19T08:57:00Z" w16du:dateUtc="2026-06-19T08:57:05Z">
              <w:r w:rsidRPr="47A829DF">
                <w:rPr>
                  <w:rFonts w:ascii="Aptos" w:eastAsia="Aptos" w:hAnsi="Aptos" w:cs="Aptos"/>
                </w:rPr>
                <w:t>Maintain critical building lists and escalation arrangements.</w:t>
              </w:r>
            </w:ins>
          </w:p>
        </w:tc>
      </w:tr>
      <w:tr w:rsidR="47A829DF" w14:paraId="7690B2F4" w14:textId="77777777" w:rsidTr="47A829DF">
        <w:trPr>
          <w:trHeight w:val="300"/>
          <w:ins w:id="4781" w:author="Susie Adams" w:date="2026-06-19T08:52:00Z"/>
        </w:trPr>
        <w:tc>
          <w:tcPr>
            <w:tcW w:w="3005" w:type="dxa"/>
          </w:tcPr>
          <w:p w14:paraId="6D43E52C" w14:textId="7E0A121B" w:rsidR="6C9F26C1" w:rsidRDefault="6C9F26C1" w:rsidP="47A829DF">
            <w:ins w:id="4782" w:author="Susie Adams" w:date="2026-06-19T08:57:00Z" w16du:dateUtc="2026-06-19T08:57:16Z">
              <w:r w:rsidRPr="47A829DF">
                <w:rPr>
                  <w:rFonts w:ascii="Aptos" w:eastAsia="Aptos" w:hAnsi="Aptos" w:cs="Aptos"/>
                </w:rPr>
                <w:t>Maintain building access, security, caretaking and operational support arrangements where service disruption occurs.</w:t>
              </w:r>
            </w:ins>
          </w:p>
        </w:tc>
        <w:tc>
          <w:tcPr>
            <w:tcW w:w="3005" w:type="dxa"/>
          </w:tcPr>
          <w:p w14:paraId="69250027" w14:textId="228F2219" w:rsidR="6C9F26C1" w:rsidRDefault="6C9F26C1" w:rsidP="47A829DF">
            <w:ins w:id="4783" w:author="Susie Adams" w:date="2026-06-19T08:57:00Z" w16du:dateUtc="2026-06-19T08:57:23Z">
              <w:r w:rsidRPr="47A829DF">
                <w:rPr>
                  <w:rFonts w:ascii="Aptos" w:eastAsia="Aptos" w:hAnsi="Aptos" w:cs="Aptos"/>
                </w:rPr>
                <w:t>Building access or operational support arrangements unavailable during incidents.</w:t>
              </w:r>
            </w:ins>
          </w:p>
        </w:tc>
        <w:tc>
          <w:tcPr>
            <w:tcW w:w="3908" w:type="dxa"/>
          </w:tcPr>
          <w:p w14:paraId="154EC169" w14:textId="2493A5A4" w:rsidR="6C9F26C1" w:rsidRDefault="6C9F26C1" w:rsidP="47A829DF">
            <w:ins w:id="4784" w:author="Susie Adams" w:date="2026-06-19T08:57:00Z" w16du:dateUtc="2026-06-19T08:57:35Z">
              <w:r w:rsidRPr="47A829DF">
                <w:rPr>
                  <w:rFonts w:ascii="Aptos" w:eastAsia="Aptos" w:hAnsi="Aptos" w:cs="Aptos"/>
                </w:rPr>
                <w:t>Maintain key holder lists, access arrangements and emergency contacts.</w:t>
              </w:r>
            </w:ins>
          </w:p>
        </w:tc>
      </w:tr>
      <w:tr w:rsidR="47A829DF" w14:paraId="7E74537B" w14:textId="77777777" w:rsidTr="47A829DF">
        <w:trPr>
          <w:trHeight w:val="300"/>
          <w:ins w:id="4785" w:author="Susie Adams" w:date="2026-06-19T08:52:00Z"/>
        </w:trPr>
        <w:tc>
          <w:tcPr>
            <w:tcW w:w="3005" w:type="dxa"/>
          </w:tcPr>
          <w:p w14:paraId="118AF9F5" w14:textId="4E6BFD89" w:rsidR="6C9F26C1" w:rsidRDefault="6C9F26C1" w:rsidP="47A829DF">
            <w:ins w:id="4786" w:author="Susie Adams" w:date="2026-06-19T08:57:00Z" w16du:dateUtc="2026-06-19T08:57:42Z">
              <w:r w:rsidRPr="47A829DF">
                <w:rPr>
                  <w:rFonts w:ascii="Aptos" w:eastAsia="Aptos" w:hAnsi="Aptos" w:cs="Aptos"/>
                </w:rPr>
                <w:t>Maintain access to building information, operational records and contact details in electronic and printable/offline-accessible formats.</w:t>
              </w:r>
            </w:ins>
          </w:p>
        </w:tc>
        <w:tc>
          <w:tcPr>
            <w:tcW w:w="3005" w:type="dxa"/>
          </w:tcPr>
          <w:p w14:paraId="46668458" w14:textId="4168A950" w:rsidR="6C9F26C1" w:rsidRDefault="6C9F26C1" w:rsidP="47A829DF">
            <w:ins w:id="4787" w:author="Susie Adams" w:date="2026-06-19T08:57:00Z" w16du:dateUtc="2026-06-19T08:57:48Z">
              <w:r w:rsidRPr="47A829DF">
                <w:rPr>
                  <w:rFonts w:ascii="Aptos" w:eastAsia="Aptos" w:hAnsi="Aptos" w:cs="Aptos"/>
                </w:rPr>
                <w:t>Loss of ICT systems impacting access to operational building information.</w:t>
              </w:r>
            </w:ins>
          </w:p>
        </w:tc>
        <w:tc>
          <w:tcPr>
            <w:tcW w:w="3908" w:type="dxa"/>
          </w:tcPr>
          <w:p w14:paraId="51D41C08" w14:textId="4AFCEF94" w:rsidR="6C9F26C1" w:rsidRDefault="6C9F26C1" w:rsidP="47A829DF">
            <w:ins w:id="4788" w:author="Susie Adams" w:date="2026-06-19T08:57:00Z" w16du:dateUtc="2026-06-19T08:57:54Z">
              <w:r w:rsidRPr="47A829DF">
                <w:rPr>
                  <w:rFonts w:ascii="Aptos" w:eastAsia="Aptos" w:hAnsi="Aptos" w:cs="Aptos"/>
                </w:rPr>
                <w:t>Critical building information to be retained in printable or offline-accessible formats where appropriate.</w:t>
              </w:r>
            </w:ins>
          </w:p>
        </w:tc>
      </w:tr>
      <w:tr w:rsidR="47A829DF" w14:paraId="32E352F0" w14:textId="77777777" w:rsidTr="47A829DF">
        <w:trPr>
          <w:trHeight w:val="300"/>
          <w:ins w:id="4789" w:author="Susie Adams" w:date="2026-06-19T08:52:00Z"/>
        </w:trPr>
        <w:tc>
          <w:tcPr>
            <w:tcW w:w="3005" w:type="dxa"/>
          </w:tcPr>
          <w:p w14:paraId="1B20808B" w14:textId="146FE293" w:rsidR="6C9F26C1" w:rsidRDefault="6C9F26C1" w:rsidP="47A829DF">
            <w:ins w:id="4790" w:author="Susie Adams" w:date="2026-06-19T08:58:00Z" w16du:dateUtc="2026-06-19T08:58:04Z">
              <w:r w:rsidRPr="47A829DF">
                <w:rPr>
                  <w:rFonts w:ascii="Aptos" w:eastAsia="Aptos" w:hAnsi="Aptos" w:cs="Aptos"/>
                </w:rPr>
                <w:t>Utilise manual processes and emergency contact arrangements where systems are unavailable.</w:t>
              </w:r>
            </w:ins>
          </w:p>
        </w:tc>
        <w:tc>
          <w:tcPr>
            <w:tcW w:w="3005" w:type="dxa"/>
          </w:tcPr>
          <w:p w14:paraId="6F5C226F" w14:textId="621BB5F9" w:rsidR="6C9F26C1" w:rsidRDefault="6C9F26C1" w:rsidP="47A829DF">
            <w:ins w:id="4791" w:author="Susie Adams" w:date="2026-06-19T08:58:00Z" w16du:dateUtc="2026-06-19T08:58:12Z">
              <w:r w:rsidRPr="47A829DF">
                <w:rPr>
                  <w:rFonts w:ascii="Aptos" w:eastAsia="Aptos" w:hAnsi="Aptos" w:cs="Aptos"/>
                </w:rPr>
                <w:t>Loss of ICT systems preventing access to operational records and communication systems.</w:t>
              </w:r>
            </w:ins>
          </w:p>
        </w:tc>
        <w:tc>
          <w:tcPr>
            <w:tcW w:w="3908" w:type="dxa"/>
          </w:tcPr>
          <w:p w14:paraId="35815D69" w14:textId="4470D711" w:rsidR="6C9F26C1" w:rsidRDefault="6C9F26C1" w:rsidP="47A829DF">
            <w:ins w:id="4792" w:author="Susie Adams" w:date="2026-06-19T08:58:00Z" w16du:dateUtc="2026-06-19T08:58:18Z">
              <w:r w:rsidRPr="47A829DF">
                <w:rPr>
                  <w:rFonts w:ascii="Aptos" w:eastAsia="Aptos" w:hAnsi="Aptos" w:cs="Aptos"/>
                </w:rPr>
                <w:t>Emergency contact lists and key building information to be retained within BCP documentation.</w:t>
              </w:r>
            </w:ins>
          </w:p>
        </w:tc>
      </w:tr>
      <w:tr w:rsidR="47A829DF" w14:paraId="3660C315" w14:textId="77777777" w:rsidTr="47A829DF">
        <w:trPr>
          <w:trHeight w:val="300"/>
          <w:ins w:id="4793" w:author="Susie Adams" w:date="2026-06-19T08:52:00Z"/>
        </w:trPr>
        <w:tc>
          <w:tcPr>
            <w:tcW w:w="3005" w:type="dxa"/>
          </w:tcPr>
          <w:p w14:paraId="717152DB" w14:textId="6BE95814" w:rsidR="6C9F26C1" w:rsidRDefault="6C9F26C1" w:rsidP="47A829DF">
            <w:ins w:id="4794" w:author="Susie Adams" w:date="2026-06-19T08:58:00Z" w16du:dateUtc="2026-06-19T08:58:25Z">
              <w:r w:rsidRPr="47A829DF">
                <w:rPr>
                  <w:rFonts w:ascii="Aptos" w:eastAsia="Aptos" w:hAnsi="Aptos" w:cs="Aptos"/>
                </w:rPr>
                <w:t>Maintain communication and escalation arrangements with facilities management staff, contractors and building occupiers.</w:t>
              </w:r>
            </w:ins>
          </w:p>
        </w:tc>
        <w:tc>
          <w:tcPr>
            <w:tcW w:w="3005" w:type="dxa"/>
          </w:tcPr>
          <w:p w14:paraId="00C6C0A9" w14:textId="3188B604" w:rsidR="6C9F26C1" w:rsidRDefault="6C9F26C1" w:rsidP="47A829DF">
            <w:ins w:id="4795" w:author="Susie Adams" w:date="2026-06-19T08:58:00Z" w16du:dateUtc="2026-06-19T08:58:33Z">
              <w:r w:rsidRPr="47A829DF">
                <w:rPr>
                  <w:rFonts w:ascii="Aptos" w:eastAsia="Aptos" w:hAnsi="Aptos" w:cs="Aptos"/>
                </w:rPr>
                <w:t>Delays in communication affecting operational building support services.</w:t>
              </w:r>
            </w:ins>
          </w:p>
        </w:tc>
        <w:tc>
          <w:tcPr>
            <w:tcW w:w="3908" w:type="dxa"/>
          </w:tcPr>
          <w:p w14:paraId="475984AC" w14:textId="766BAA68" w:rsidR="6C9F26C1" w:rsidRDefault="6C9F26C1" w:rsidP="47A829DF">
            <w:ins w:id="4796" w:author="Susie Adams" w:date="2026-06-19T08:58:00Z" w16du:dateUtc="2026-06-19T08:58:39Z">
              <w:r w:rsidRPr="47A829DF">
                <w:rPr>
                  <w:rFonts w:ascii="Aptos" w:eastAsia="Aptos" w:hAnsi="Aptos" w:cs="Aptos"/>
                </w:rPr>
                <w:t>Link to emergency communication and escalation procedures where applicable.</w:t>
              </w:r>
            </w:ins>
          </w:p>
        </w:tc>
      </w:tr>
    </w:tbl>
    <w:p w14:paraId="305DD067" w14:textId="531EE3DE" w:rsidR="47A829DF" w:rsidRDefault="47A829DF">
      <w:pPr>
        <w:rPr>
          <w:ins w:id="4797" w:author="Susie Adams" w:date="2026-06-19T08:52:00Z" w16du:dateUtc="2026-06-19T08:52:56Z"/>
        </w:rPr>
      </w:pPr>
    </w:p>
    <w:p w14:paraId="14AEF459" w14:textId="66EF88F1" w:rsidR="47A829DF" w:rsidRDefault="47A829DF" w:rsidP="47A829DF">
      <w:pPr>
        <w:ind w:right="260"/>
        <w:rPr>
          <w:ins w:id="4798" w:author="Susie Adams" w:date="2026-06-19T08:52:00Z" w16du:dateUtc="2026-06-19T08:52:56Z"/>
          <w:b/>
          <w:bCs/>
          <w:color w:val="E97132" w:themeColor="accent2"/>
        </w:rPr>
      </w:pPr>
    </w:p>
    <w:p w14:paraId="1D324EAB" w14:textId="47BC103F" w:rsidR="47A829DF" w:rsidRDefault="47A829DF" w:rsidP="47A829DF">
      <w:pPr>
        <w:ind w:right="260"/>
        <w:rPr>
          <w:ins w:id="4799" w:author="Susie Adams" w:date="2026-06-19T08:12:00Z" w16du:dateUtc="2026-06-19T08:12:26Z"/>
          <w:b/>
          <w:bCs/>
          <w:color w:val="E97132" w:themeColor="accent2"/>
        </w:rPr>
      </w:pPr>
    </w:p>
    <w:p w14:paraId="32E7B52E" w14:textId="5EB7D97F" w:rsidR="47A829DF" w:rsidRDefault="47A829DF" w:rsidP="47A829DF">
      <w:pPr>
        <w:ind w:right="260"/>
        <w:rPr>
          <w:b/>
          <w:bCs/>
          <w:color w:val="E97132" w:themeColor="accent2"/>
        </w:rPr>
      </w:pPr>
    </w:p>
    <w:p w14:paraId="756D6D61" w14:textId="77777777" w:rsidR="001E26D2" w:rsidRPr="00DA055E" w:rsidRDefault="001E26D2" w:rsidP="00145D0F">
      <w:pPr>
        <w:pStyle w:val="Heading4"/>
        <w:ind w:right="260"/>
        <w:rPr>
          <w:rFonts w:hint="eastAsia"/>
        </w:rPr>
      </w:pPr>
      <w:r w:rsidRPr="00DA055E">
        <w:t>DDA Inspections</w:t>
      </w:r>
    </w:p>
    <w:p w14:paraId="020A19D4"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2524"/>
        <w:gridCol w:w="1985"/>
      </w:tblGrid>
      <w:tr w:rsidR="00144A38" w:rsidRPr="00DA055E" w14:paraId="041EC691" w14:textId="77777777" w:rsidTr="00144A38">
        <w:tc>
          <w:tcPr>
            <w:tcW w:w="9918" w:type="dxa"/>
            <w:gridSpan w:val="5"/>
          </w:tcPr>
          <w:p w14:paraId="5FC0D7AC" w14:textId="77777777" w:rsidR="00144A38" w:rsidRPr="00DA055E" w:rsidRDefault="00144A38">
            <w:pPr>
              <w:ind w:right="260"/>
              <w:jc w:val="center"/>
              <w:rPr>
                <w:rFonts w:cstheme="minorHAnsi"/>
                <w:b/>
                <w:bCs/>
              </w:rPr>
            </w:pPr>
            <w:r w:rsidRPr="00DA055E">
              <w:rPr>
                <w:rFonts w:cstheme="minorHAnsi"/>
                <w:b/>
                <w:bCs/>
              </w:rPr>
              <w:t>Resources</w:t>
            </w:r>
          </w:p>
        </w:tc>
      </w:tr>
      <w:tr w:rsidR="001E26D2" w:rsidRPr="00DA055E" w14:paraId="35B5F1A4" w14:textId="77777777" w:rsidTr="00144A38">
        <w:tc>
          <w:tcPr>
            <w:tcW w:w="1803" w:type="dxa"/>
          </w:tcPr>
          <w:p w14:paraId="588D8998"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48E4732C"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7F233F7D" w14:textId="77777777" w:rsidR="001E26D2" w:rsidRPr="00DA055E" w:rsidRDefault="001E26D2" w:rsidP="00145D0F">
            <w:pPr>
              <w:ind w:right="260"/>
              <w:rPr>
                <w:rFonts w:cstheme="minorHAnsi"/>
              </w:rPr>
            </w:pPr>
            <w:r w:rsidRPr="00DA055E">
              <w:rPr>
                <w:rFonts w:cstheme="minorHAnsi"/>
              </w:rPr>
              <w:t xml:space="preserve">Buildings </w:t>
            </w:r>
          </w:p>
        </w:tc>
        <w:tc>
          <w:tcPr>
            <w:tcW w:w="2524" w:type="dxa"/>
          </w:tcPr>
          <w:p w14:paraId="06479CD1" w14:textId="77777777" w:rsidR="001E26D2" w:rsidRPr="00DA055E" w:rsidRDefault="001E26D2" w:rsidP="00145D0F">
            <w:pPr>
              <w:ind w:right="260"/>
              <w:rPr>
                <w:rFonts w:cstheme="minorHAnsi"/>
              </w:rPr>
            </w:pPr>
            <w:r w:rsidRPr="00DA055E">
              <w:rPr>
                <w:rFonts w:cstheme="minorHAnsi"/>
              </w:rPr>
              <w:t>IT/Technology</w:t>
            </w:r>
          </w:p>
        </w:tc>
        <w:tc>
          <w:tcPr>
            <w:tcW w:w="1985" w:type="dxa"/>
          </w:tcPr>
          <w:p w14:paraId="0457C1E4" w14:textId="77777777" w:rsidR="001E26D2" w:rsidRPr="00DA055E" w:rsidRDefault="001E26D2" w:rsidP="00145D0F">
            <w:pPr>
              <w:ind w:right="260"/>
              <w:rPr>
                <w:rFonts w:cstheme="minorHAnsi"/>
              </w:rPr>
            </w:pPr>
            <w:r w:rsidRPr="00DA055E">
              <w:rPr>
                <w:rFonts w:cstheme="minorHAnsi"/>
              </w:rPr>
              <w:t>Other</w:t>
            </w:r>
          </w:p>
        </w:tc>
      </w:tr>
      <w:tr w:rsidR="001E26D2" w:rsidRPr="00DA055E" w14:paraId="78D91EEF" w14:textId="77777777" w:rsidTr="00837B6D">
        <w:tc>
          <w:tcPr>
            <w:tcW w:w="1803" w:type="dxa"/>
          </w:tcPr>
          <w:p w14:paraId="2003E1B1" w14:textId="72871667" w:rsidR="001E26D2" w:rsidRPr="00DA055E" w:rsidRDefault="00512441" w:rsidP="00145D0F">
            <w:pPr>
              <w:ind w:right="260"/>
              <w:rPr>
                <w:rFonts w:cstheme="minorHAnsi"/>
              </w:rPr>
            </w:pPr>
            <w:r w:rsidRPr="00DA055E">
              <w:rPr>
                <w:rFonts w:cstheme="minorHAnsi"/>
              </w:rPr>
              <w:t xml:space="preserve">Resource Plan </w:t>
            </w:r>
          </w:p>
        </w:tc>
        <w:tc>
          <w:tcPr>
            <w:tcW w:w="1803" w:type="dxa"/>
          </w:tcPr>
          <w:p w14:paraId="43735B43" w14:textId="77777777" w:rsidR="00512441" w:rsidRPr="00DA055E" w:rsidRDefault="00512441" w:rsidP="00512441">
            <w:pPr>
              <w:ind w:right="260"/>
              <w:rPr>
                <w:rFonts w:cstheme="minorHAnsi"/>
              </w:rPr>
            </w:pPr>
            <w:r w:rsidRPr="00DA055E">
              <w:rPr>
                <w:rFonts w:cstheme="minorHAnsi"/>
              </w:rPr>
              <w:t>Own vehicles</w:t>
            </w:r>
          </w:p>
          <w:p w14:paraId="3B80FE45" w14:textId="77777777" w:rsidR="00512441" w:rsidRPr="00DA055E" w:rsidRDefault="00512441" w:rsidP="00512441">
            <w:pPr>
              <w:ind w:right="260"/>
              <w:rPr>
                <w:rFonts w:cstheme="minorHAnsi"/>
              </w:rPr>
            </w:pPr>
            <w:r w:rsidRPr="00DA055E">
              <w:rPr>
                <w:rFonts w:cstheme="minorHAnsi"/>
              </w:rPr>
              <w:t>Pool Vehicles</w:t>
            </w:r>
          </w:p>
          <w:p w14:paraId="4FF61738" w14:textId="5EA76A3E" w:rsidR="001E26D2" w:rsidRPr="00DA055E" w:rsidRDefault="00512441" w:rsidP="00145D0F">
            <w:pPr>
              <w:ind w:right="260"/>
              <w:rPr>
                <w:rFonts w:cstheme="minorHAnsi"/>
              </w:rPr>
            </w:pPr>
            <w:r w:rsidRPr="00DA055E">
              <w:rPr>
                <w:rFonts w:cstheme="minorHAnsi"/>
              </w:rPr>
              <w:t>Team Vehicles</w:t>
            </w:r>
          </w:p>
        </w:tc>
        <w:tc>
          <w:tcPr>
            <w:tcW w:w="1803" w:type="dxa"/>
          </w:tcPr>
          <w:p w14:paraId="2EE5A9F8" w14:textId="77777777" w:rsidR="001E26D2" w:rsidRPr="00DA055E" w:rsidRDefault="001E26D2" w:rsidP="00145D0F">
            <w:pPr>
              <w:ind w:right="260"/>
              <w:rPr>
                <w:rFonts w:cstheme="minorHAnsi"/>
              </w:rPr>
            </w:pPr>
          </w:p>
        </w:tc>
        <w:tc>
          <w:tcPr>
            <w:tcW w:w="2524" w:type="dxa"/>
          </w:tcPr>
          <w:p w14:paraId="57A3A9CF" w14:textId="77777777" w:rsidR="00512441" w:rsidRPr="00DA055E" w:rsidRDefault="00512441" w:rsidP="00512441">
            <w:pPr>
              <w:ind w:right="260"/>
              <w:rPr>
                <w:rFonts w:cstheme="minorHAnsi"/>
              </w:rPr>
            </w:pPr>
            <w:r w:rsidRPr="00DA055E">
              <w:rPr>
                <w:rFonts w:cstheme="minorHAnsi"/>
              </w:rPr>
              <w:t>Total Job Management System</w:t>
            </w:r>
          </w:p>
          <w:p w14:paraId="3CB64982" w14:textId="77777777" w:rsidR="00512441" w:rsidRPr="00DA055E" w:rsidRDefault="00512441" w:rsidP="00512441">
            <w:pPr>
              <w:ind w:right="260"/>
              <w:rPr>
                <w:rFonts w:cstheme="minorHAnsi"/>
              </w:rPr>
            </w:pPr>
            <w:r w:rsidRPr="00DA055E">
              <w:rPr>
                <w:rFonts w:cstheme="minorHAnsi"/>
              </w:rPr>
              <w:t>Sharepoint</w:t>
            </w:r>
          </w:p>
          <w:p w14:paraId="382EDBDD" w14:textId="77777777" w:rsidR="00512441" w:rsidRPr="00DA055E" w:rsidRDefault="00512441" w:rsidP="00512441">
            <w:pPr>
              <w:ind w:right="260"/>
              <w:rPr>
                <w:rFonts w:cstheme="minorHAnsi"/>
              </w:rPr>
            </w:pPr>
            <w:r w:rsidRPr="00DA055E">
              <w:rPr>
                <w:rFonts w:cstheme="minorHAnsi"/>
              </w:rPr>
              <w:t>Laptop</w:t>
            </w:r>
          </w:p>
          <w:p w14:paraId="78B58CBE" w14:textId="77777777" w:rsidR="00512441" w:rsidRPr="00DA055E" w:rsidRDefault="00512441" w:rsidP="00512441">
            <w:pPr>
              <w:ind w:right="260"/>
              <w:rPr>
                <w:rFonts w:cstheme="minorHAnsi"/>
              </w:rPr>
            </w:pPr>
            <w:r w:rsidRPr="00DA055E">
              <w:rPr>
                <w:rFonts w:cstheme="minorHAnsi"/>
              </w:rPr>
              <w:t>Mobile Phone</w:t>
            </w:r>
          </w:p>
          <w:p w14:paraId="67E53E98" w14:textId="77777777" w:rsidR="00512441" w:rsidRPr="00DA055E" w:rsidRDefault="00512441" w:rsidP="00512441">
            <w:pPr>
              <w:ind w:right="260"/>
              <w:rPr>
                <w:rFonts w:cstheme="minorHAnsi"/>
              </w:rPr>
            </w:pPr>
            <w:r w:rsidRPr="00DA055E">
              <w:rPr>
                <w:rFonts w:cstheme="minorHAnsi"/>
              </w:rPr>
              <w:t>PSI (Asbestos Management)</w:t>
            </w:r>
          </w:p>
          <w:p w14:paraId="609F4ADF" w14:textId="77777777" w:rsidR="00512441" w:rsidRPr="00DA055E" w:rsidRDefault="00512441" w:rsidP="00512441">
            <w:pPr>
              <w:ind w:right="260"/>
              <w:rPr>
                <w:rFonts w:cstheme="minorHAnsi"/>
              </w:rPr>
            </w:pPr>
            <w:r w:rsidRPr="00DA055E">
              <w:rPr>
                <w:rFonts w:cstheme="minorHAnsi"/>
              </w:rPr>
              <w:t>Asset Manager (CIPFA)</w:t>
            </w:r>
          </w:p>
          <w:p w14:paraId="3BB654C7" w14:textId="77777777" w:rsidR="001E26D2" w:rsidRPr="00DA055E" w:rsidRDefault="001E26D2" w:rsidP="00145D0F">
            <w:pPr>
              <w:ind w:right="260"/>
              <w:rPr>
                <w:rFonts w:cstheme="minorHAnsi"/>
              </w:rPr>
            </w:pPr>
          </w:p>
        </w:tc>
        <w:tc>
          <w:tcPr>
            <w:tcW w:w="1985" w:type="dxa"/>
          </w:tcPr>
          <w:p w14:paraId="5CDF2D49" w14:textId="77777777" w:rsidR="001E26D2" w:rsidRPr="00DA055E" w:rsidRDefault="001E26D2" w:rsidP="00145D0F">
            <w:pPr>
              <w:ind w:right="260"/>
              <w:rPr>
                <w:rFonts w:cstheme="minorHAnsi"/>
              </w:rPr>
            </w:pPr>
          </w:p>
        </w:tc>
      </w:tr>
    </w:tbl>
    <w:p w14:paraId="3C84B9B9"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511"/>
        <w:gridCol w:w="3402"/>
      </w:tblGrid>
      <w:tr w:rsidR="001E26D2" w:rsidRPr="00DA055E" w14:paraId="6C9C25E6" w14:textId="77777777" w:rsidTr="00571A5D">
        <w:tc>
          <w:tcPr>
            <w:tcW w:w="3005" w:type="dxa"/>
          </w:tcPr>
          <w:p w14:paraId="4AD5D4A2" w14:textId="77777777" w:rsidR="001E26D2" w:rsidRPr="00DA055E" w:rsidRDefault="001E26D2" w:rsidP="00145D0F">
            <w:pPr>
              <w:ind w:right="260"/>
              <w:rPr>
                <w:rFonts w:cstheme="minorHAnsi"/>
              </w:rPr>
            </w:pPr>
            <w:r w:rsidRPr="00DA055E">
              <w:rPr>
                <w:rFonts w:cstheme="minorHAnsi"/>
              </w:rPr>
              <w:t xml:space="preserve">Mitigating Measures </w:t>
            </w:r>
          </w:p>
        </w:tc>
        <w:tc>
          <w:tcPr>
            <w:tcW w:w="3511" w:type="dxa"/>
          </w:tcPr>
          <w:p w14:paraId="084B304F" w14:textId="77777777" w:rsidR="001E26D2" w:rsidRPr="00DA055E" w:rsidRDefault="001E26D2" w:rsidP="00145D0F">
            <w:pPr>
              <w:ind w:right="260"/>
              <w:rPr>
                <w:rFonts w:cstheme="minorHAnsi"/>
              </w:rPr>
            </w:pPr>
            <w:r w:rsidRPr="00DA055E">
              <w:rPr>
                <w:rFonts w:cstheme="minorHAnsi"/>
              </w:rPr>
              <w:t xml:space="preserve">Identified Gaps </w:t>
            </w:r>
          </w:p>
        </w:tc>
        <w:tc>
          <w:tcPr>
            <w:tcW w:w="3402" w:type="dxa"/>
          </w:tcPr>
          <w:p w14:paraId="4788F7ED"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18C52F5D" w14:textId="77777777" w:rsidTr="00571A5D">
        <w:tc>
          <w:tcPr>
            <w:tcW w:w="3005" w:type="dxa"/>
          </w:tcPr>
          <w:p w14:paraId="3D66CA7D" w14:textId="77777777" w:rsidR="001E26D2" w:rsidRPr="00DA055E" w:rsidRDefault="001E26D2" w:rsidP="00145D0F">
            <w:pPr>
              <w:ind w:right="260"/>
              <w:rPr>
                <w:rFonts w:cstheme="minorHAnsi"/>
              </w:rPr>
            </w:pPr>
            <w:r w:rsidRPr="00DA055E">
              <w:rPr>
                <w:rFonts w:cstheme="minorHAnsi"/>
              </w:rPr>
              <w:t xml:space="preserve">Provide training to other compliance staff to develop competency </w:t>
            </w:r>
          </w:p>
        </w:tc>
        <w:tc>
          <w:tcPr>
            <w:tcW w:w="3511" w:type="dxa"/>
          </w:tcPr>
          <w:p w14:paraId="2B72E079" w14:textId="77777777" w:rsidR="001E26D2" w:rsidRPr="00DA055E" w:rsidRDefault="001E26D2" w:rsidP="00145D0F">
            <w:pPr>
              <w:ind w:right="260"/>
              <w:rPr>
                <w:rFonts w:cstheme="minorHAnsi"/>
              </w:rPr>
            </w:pPr>
            <w:r w:rsidRPr="00DA055E">
              <w:rPr>
                <w:rFonts w:cstheme="minorHAnsi"/>
              </w:rPr>
              <w:t>Insufficient number of competent staff to provide fire safety advice</w:t>
            </w:r>
          </w:p>
        </w:tc>
        <w:tc>
          <w:tcPr>
            <w:tcW w:w="3402" w:type="dxa"/>
          </w:tcPr>
          <w:p w14:paraId="711A4B3C" w14:textId="77777777" w:rsidR="001E26D2" w:rsidRPr="00DA055E" w:rsidRDefault="001E26D2" w:rsidP="00145D0F">
            <w:pPr>
              <w:ind w:right="260"/>
              <w:rPr>
                <w:rFonts w:cstheme="minorHAnsi"/>
              </w:rPr>
            </w:pPr>
          </w:p>
        </w:tc>
      </w:tr>
    </w:tbl>
    <w:p w14:paraId="5FB6D248" w14:textId="77777777" w:rsidR="001E26D2" w:rsidRPr="00DA055E" w:rsidRDefault="001E26D2" w:rsidP="00145D0F">
      <w:pPr>
        <w:ind w:right="260"/>
        <w:rPr>
          <w:rFonts w:cstheme="minorHAnsi"/>
          <w:b/>
          <w:bCs/>
          <w:color w:val="E97132" w:themeColor="accent2"/>
        </w:rPr>
      </w:pPr>
    </w:p>
    <w:p w14:paraId="7E0D8D28" w14:textId="77777777" w:rsidR="00DB743B" w:rsidRPr="00DA055E" w:rsidRDefault="00DB743B" w:rsidP="00DB743B"/>
    <w:p w14:paraId="6BF681B4" w14:textId="77777777" w:rsidR="00DB743B" w:rsidRPr="00DA055E" w:rsidRDefault="00DB743B" w:rsidP="00DB743B"/>
    <w:p w14:paraId="470B5363" w14:textId="3FCB872D" w:rsidR="00DF3BFB" w:rsidRPr="00DA055E" w:rsidRDefault="00907CD7" w:rsidP="00347620">
      <w:pPr>
        <w:pStyle w:val="Heading3"/>
        <w:rPr>
          <w:rFonts w:hint="eastAsia"/>
        </w:rPr>
      </w:pPr>
      <w:bookmarkStart w:id="4800" w:name="_Toc206685459"/>
      <w:bookmarkStart w:id="4801" w:name="_Toc207114293"/>
      <w:bookmarkStart w:id="4802" w:name="_Toc209089928"/>
      <w:r w:rsidRPr="00DA055E">
        <w:t>Service/ Division</w:t>
      </w:r>
      <w:r w:rsidR="00347620" w:rsidRPr="00DA055E">
        <w:t xml:space="preserve">: </w:t>
      </w:r>
      <w:r w:rsidR="00B835AF" w:rsidRPr="00DA055E">
        <w:t>Shared Prosperity Team</w:t>
      </w:r>
      <w:bookmarkEnd w:id="4800"/>
      <w:bookmarkEnd w:id="4801"/>
      <w:bookmarkEnd w:id="4802"/>
      <w:r w:rsidR="00B835AF" w:rsidRPr="00DA055E">
        <w:t xml:space="preserve"> </w:t>
      </w:r>
    </w:p>
    <w:p w14:paraId="24E48B6D" w14:textId="7E032854" w:rsidR="000F4EBA" w:rsidRPr="00DA055E" w:rsidRDefault="000633A1" w:rsidP="003771A3">
      <w:pPr>
        <w:pStyle w:val="Heading4"/>
        <w:rPr>
          <w:rFonts w:hint="eastAsia"/>
        </w:rPr>
      </w:pPr>
      <w:r w:rsidRPr="00DA055E">
        <w:t>Freedom of Information Act (FOIA) Respon</w:t>
      </w:r>
      <w:r w:rsidR="003771A3" w:rsidRPr="00DA055E">
        <w:t xml:space="preserve">ses </w:t>
      </w:r>
      <w:r w:rsidRPr="00DA055E">
        <w:t>/Environmental Information Regulations (EIR) requests</w:t>
      </w:r>
    </w:p>
    <w:tbl>
      <w:tblPr>
        <w:tblStyle w:val="TableGrid"/>
        <w:tblW w:w="9918" w:type="dxa"/>
        <w:tblLook w:val="04A0" w:firstRow="1" w:lastRow="0" w:firstColumn="1" w:lastColumn="0" w:noHBand="0" w:noVBand="1"/>
      </w:tblPr>
      <w:tblGrid>
        <w:gridCol w:w="1803"/>
        <w:gridCol w:w="1803"/>
        <w:gridCol w:w="1803"/>
        <w:gridCol w:w="2099"/>
        <w:gridCol w:w="2410"/>
      </w:tblGrid>
      <w:tr w:rsidR="00080012" w:rsidRPr="00DA055E" w14:paraId="3137FE5F" w14:textId="77777777" w:rsidTr="00080012">
        <w:tc>
          <w:tcPr>
            <w:tcW w:w="9918" w:type="dxa"/>
            <w:gridSpan w:val="5"/>
          </w:tcPr>
          <w:p w14:paraId="14343092" w14:textId="77777777" w:rsidR="00080012" w:rsidRPr="00DA055E" w:rsidRDefault="00080012">
            <w:pPr>
              <w:ind w:right="260"/>
              <w:jc w:val="center"/>
              <w:rPr>
                <w:rFonts w:cstheme="minorHAnsi"/>
                <w:b/>
                <w:bCs/>
              </w:rPr>
            </w:pPr>
            <w:r w:rsidRPr="00DA055E">
              <w:rPr>
                <w:rFonts w:cstheme="minorHAnsi"/>
                <w:b/>
                <w:bCs/>
              </w:rPr>
              <w:t>Resources</w:t>
            </w:r>
          </w:p>
        </w:tc>
      </w:tr>
      <w:tr w:rsidR="00DF3BFB" w:rsidRPr="00DA055E" w14:paraId="5CEC9920" w14:textId="77777777" w:rsidTr="00080012">
        <w:tc>
          <w:tcPr>
            <w:tcW w:w="1803" w:type="dxa"/>
          </w:tcPr>
          <w:p w14:paraId="4354C83F" w14:textId="77777777" w:rsidR="00DF3BFB" w:rsidRPr="00DA055E" w:rsidRDefault="00DF3BFB">
            <w:pPr>
              <w:ind w:right="260"/>
              <w:rPr>
                <w:rFonts w:cstheme="minorHAnsi"/>
              </w:rPr>
            </w:pPr>
            <w:r w:rsidRPr="00DA055E">
              <w:rPr>
                <w:rFonts w:cstheme="minorHAnsi"/>
              </w:rPr>
              <w:t xml:space="preserve">Staffing </w:t>
            </w:r>
          </w:p>
        </w:tc>
        <w:tc>
          <w:tcPr>
            <w:tcW w:w="1803" w:type="dxa"/>
          </w:tcPr>
          <w:p w14:paraId="2692FFB1" w14:textId="77777777" w:rsidR="00DF3BFB" w:rsidRPr="00DA055E" w:rsidRDefault="00DF3BFB">
            <w:pPr>
              <w:ind w:right="260"/>
              <w:rPr>
                <w:rFonts w:cstheme="minorHAnsi"/>
              </w:rPr>
            </w:pPr>
            <w:r w:rsidRPr="00DA055E">
              <w:rPr>
                <w:rFonts w:cstheme="minorHAnsi"/>
              </w:rPr>
              <w:t xml:space="preserve">Vehicles </w:t>
            </w:r>
          </w:p>
        </w:tc>
        <w:tc>
          <w:tcPr>
            <w:tcW w:w="1803" w:type="dxa"/>
          </w:tcPr>
          <w:p w14:paraId="7067E4DE" w14:textId="77777777" w:rsidR="00DF3BFB" w:rsidRPr="00DA055E" w:rsidRDefault="00DF3BFB">
            <w:pPr>
              <w:ind w:right="260"/>
              <w:rPr>
                <w:rFonts w:cstheme="minorHAnsi"/>
              </w:rPr>
            </w:pPr>
            <w:r w:rsidRPr="00DA055E">
              <w:rPr>
                <w:rFonts w:cstheme="minorHAnsi"/>
              </w:rPr>
              <w:t xml:space="preserve">Buildings </w:t>
            </w:r>
          </w:p>
        </w:tc>
        <w:tc>
          <w:tcPr>
            <w:tcW w:w="2099" w:type="dxa"/>
          </w:tcPr>
          <w:p w14:paraId="5CC401FF" w14:textId="77777777" w:rsidR="00DF3BFB" w:rsidRPr="00DA055E" w:rsidRDefault="00DF3BFB">
            <w:pPr>
              <w:ind w:right="260"/>
              <w:rPr>
                <w:rFonts w:cstheme="minorHAnsi"/>
              </w:rPr>
            </w:pPr>
            <w:r w:rsidRPr="00DA055E">
              <w:rPr>
                <w:rFonts w:cstheme="minorHAnsi"/>
              </w:rPr>
              <w:t>IT/Technology</w:t>
            </w:r>
          </w:p>
        </w:tc>
        <w:tc>
          <w:tcPr>
            <w:tcW w:w="2410" w:type="dxa"/>
          </w:tcPr>
          <w:p w14:paraId="668D7C76" w14:textId="77777777" w:rsidR="00DF3BFB" w:rsidRPr="00DA055E" w:rsidRDefault="00DF3BFB">
            <w:pPr>
              <w:ind w:right="260"/>
              <w:rPr>
                <w:rFonts w:cstheme="minorHAnsi"/>
              </w:rPr>
            </w:pPr>
            <w:r w:rsidRPr="00DA055E">
              <w:rPr>
                <w:rFonts w:cstheme="minorHAnsi"/>
              </w:rPr>
              <w:t>Other</w:t>
            </w:r>
          </w:p>
        </w:tc>
      </w:tr>
      <w:tr w:rsidR="00DF3BFB" w:rsidRPr="00DA055E" w14:paraId="5391E709" w14:textId="77777777" w:rsidTr="00837B6D">
        <w:tc>
          <w:tcPr>
            <w:tcW w:w="1803" w:type="dxa"/>
          </w:tcPr>
          <w:p w14:paraId="7BBB4DCB" w14:textId="31AA5597" w:rsidR="00DF3BFB" w:rsidRPr="00DA055E" w:rsidRDefault="009C5D4A">
            <w:pPr>
              <w:ind w:right="260"/>
              <w:rPr>
                <w:rFonts w:cstheme="minorHAnsi"/>
              </w:rPr>
            </w:pPr>
            <w:r w:rsidRPr="00DA055E">
              <w:rPr>
                <w:rFonts w:cstheme="minorHAnsi"/>
              </w:rPr>
              <w:t>2</w:t>
            </w:r>
          </w:p>
        </w:tc>
        <w:tc>
          <w:tcPr>
            <w:tcW w:w="1803" w:type="dxa"/>
          </w:tcPr>
          <w:p w14:paraId="5BA45789" w14:textId="77777777" w:rsidR="00DF3BFB" w:rsidRPr="00DA055E" w:rsidRDefault="00DF3BFB">
            <w:pPr>
              <w:ind w:right="260"/>
              <w:rPr>
                <w:rFonts w:cstheme="minorHAnsi"/>
              </w:rPr>
            </w:pPr>
          </w:p>
        </w:tc>
        <w:tc>
          <w:tcPr>
            <w:tcW w:w="1803" w:type="dxa"/>
          </w:tcPr>
          <w:p w14:paraId="4ABF0719" w14:textId="77777777" w:rsidR="00DF3BFB" w:rsidRPr="00DA055E" w:rsidRDefault="00DF3BFB">
            <w:pPr>
              <w:ind w:right="260"/>
              <w:rPr>
                <w:rFonts w:cstheme="minorHAnsi"/>
              </w:rPr>
            </w:pPr>
          </w:p>
        </w:tc>
        <w:tc>
          <w:tcPr>
            <w:tcW w:w="2099" w:type="dxa"/>
          </w:tcPr>
          <w:p w14:paraId="2FCFE714" w14:textId="77777777" w:rsidR="00DF3BFB" w:rsidRPr="00DA055E" w:rsidRDefault="00512441">
            <w:pPr>
              <w:ind w:right="260"/>
              <w:rPr>
                <w:rFonts w:cstheme="minorHAnsi"/>
              </w:rPr>
            </w:pPr>
            <w:r w:rsidRPr="00DA055E">
              <w:rPr>
                <w:rFonts w:cstheme="minorHAnsi"/>
              </w:rPr>
              <w:t xml:space="preserve">Laptop </w:t>
            </w:r>
          </w:p>
          <w:p w14:paraId="65BEEABA" w14:textId="77777777" w:rsidR="00512441" w:rsidRPr="00DA055E" w:rsidRDefault="00512441">
            <w:pPr>
              <w:ind w:right="260"/>
              <w:rPr>
                <w:rFonts w:cstheme="minorHAnsi"/>
              </w:rPr>
            </w:pPr>
            <w:r w:rsidRPr="00DA055E">
              <w:rPr>
                <w:rFonts w:cstheme="minorHAnsi"/>
              </w:rPr>
              <w:t>Mobile</w:t>
            </w:r>
          </w:p>
          <w:p w14:paraId="1D802C3E" w14:textId="41A2D1A0" w:rsidR="00DF3BFB" w:rsidRPr="00DA055E" w:rsidRDefault="00512441">
            <w:pPr>
              <w:ind w:right="260"/>
              <w:rPr>
                <w:rFonts w:cstheme="minorHAnsi"/>
              </w:rPr>
            </w:pPr>
            <w:r w:rsidRPr="00DA055E">
              <w:rPr>
                <w:rFonts w:cstheme="minorHAnsi"/>
              </w:rPr>
              <w:t>Sharepoint</w:t>
            </w:r>
          </w:p>
        </w:tc>
        <w:tc>
          <w:tcPr>
            <w:tcW w:w="2410" w:type="dxa"/>
          </w:tcPr>
          <w:p w14:paraId="592DF80D" w14:textId="77777777" w:rsidR="00DF3BFB" w:rsidRPr="00DA055E" w:rsidRDefault="00DF3BFB">
            <w:pPr>
              <w:ind w:right="260"/>
              <w:rPr>
                <w:rFonts w:cstheme="minorHAnsi"/>
              </w:rPr>
            </w:pPr>
          </w:p>
        </w:tc>
      </w:tr>
    </w:tbl>
    <w:p w14:paraId="1F5915B8" w14:textId="77777777" w:rsidR="00DF3BFB" w:rsidRPr="00DA055E" w:rsidRDefault="00DF3BFB" w:rsidP="00DF3BFB">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511"/>
        <w:gridCol w:w="3402"/>
      </w:tblGrid>
      <w:tr w:rsidR="00DF3BFB" w:rsidRPr="00DA055E" w14:paraId="1E54EE3C" w14:textId="77777777" w:rsidTr="00D96C8C">
        <w:tc>
          <w:tcPr>
            <w:tcW w:w="3005" w:type="dxa"/>
          </w:tcPr>
          <w:p w14:paraId="37A2F854" w14:textId="77777777" w:rsidR="00DF3BFB" w:rsidRPr="00DA055E" w:rsidRDefault="00DF3BFB">
            <w:pPr>
              <w:ind w:right="260"/>
              <w:rPr>
                <w:rFonts w:cstheme="minorHAnsi"/>
              </w:rPr>
            </w:pPr>
            <w:r w:rsidRPr="00DA055E">
              <w:rPr>
                <w:rFonts w:cstheme="minorHAnsi"/>
              </w:rPr>
              <w:t xml:space="preserve">Mitigating Measures </w:t>
            </w:r>
          </w:p>
        </w:tc>
        <w:tc>
          <w:tcPr>
            <w:tcW w:w="3511" w:type="dxa"/>
          </w:tcPr>
          <w:p w14:paraId="021D891C" w14:textId="77777777" w:rsidR="00DF3BFB" w:rsidRPr="00DA055E" w:rsidRDefault="00DF3BFB">
            <w:pPr>
              <w:ind w:right="260"/>
              <w:rPr>
                <w:rFonts w:cstheme="minorHAnsi"/>
              </w:rPr>
            </w:pPr>
            <w:r w:rsidRPr="00DA055E">
              <w:rPr>
                <w:rFonts w:cstheme="minorHAnsi"/>
              </w:rPr>
              <w:t xml:space="preserve">Identified Gaps </w:t>
            </w:r>
          </w:p>
        </w:tc>
        <w:tc>
          <w:tcPr>
            <w:tcW w:w="3402" w:type="dxa"/>
          </w:tcPr>
          <w:p w14:paraId="42219B70" w14:textId="77777777" w:rsidR="00DF3BFB" w:rsidRPr="00DA055E" w:rsidRDefault="00DF3BFB">
            <w:pPr>
              <w:ind w:right="260"/>
              <w:rPr>
                <w:rFonts w:cstheme="minorHAnsi"/>
              </w:rPr>
            </w:pPr>
            <w:r w:rsidRPr="00DA055E">
              <w:rPr>
                <w:rFonts w:cstheme="minorHAnsi"/>
              </w:rPr>
              <w:t>Additional Info and Links</w:t>
            </w:r>
          </w:p>
        </w:tc>
      </w:tr>
      <w:tr w:rsidR="00DF3BFB" w:rsidRPr="00DA055E" w14:paraId="7E19F8EC" w14:textId="77777777" w:rsidTr="00D96C8C">
        <w:tc>
          <w:tcPr>
            <w:tcW w:w="3005" w:type="dxa"/>
          </w:tcPr>
          <w:p w14:paraId="793B3360" w14:textId="6723E19F" w:rsidR="00DF3BFB" w:rsidRPr="00DA055E" w:rsidRDefault="00DF3BFB">
            <w:pPr>
              <w:ind w:right="260"/>
            </w:pPr>
          </w:p>
          <w:p w14:paraId="57AE3B42" w14:textId="6CF90BB7" w:rsidR="00837B6D" w:rsidRPr="00DA055E" w:rsidRDefault="00837B6D">
            <w:pPr>
              <w:ind w:right="260"/>
            </w:pPr>
          </w:p>
          <w:p w14:paraId="50A1820E" w14:textId="6A0FAF50" w:rsidR="00837B6D" w:rsidRPr="00DA055E" w:rsidRDefault="00837B6D">
            <w:pPr>
              <w:ind w:right="260"/>
            </w:pPr>
          </w:p>
          <w:p w14:paraId="317E6FD5" w14:textId="606B3BF3" w:rsidR="00837B6D" w:rsidRPr="00DA055E" w:rsidRDefault="00837B6D">
            <w:pPr>
              <w:ind w:right="260"/>
            </w:pPr>
          </w:p>
          <w:p w14:paraId="2139F746" w14:textId="550BEC14" w:rsidR="00837B6D" w:rsidRPr="00DA055E" w:rsidRDefault="00837B6D">
            <w:pPr>
              <w:ind w:right="260"/>
            </w:pPr>
          </w:p>
          <w:p w14:paraId="3B443669" w14:textId="245A76AC" w:rsidR="00DF3BFB" w:rsidRPr="00DA055E" w:rsidRDefault="00DF3BFB">
            <w:pPr>
              <w:ind w:right="260"/>
            </w:pPr>
          </w:p>
        </w:tc>
        <w:tc>
          <w:tcPr>
            <w:tcW w:w="3511" w:type="dxa"/>
          </w:tcPr>
          <w:p w14:paraId="42E81FFA" w14:textId="77777777" w:rsidR="00DF3BFB" w:rsidRPr="00DA055E" w:rsidRDefault="00DF3BFB">
            <w:pPr>
              <w:ind w:right="260"/>
              <w:rPr>
                <w:rFonts w:cstheme="minorHAnsi"/>
              </w:rPr>
            </w:pPr>
          </w:p>
        </w:tc>
        <w:tc>
          <w:tcPr>
            <w:tcW w:w="3402" w:type="dxa"/>
          </w:tcPr>
          <w:p w14:paraId="5E1F9EBF" w14:textId="77777777" w:rsidR="00DF3BFB" w:rsidRPr="00DA055E" w:rsidRDefault="00DF3BFB">
            <w:pPr>
              <w:ind w:right="260"/>
              <w:rPr>
                <w:rFonts w:cstheme="minorHAnsi"/>
              </w:rPr>
            </w:pPr>
          </w:p>
        </w:tc>
      </w:tr>
    </w:tbl>
    <w:p w14:paraId="424E752A" w14:textId="4A35C2A5" w:rsidR="0024111E" w:rsidRPr="00DA055E" w:rsidRDefault="0024111E" w:rsidP="0024111E">
      <w:pPr>
        <w:pStyle w:val="Heading3"/>
        <w:rPr>
          <w:rFonts w:hint="eastAsia"/>
        </w:rPr>
      </w:pPr>
      <w:bookmarkStart w:id="4803" w:name="_Toc206685460"/>
      <w:bookmarkStart w:id="4804" w:name="_Toc207114294"/>
      <w:bookmarkStart w:id="4805" w:name="_Toc209089929"/>
      <w:r w:rsidRPr="00DA055E">
        <w:t>Service/ Division: Skills and Employability</w:t>
      </w:r>
      <w:bookmarkEnd w:id="4803"/>
      <w:bookmarkEnd w:id="4804"/>
      <w:bookmarkEnd w:id="4805"/>
    </w:p>
    <w:p w14:paraId="43E40FAE" w14:textId="77777777" w:rsidR="002129A1" w:rsidRPr="00DA055E" w:rsidRDefault="002129A1" w:rsidP="002129A1">
      <w:pPr>
        <w:pStyle w:val="Heading4"/>
        <w:rPr>
          <w:rFonts w:hint="eastAsia"/>
        </w:rPr>
      </w:pPr>
      <w:r w:rsidRPr="00DA055E">
        <w:t>Freedom of Information Act (FOIA) Responses /Environmental Information Regulations (EIR) requests</w:t>
      </w:r>
    </w:p>
    <w:tbl>
      <w:tblPr>
        <w:tblStyle w:val="TableGrid"/>
        <w:tblW w:w="9918" w:type="dxa"/>
        <w:tblLook w:val="04A0" w:firstRow="1" w:lastRow="0" w:firstColumn="1" w:lastColumn="0" w:noHBand="0" w:noVBand="1"/>
      </w:tblPr>
      <w:tblGrid>
        <w:gridCol w:w="1803"/>
        <w:gridCol w:w="1803"/>
        <w:gridCol w:w="1803"/>
        <w:gridCol w:w="1919"/>
        <w:gridCol w:w="2590"/>
      </w:tblGrid>
      <w:tr w:rsidR="00080012" w:rsidRPr="00DA055E" w14:paraId="746C5E0E" w14:textId="77777777" w:rsidTr="00080012">
        <w:tc>
          <w:tcPr>
            <w:tcW w:w="9918" w:type="dxa"/>
            <w:gridSpan w:val="5"/>
          </w:tcPr>
          <w:p w14:paraId="34FD4C7E" w14:textId="77777777" w:rsidR="00080012" w:rsidRPr="00DA055E" w:rsidRDefault="00080012">
            <w:pPr>
              <w:ind w:right="260"/>
              <w:jc w:val="center"/>
              <w:rPr>
                <w:rFonts w:cstheme="minorHAnsi"/>
                <w:b/>
                <w:bCs/>
              </w:rPr>
            </w:pPr>
            <w:r w:rsidRPr="00DA055E">
              <w:rPr>
                <w:rFonts w:cstheme="minorHAnsi"/>
                <w:b/>
                <w:bCs/>
              </w:rPr>
              <w:t>Resources</w:t>
            </w:r>
          </w:p>
        </w:tc>
      </w:tr>
      <w:tr w:rsidR="0024111E" w:rsidRPr="00DA055E" w14:paraId="496D46D7" w14:textId="77777777" w:rsidTr="00080012">
        <w:tc>
          <w:tcPr>
            <w:tcW w:w="1803" w:type="dxa"/>
          </w:tcPr>
          <w:p w14:paraId="40BAB998" w14:textId="77777777" w:rsidR="0024111E" w:rsidRPr="00DA055E" w:rsidRDefault="0024111E">
            <w:pPr>
              <w:ind w:right="260"/>
              <w:rPr>
                <w:rFonts w:cstheme="minorHAnsi"/>
              </w:rPr>
            </w:pPr>
            <w:r w:rsidRPr="00DA055E">
              <w:rPr>
                <w:rFonts w:cstheme="minorHAnsi"/>
              </w:rPr>
              <w:t xml:space="preserve">Staffing </w:t>
            </w:r>
          </w:p>
        </w:tc>
        <w:tc>
          <w:tcPr>
            <w:tcW w:w="1803" w:type="dxa"/>
          </w:tcPr>
          <w:p w14:paraId="566ED29C" w14:textId="77777777" w:rsidR="0024111E" w:rsidRPr="00DA055E" w:rsidRDefault="0024111E">
            <w:pPr>
              <w:ind w:right="260"/>
              <w:rPr>
                <w:rFonts w:cstheme="minorHAnsi"/>
              </w:rPr>
            </w:pPr>
            <w:r w:rsidRPr="00DA055E">
              <w:rPr>
                <w:rFonts w:cstheme="minorHAnsi"/>
              </w:rPr>
              <w:t xml:space="preserve">Vehicles </w:t>
            </w:r>
          </w:p>
        </w:tc>
        <w:tc>
          <w:tcPr>
            <w:tcW w:w="1803" w:type="dxa"/>
          </w:tcPr>
          <w:p w14:paraId="74929511" w14:textId="77777777" w:rsidR="0024111E" w:rsidRPr="00DA055E" w:rsidRDefault="0024111E">
            <w:pPr>
              <w:ind w:right="260"/>
              <w:rPr>
                <w:rFonts w:cstheme="minorHAnsi"/>
              </w:rPr>
            </w:pPr>
            <w:r w:rsidRPr="00DA055E">
              <w:rPr>
                <w:rFonts w:cstheme="minorHAnsi"/>
              </w:rPr>
              <w:t xml:space="preserve">Buildings </w:t>
            </w:r>
          </w:p>
        </w:tc>
        <w:tc>
          <w:tcPr>
            <w:tcW w:w="1919" w:type="dxa"/>
          </w:tcPr>
          <w:p w14:paraId="366DAAAE" w14:textId="77777777" w:rsidR="0024111E" w:rsidRPr="00DA055E" w:rsidRDefault="0024111E">
            <w:pPr>
              <w:ind w:right="260"/>
              <w:rPr>
                <w:rFonts w:cstheme="minorHAnsi"/>
              </w:rPr>
            </w:pPr>
            <w:r w:rsidRPr="00DA055E">
              <w:rPr>
                <w:rFonts w:cstheme="minorHAnsi"/>
              </w:rPr>
              <w:t>IT/Technology</w:t>
            </w:r>
          </w:p>
        </w:tc>
        <w:tc>
          <w:tcPr>
            <w:tcW w:w="2590" w:type="dxa"/>
          </w:tcPr>
          <w:p w14:paraId="2839B8A4" w14:textId="77777777" w:rsidR="0024111E" w:rsidRPr="00DA055E" w:rsidRDefault="0024111E">
            <w:pPr>
              <w:ind w:right="260"/>
              <w:rPr>
                <w:rFonts w:cstheme="minorHAnsi"/>
              </w:rPr>
            </w:pPr>
            <w:r w:rsidRPr="00DA055E">
              <w:rPr>
                <w:rFonts w:cstheme="minorHAnsi"/>
              </w:rPr>
              <w:t>Other</w:t>
            </w:r>
          </w:p>
        </w:tc>
      </w:tr>
      <w:tr w:rsidR="0024111E" w:rsidRPr="00DA055E" w14:paraId="4BD66DB6" w14:textId="77777777" w:rsidTr="00837B6D">
        <w:tc>
          <w:tcPr>
            <w:tcW w:w="1803" w:type="dxa"/>
          </w:tcPr>
          <w:p w14:paraId="00438917" w14:textId="344DE82D" w:rsidR="0024111E" w:rsidRPr="00DA055E" w:rsidRDefault="000E39D8">
            <w:pPr>
              <w:ind w:right="260"/>
              <w:rPr>
                <w:rFonts w:cstheme="minorHAnsi"/>
              </w:rPr>
            </w:pPr>
            <w:r w:rsidRPr="00DA055E">
              <w:rPr>
                <w:rFonts w:cstheme="minorHAnsi"/>
              </w:rPr>
              <w:t>3</w:t>
            </w:r>
          </w:p>
        </w:tc>
        <w:tc>
          <w:tcPr>
            <w:tcW w:w="1803" w:type="dxa"/>
          </w:tcPr>
          <w:p w14:paraId="39EEE8CF" w14:textId="77777777" w:rsidR="0024111E" w:rsidRPr="00DA055E" w:rsidRDefault="0024111E">
            <w:pPr>
              <w:ind w:right="260"/>
              <w:rPr>
                <w:rFonts w:cstheme="minorHAnsi"/>
              </w:rPr>
            </w:pPr>
          </w:p>
        </w:tc>
        <w:tc>
          <w:tcPr>
            <w:tcW w:w="1803" w:type="dxa"/>
          </w:tcPr>
          <w:p w14:paraId="1D66228C" w14:textId="77777777" w:rsidR="0024111E" w:rsidRPr="00DA055E" w:rsidRDefault="0024111E">
            <w:pPr>
              <w:ind w:right="260"/>
              <w:rPr>
                <w:rFonts w:cstheme="minorHAnsi"/>
              </w:rPr>
            </w:pPr>
          </w:p>
        </w:tc>
        <w:tc>
          <w:tcPr>
            <w:tcW w:w="1919" w:type="dxa"/>
          </w:tcPr>
          <w:p w14:paraId="74D55E6E" w14:textId="77777777" w:rsidR="00512441" w:rsidRPr="00DA055E" w:rsidRDefault="00512441" w:rsidP="00512441">
            <w:pPr>
              <w:ind w:right="260"/>
              <w:rPr>
                <w:rFonts w:cstheme="minorHAnsi"/>
              </w:rPr>
            </w:pPr>
            <w:r w:rsidRPr="00DA055E">
              <w:rPr>
                <w:rFonts w:cstheme="minorHAnsi"/>
              </w:rPr>
              <w:t xml:space="preserve">Laptop </w:t>
            </w:r>
          </w:p>
          <w:p w14:paraId="38949DD1" w14:textId="77777777" w:rsidR="00512441" w:rsidRPr="00DA055E" w:rsidRDefault="00512441" w:rsidP="00512441">
            <w:pPr>
              <w:ind w:right="260"/>
              <w:rPr>
                <w:rFonts w:cstheme="minorHAnsi"/>
              </w:rPr>
            </w:pPr>
            <w:r w:rsidRPr="00DA055E">
              <w:rPr>
                <w:rFonts w:cstheme="minorHAnsi"/>
              </w:rPr>
              <w:t>Mobile</w:t>
            </w:r>
          </w:p>
          <w:p w14:paraId="72481273" w14:textId="38773E82" w:rsidR="0024111E" w:rsidRPr="00DA055E" w:rsidRDefault="00512441">
            <w:pPr>
              <w:ind w:right="260"/>
              <w:rPr>
                <w:rFonts w:cstheme="minorHAnsi"/>
              </w:rPr>
            </w:pPr>
            <w:r w:rsidRPr="00DA055E">
              <w:rPr>
                <w:rFonts w:cstheme="minorHAnsi"/>
              </w:rPr>
              <w:t>Sharepoint</w:t>
            </w:r>
          </w:p>
        </w:tc>
        <w:tc>
          <w:tcPr>
            <w:tcW w:w="2590" w:type="dxa"/>
          </w:tcPr>
          <w:p w14:paraId="51F8AB74" w14:textId="77777777" w:rsidR="0024111E" w:rsidRPr="00DA055E" w:rsidRDefault="0024111E">
            <w:pPr>
              <w:ind w:right="260"/>
              <w:rPr>
                <w:rFonts w:cstheme="minorHAnsi"/>
              </w:rPr>
            </w:pPr>
          </w:p>
        </w:tc>
      </w:tr>
    </w:tbl>
    <w:p w14:paraId="7C3BC085" w14:textId="77777777" w:rsidR="0024111E" w:rsidRPr="00DA055E" w:rsidRDefault="0024111E" w:rsidP="0024111E">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24111E" w:rsidRPr="00DA055E" w14:paraId="315C43E1" w14:textId="77777777" w:rsidTr="00D96C8C">
        <w:tc>
          <w:tcPr>
            <w:tcW w:w="3005" w:type="dxa"/>
          </w:tcPr>
          <w:p w14:paraId="1B55B39E" w14:textId="77777777" w:rsidR="0024111E" w:rsidRPr="00DA055E" w:rsidRDefault="0024111E">
            <w:pPr>
              <w:ind w:right="260"/>
              <w:rPr>
                <w:rFonts w:cstheme="minorHAnsi"/>
              </w:rPr>
            </w:pPr>
            <w:r w:rsidRPr="00DA055E">
              <w:rPr>
                <w:rFonts w:cstheme="minorHAnsi"/>
              </w:rPr>
              <w:t xml:space="preserve">Mitigating Measures </w:t>
            </w:r>
          </w:p>
        </w:tc>
        <w:tc>
          <w:tcPr>
            <w:tcW w:w="3005" w:type="dxa"/>
          </w:tcPr>
          <w:p w14:paraId="41D86D45" w14:textId="77777777" w:rsidR="0024111E" w:rsidRPr="00DA055E" w:rsidRDefault="0024111E">
            <w:pPr>
              <w:ind w:right="260"/>
              <w:rPr>
                <w:rFonts w:cstheme="minorHAnsi"/>
              </w:rPr>
            </w:pPr>
            <w:r w:rsidRPr="00DA055E">
              <w:rPr>
                <w:rFonts w:cstheme="minorHAnsi"/>
              </w:rPr>
              <w:t xml:space="preserve">Identified Gaps </w:t>
            </w:r>
          </w:p>
        </w:tc>
        <w:tc>
          <w:tcPr>
            <w:tcW w:w="3908" w:type="dxa"/>
          </w:tcPr>
          <w:p w14:paraId="26E4C4BD" w14:textId="77777777" w:rsidR="0024111E" w:rsidRPr="00DA055E" w:rsidRDefault="0024111E">
            <w:pPr>
              <w:ind w:right="260"/>
              <w:rPr>
                <w:rFonts w:cstheme="minorHAnsi"/>
              </w:rPr>
            </w:pPr>
            <w:r w:rsidRPr="00DA055E">
              <w:rPr>
                <w:rFonts w:cstheme="minorHAnsi"/>
              </w:rPr>
              <w:t>Additional Info and Links</w:t>
            </w:r>
          </w:p>
        </w:tc>
      </w:tr>
      <w:tr w:rsidR="0024111E" w:rsidRPr="00DA055E" w14:paraId="0391383F" w14:textId="77777777" w:rsidTr="00D96C8C">
        <w:tc>
          <w:tcPr>
            <w:tcW w:w="3005" w:type="dxa"/>
          </w:tcPr>
          <w:p w14:paraId="71BB7377" w14:textId="6312A2E5" w:rsidR="0024111E" w:rsidRPr="00DA055E" w:rsidRDefault="0024111E">
            <w:pPr>
              <w:ind w:right="260"/>
            </w:pPr>
          </w:p>
          <w:p w14:paraId="054E0826" w14:textId="1BC4682B" w:rsidR="00837B6D" w:rsidRPr="00DA055E" w:rsidRDefault="00837B6D">
            <w:pPr>
              <w:ind w:right="260"/>
            </w:pPr>
          </w:p>
          <w:p w14:paraId="688944FE" w14:textId="0DF7B225" w:rsidR="00837B6D" w:rsidRPr="00DA055E" w:rsidRDefault="00837B6D">
            <w:pPr>
              <w:ind w:right="260"/>
            </w:pPr>
          </w:p>
          <w:p w14:paraId="34AAD4A9" w14:textId="2A50F06B" w:rsidR="00837B6D" w:rsidRPr="00DA055E" w:rsidRDefault="00837B6D">
            <w:pPr>
              <w:ind w:right="260"/>
            </w:pPr>
          </w:p>
          <w:p w14:paraId="3BA4D193" w14:textId="0FE55283" w:rsidR="0024111E" w:rsidRPr="00DA055E" w:rsidRDefault="0024111E">
            <w:pPr>
              <w:ind w:right="260"/>
            </w:pPr>
          </w:p>
        </w:tc>
        <w:tc>
          <w:tcPr>
            <w:tcW w:w="3005" w:type="dxa"/>
          </w:tcPr>
          <w:p w14:paraId="3D08CF24" w14:textId="77777777" w:rsidR="0024111E" w:rsidRPr="00DA055E" w:rsidRDefault="0024111E">
            <w:pPr>
              <w:ind w:right="260"/>
              <w:rPr>
                <w:rFonts w:cstheme="minorHAnsi"/>
              </w:rPr>
            </w:pPr>
          </w:p>
        </w:tc>
        <w:tc>
          <w:tcPr>
            <w:tcW w:w="3908" w:type="dxa"/>
          </w:tcPr>
          <w:p w14:paraId="15FF70A5" w14:textId="77777777" w:rsidR="0024111E" w:rsidRPr="00DA055E" w:rsidRDefault="0024111E">
            <w:pPr>
              <w:ind w:right="260"/>
              <w:rPr>
                <w:rFonts w:cstheme="minorHAnsi"/>
              </w:rPr>
            </w:pPr>
          </w:p>
        </w:tc>
      </w:tr>
    </w:tbl>
    <w:p w14:paraId="03AE09A6" w14:textId="2D17FE50" w:rsidR="001E26D2" w:rsidRPr="00DA055E" w:rsidRDefault="001E26D2" w:rsidP="007D13A9"/>
    <w:p w14:paraId="42FA9436" w14:textId="6F68FBC2" w:rsidR="00FB7D31" w:rsidRPr="00DA055E" w:rsidRDefault="00444F37" w:rsidP="00444F37">
      <w:pPr>
        <w:pStyle w:val="Heading4"/>
        <w:rPr>
          <w:rFonts w:hint="eastAsia"/>
        </w:rPr>
      </w:pPr>
      <w:r w:rsidRPr="00DA055E">
        <w:t xml:space="preserve">Subject Access Requests responses </w:t>
      </w:r>
    </w:p>
    <w:tbl>
      <w:tblPr>
        <w:tblStyle w:val="TableGrid"/>
        <w:tblW w:w="9918" w:type="dxa"/>
        <w:tblLook w:val="04A0" w:firstRow="1" w:lastRow="0" w:firstColumn="1" w:lastColumn="0" w:noHBand="0" w:noVBand="1"/>
      </w:tblPr>
      <w:tblGrid>
        <w:gridCol w:w="1803"/>
        <w:gridCol w:w="1803"/>
        <w:gridCol w:w="1803"/>
        <w:gridCol w:w="1919"/>
        <w:gridCol w:w="2590"/>
      </w:tblGrid>
      <w:tr w:rsidR="00080012" w:rsidRPr="00DA055E" w14:paraId="2126BB66" w14:textId="77777777" w:rsidTr="00080012">
        <w:tc>
          <w:tcPr>
            <w:tcW w:w="9918" w:type="dxa"/>
            <w:gridSpan w:val="5"/>
          </w:tcPr>
          <w:p w14:paraId="637BD852" w14:textId="77777777" w:rsidR="00080012" w:rsidRPr="00DA055E" w:rsidRDefault="00080012">
            <w:pPr>
              <w:ind w:right="260"/>
              <w:jc w:val="center"/>
              <w:rPr>
                <w:rFonts w:cstheme="minorHAnsi"/>
                <w:b/>
                <w:bCs/>
              </w:rPr>
            </w:pPr>
            <w:r w:rsidRPr="00DA055E">
              <w:rPr>
                <w:rFonts w:cstheme="minorHAnsi"/>
                <w:b/>
                <w:bCs/>
              </w:rPr>
              <w:t>Resources</w:t>
            </w:r>
          </w:p>
        </w:tc>
      </w:tr>
      <w:tr w:rsidR="00444F37" w:rsidRPr="00DA055E" w14:paraId="21632331" w14:textId="77777777" w:rsidTr="00080012">
        <w:tc>
          <w:tcPr>
            <w:tcW w:w="1803" w:type="dxa"/>
          </w:tcPr>
          <w:p w14:paraId="0BD2FF98" w14:textId="77777777" w:rsidR="00444F37" w:rsidRPr="00DA055E" w:rsidRDefault="00444F37">
            <w:pPr>
              <w:ind w:right="260"/>
              <w:rPr>
                <w:rFonts w:cstheme="minorHAnsi"/>
              </w:rPr>
            </w:pPr>
            <w:r w:rsidRPr="00DA055E">
              <w:rPr>
                <w:rFonts w:cstheme="minorHAnsi"/>
              </w:rPr>
              <w:t xml:space="preserve">Staffing </w:t>
            </w:r>
          </w:p>
        </w:tc>
        <w:tc>
          <w:tcPr>
            <w:tcW w:w="1803" w:type="dxa"/>
          </w:tcPr>
          <w:p w14:paraId="38A4208B" w14:textId="77777777" w:rsidR="00444F37" w:rsidRPr="00DA055E" w:rsidRDefault="00444F37">
            <w:pPr>
              <w:ind w:right="260"/>
              <w:rPr>
                <w:rFonts w:cstheme="minorHAnsi"/>
              </w:rPr>
            </w:pPr>
            <w:r w:rsidRPr="00DA055E">
              <w:rPr>
                <w:rFonts w:cstheme="minorHAnsi"/>
              </w:rPr>
              <w:t xml:space="preserve">Vehicles </w:t>
            </w:r>
          </w:p>
        </w:tc>
        <w:tc>
          <w:tcPr>
            <w:tcW w:w="1803" w:type="dxa"/>
          </w:tcPr>
          <w:p w14:paraId="0B81426D" w14:textId="77777777" w:rsidR="00444F37" w:rsidRPr="00DA055E" w:rsidRDefault="00444F37">
            <w:pPr>
              <w:ind w:right="260"/>
              <w:rPr>
                <w:rFonts w:cstheme="minorHAnsi"/>
              </w:rPr>
            </w:pPr>
            <w:r w:rsidRPr="00DA055E">
              <w:rPr>
                <w:rFonts w:cstheme="minorHAnsi"/>
              </w:rPr>
              <w:t xml:space="preserve">Buildings </w:t>
            </w:r>
          </w:p>
        </w:tc>
        <w:tc>
          <w:tcPr>
            <w:tcW w:w="1919" w:type="dxa"/>
          </w:tcPr>
          <w:p w14:paraId="78DDFF79" w14:textId="77777777" w:rsidR="00444F37" w:rsidRPr="00DA055E" w:rsidRDefault="00444F37">
            <w:pPr>
              <w:ind w:right="260"/>
              <w:rPr>
                <w:rFonts w:cstheme="minorHAnsi"/>
              </w:rPr>
            </w:pPr>
            <w:r w:rsidRPr="00DA055E">
              <w:rPr>
                <w:rFonts w:cstheme="minorHAnsi"/>
              </w:rPr>
              <w:t>IT/Technology</w:t>
            </w:r>
          </w:p>
        </w:tc>
        <w:tc>
          <w:tcPr>
            <w:tcW w:w="2590" w:type="dxa"/>
          </w:tcPr>
          <w:p w14:paraId="779EC7C7" w14:textId="77777777" w:rsidR="00444F37" w:rsidRPr="00DA055E" w:rsidRDefault="00444F37">
            <w:pPr>
              <w:ind w:right="260"/>
              <w:rPr>
                <w:rFonts w:cstheme="minorHAnsi"/>
              </w:rPr>
            </w:pPr>
            <w:r w:rsidRPr="00DA055E">
              <w:rPr>
                <w:rFonts w:cstheme="minorHAnsi"/>
              </w:rPr>
              <w:t>Other</w:t>
            </w:r>
          </w:p>
        </w:tc>
      </w:tr>
      <w:tr w:rsidR="00444F37" w:rsidRPr="00DA055E" w14:paraId="44E17297" w14:textId="77777777" w:rsidTr="00837B6D">
        <w:tc>
          <w:tcPr>
            <w:tcW w:w="1803" w:type="dxa"/>
          </w:tcPr>
          <w:p w14:paraId="7349D90D" w14:textId="045B43F6" w:rsidR="00444F37" w:rsidRPr="00DA055E" w:rsidRDefault="000E39D8">
            <w:pPr>
              <w:ind w:right="260"/>
              <w:rPr>
                <w:rFonts w:cstheme="minorHAnsi"/>
              </w:rPr>
            </w:pPr>
            <w:r w:rsidRPr="00DA055E">
              <w:rPr>
                <w:rFonts w:cstheme="minorHAnsi"/>
              </w:rPr>
              <w:t>3</w:t>
            </w:r>
          </w:p>
        </w:tc>
        <w:tc>
          <w:tcPr>
            <w:tcW w:w="1803" w:type="dxa"/>
          </w:tcPr>
          <w:p w14:paraId="7318C826" w14:textId="77777777" w:rsidR="00444F37" w:rsidRPr="00DA055E" w:rsidRDefault="00444F37">
            <w:pPr>
              <w:ind w:right="260"/>
              <w:rPr>
                <w:rFonts w:cstheme="minorHAnsi"/>
              </w:rPr>
            </w:pPr>
          </w:p>
        </w:tc>
        <w:tc>
          <w:tcPr>
            <w:tcW w:w="1803" w:type="dxa"/>
          </w:tcPr>
          <w:p w14:paraId="18C34089" w14:textId="77777777" w:rsidR="00444F37" w:rsidRPr="00DA055E" w:rsidRDefault="00444F37">
            <w:pPr>
              <w:ind w:right="260"/>
              <w:rPr>
                <w:rFonts w:cstheme="minorHAnsi"/>
              </w:rPr>
            </w:pPr>
          </w:p>
        </w:tc>
        <w:tc>
          <w:tcPr>
            <w:tcW w:w="1919" w:type="dxa"/>
          </w:tcPr>
          <w:p w14:paraId="7313C3F2" w14:textId="77777777" w:rsidR="00512441" w:rsidRPr="00DA055E" w:rsidRDefault="00512441" w:rsidP="00512441">
            <w:pPr>
              <w:ind w:right="260"/>
              <w:rPr>
                <w:rFonts w:cstheme="minorHAnsi"/>
              </w:rPr>
            </w:pPr>
            <w:r w:rsidRPr="00DA055E">
              <w:rPr>
                <w:rFonts w:cstheme="minorHAnsi"/>
              </w:rPr>
              <w:t xml:space="preserve">Laptop </w:t>
            </w:r>
          </w:p>
          <w:p w14:paraId="58510456" w14:textId="77777777" w:rsidR="00512441" w:rsidRPr="00DA055E" w:rsidRDefault="00512441" w:rsidP="00512441">
            <w:pPr>
              <w:ind w:right="260"/>
              <w:rPr>
                <w:rFonts w:cstheme="minorHAnsi"/>
              </w:rPr>
            </w:pPr>
            <w:r w:rsidRPr="00DA055E">
              <w:rPr>
                <w:rFonts w:cstheme="minorHAnsi"/>
              </w:rPr>
              <w:t>Mobile</w:t>
            </w:r>
          </w:p>
          <w:p w14:paraId="158F7C72" w14:textId="372046F6" w:rsidR="00444F37" w:rsidRPr="00DA055E" w:rsidRDefault="00512441">
            <w:pPr>
              <w:ind w:right="260"/>
              <w:rPr>
                <w:rFonts w:cstheme="minorHAnsi"/>
              </w:rPr>
            </w:pPr>
            <w:r w:rsidRPr="00DA055E">
              <w:rPr>
                <w:rFonts w:cstheme="minorHAnsi"/>
              </w:rPr>
              <w:t>Sharepoint</w:t>
            </w:r>
          </w:p>
        </w:tc>
        <w:tc>
          <w:tcPr>
            <w:tcW w:w="2590" w:type="dxa"/>
          </w:tcPr>
          <w:p w14:paraId="3CA5EF7D" w14:textId="77777777" w:rsidR="00444F37" w:rsidRPr="00DA055E" w:rsidRDefault="00444F37">
            <w:pPr>
              <w:ind w:right="260"/>
              <w:rPr>
                <w:rFonts w:cstheme="minorHAnsi"/>
              </w:rPr>
            </w:pPr>
          </w:p>
        </w:tc>
      </w:tr>
    </w:tbl>
    <w:p w14:paraId="17F5DF14" w14:textId="77777777" w:rsidR="00444F37" w:rsidRPr="00DA055E" w:rsidRDefault="00444F37" w:rsidP="00444F37">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444F37" w:rsidRPr="00DA055E" w14:paraId="4D38896B" w14:textId="77777777" w:rsidTr="00D96C8C">
        <w:tc>
          <w:tcPr>
            <w:tcW w:w="3005" w:type="dxa"/>
          </w:tcPr>
          <w:p w14:paraId="4E7BBC09" w14:textId="77777777" w:rsidR="00444F37" w:rsidRPr="00DA055E" w:rsidRDefault="00444F37">
            <w:pPr>
              <w:ind w:right="260"/>
              <w:rPr>
                <w:rFonts w:cstheme="minorHAnsi"/>
              </w:rPr>
            </w:pPr>
            <w:r w:rsidRPr="00DA055E">
              <w:rPr>
                <w:rFonts w:cstheme="minorHAnsi"/>
              </w:rPr>
              <w:t xml:space="preserve">Mitigating Measures </w:t>
            </w:r>
          </w:p>
        </w:tc>
        <w:tc>
          <w:tcPr>
            <w:tcW w:w="3005" w:type="dxa"/>
          </w:tcPr>
          <w:p w14:paraId="7BE980D4" w14:textId="77777777" w:rsidR="00444F37" w:rsidRPr="00DA055E" w:rsidRDefault="00444F37">
            <w:pPr>
              <w:ind w:right="260"/>
              <w:rPr>
                <w:rFonts w:cstheme="minorHAnsi"/>
              </w:rPr>
            </w:pPr>
            <w:r w:rsidRPr="00DA055E">
              <w:rPr>
                <w:rFonts w:cstheme="minorHAnsi"/>
              </w:rPr>
              <w:t xml:space="preserve">Identified Gaps </w:t>
            </w:r>
          </w:p>
        </w:tc>
        <w:tc>
          <w:tcPr>
            <w:tcW w:w="3908" w:type="dxa"/>
          </w:tcPr>
          <w:p w14:paraId="480043DE" w14:textId="77777777" w:rsidR="00444F37" w:rsidRPr="00DA055E" w:rsidRDefault="00444F37">
            <w:pPr>
              <w:ind w:right="260"/>
              <w:rPr>
                <w:rFonts w:cstheme="minorHAnsi"/>
              </w:rPr>
            </w:pPr>
            <w:r w:rsidRPr="00DA055E">
              <w:rPr>
                <w:rFonts w:cstheme="minorHAnsi"/>
              </w:rPr>
              <w:t>Additional Info and Links</w:t>
            </w:r>
          </w:p>
        </w:tc>
      </w:tr>
      <w:tr w:rsidR="00444F37" w:rsidRPr="00DA055E" w14:paraId="6BF14CE6" w14:textId="77777777" w:rsidTr="00D96C8C">
        <w:tc>
          <w:tcPr>
            <w:tcW w:w="3005" w:type="dxa"/>
          </w:tcPr>
          <w:p w14:paraId="04CAC9D1" w14:textId="41580E27" w:rsidR="00444F37" w:rsidRPr="00DA055E" w:rsidRDefault="00444F37">
            <w:pPr>
              <w:ind w:right="260"/>
            </w:pPr>
          </w:p>
          <w:p w14:paraId="72A5EC66" w14:textId="2FBC0BB1" w:rsidR="00837B6D" w:rsidRPr="00DA055E" w:rsidRDefault="00837B6D">
            <w:pPr>
              <w:ind w:right="260"/>
            </w:pPr>
          </w:p>
          <w:p w14:paraId="3D2318D4" w14:textId="22B40490" w:rsidR="00837B6D" w:rsidRPr="00DA055E" w:rsidRDefault="00837B6D">
            <w:pPr>
              <w:ind w:right="260"/>
            </w:pPr>
          </w:p>
          <w:p w14:paraId="6C507364" w14:textId="59889B4E" w:rsidR="00837B6D" w:rsidRPr="00DA055E" w:rsidRDefault="00837B6D">
            <w:pPr>
              <w:ind w:right="260"/>
            </w:pPr>
          </w:p>
          <w:p w14:paraId="55DC8B93" w14:textId="47A2BA85" w:rsidR="00837B6D" w:rsidRPr="00DA055E" w:rsidRDefault="00837B6D">
            <w:pPr>
              <w:ind w:right="260"/>
            </w:pPr>
          </w:p>
          <w:p w14:paraId="0CFCABAF" w14:textId="1AD9741E" w:rsidR="00444F37" w:rsidRPr="00DA055E" w:rsidRDefault="00444F37">
            <w:pPr>
              <w:ind w:right="260"/>
            </w:pPr>
          </w:p>
        </w:tc>
        <w:tc>
          <w:tcPr>
            <w:tcW w:w="3005" w:type="dxa"/>
          </w:tcPr>
          <w:p w14:paraId="54531BEF" w14:textId="77777777" w:rsidR="00444F37" w:rsidRPr="00DA055E" w:rsidRDefault="00444F37">
            <w:pPr>
              <w:ind w:right="260"/>
              <w:rPr>
                <w:rFonts w:cstheme="minorHAnsi"/>
              </w:rPr>
            </w:pPr>
          </w:p>
        </w:tc>
        <w:tc>
          <w:tcPr>
            <w:tcW w:w="3908" w:type="dxa"/>
          </w:tcPr>
          <w:p w14:paraId="136384FB" w14:textId="77777777" w:rsidR="00444F37" w:rsidRPr="00DA055E" w:rsidRDefault="00444F37">
            <w:pPr>
              <w:ind w:right="260"/>
              <w:rPr>
                <w:rFonts w:cstheme="minorHAnsi"/>
              </w:rPr>
            </w:pPr>
          </w:p>
        </w:tc>
      </w:tr>
    </w:tbl>
    <w:p w14:paraId="74A166F1" w14:textId="77777777" w:rsidR="00444F37" w:rsidRPr="00DA055E" w:rsidRDefault="00444F37" w:rsidP="00FB7D31"/>
    <w:p w14:paraId="24307BB9" w14:textId="29848C4C" w:rsidR="00675874" w:rsidRPr="00DA055E" w:rsidRDefault="00675874" w:rsidP="0041036B">
      <w:pPr>
        <w:pStyle w:val="Heading4"/>
        <w:rPr>
          <w:rFonts w:hint="eastAsia"/>
        </w:rPr>
      </w:pPr>
      <w:r w:rsidRPr="00DA055E">
        <w:t>Modern Records Retr</w:t>
      </w:r>
      <w:r w:rsidR="00CE3D15" w:rsidRPr="00DA055E">
        <w:t>ieval</w:t>
      </w:r>
    </w:p>
    <w:tbl>
      <w:tblPr>
        <w:tblStyle w:val="TableGrid"/>
        <w:tblW w:w="9918" w:type="dxa"/>
        <w:tblLook w:val="04A0" w:firstRow="1" w:lastRow="0" w:firstColumn="1" w:lastColumn="0" w:noHBand="0" w:noVBand="1"/>
      </w:tblPr>
      <w:tblGrid>
        <w:gridCol w:w="1803"/>
        <w:gridCol w:w="1803"/>
        <w:gridCol w:w="1803"/>
        <w:gridCol w:w="1919"/>
        <w:gridCol w:w="2590"/>
      </w:tblGrid>
      <w:tr w:rsidR="00924150" w:rsidRPr="00DA055E" w14:paraId="0C1E8793" w14:textId="77777777" w:rsidTr="00924150">
        <w:tc>
          <w:tcPr>
            <w:tcW w:w="9918" w:type="dxa"/>
            <w:gridSpan w:val="5"/>
          </w:tcPr>
          <w:p w14:paraId="6B57387A" w14:textId="77777777" w:rsidR="00924150" w:rsidRPr="00DA055E" w:rsidRDefault="00924150">
            <w:pPr>
              <w:ind w:right="260"/>
              <w:jc w:val="center"/>
              <w:rPr>
                <w:rFonts w:cstheme="minorHAnsi"/>
                <w:b/>
                <w:bCs/>
              </w:rPr>
            </w:pPr>
            <w:r w:rsidRPr="00DA055E">
              <w:rPr>
                <w:rFonts w:cstheme="minorHAnsi"/>
                <w:b/>
                <w:bCs/>
              </w:rPr>
              <w:t>Resources</w:t>
            </w:r>
          </w:p>
        </w:tc>
      </w:tr>
      <w:tr w:rsidR="0041036B" w:rsidRPr="00DA055E" w14:paraId="400E1602" w14:textId="77777777" w:rsidTr="00924150">
        <w:tc>
          <w:tcPr>
            <w:tcW w:w="1803" w:type="dxa"/>
          </w:tcPr>
          <w:p w14:paraId="42C5036C" w14:textId="77777777" w:rsidR="0041036B" w:rsidRPr="00DA055E" w:rsidRDefault="0041036B">
            <w:pPr>
              <w:ind w:right="260"/>
              <w:rPr>
                <w:rFonts w:cstheme="minorHAnsi"/>
              </w:rPr>
            </w:pPr>
            <w:r w:rsidRPr="00DA055E">
              <w:rPr>
                <w:rFonts w:cstheme="minorHAnsi"/>
              </w:rPr>
              <w:t xml:space="preserve">Staffing </w:t>
            </w:r>
          </w:p>
        </w:tc>
        <w:tc>
          <w:tcPr>
            <w:tcW w:w="1803" w:type="dxa"/>
          </w:tcPr>
          <w:p w14:paraId="1B210CBF" w14:textId="77777777" w:rsidR="0041036B" w:rsidRPr="00DA055E" w:rsidRDefault="0041036B">
            <w:pPr>
              <w:ind w:right="260"/>
              <w:rPr>
                <w:rFonts w:cstheme="minorHAnsi"/>
              </w:rPr>
            </w:pPr>
            <w:r w:rsidRPr="00DA055E">
              <w:rPr>
                <w:rFonts w:cstheme="minorHAnsi"/>
              </w:rPr>
              <w:t xml:space="preserve">Vehicles </w:t>
            </w:r>
          </w:p>
        </w:tc>
        <w:tc>
          <w:tcPr>
            <w:tcW w:w="1803" w:type="dxa"/>
          </w:tcPr>
          <w:p w14:paraId="5DF2ABF0" w14:textId="77777777" w:rsidR="0041036B" w:rsidRPr="00DA055E" w:rsidRDefault="0041036B">
            <w:pPr>
              <w:ind w:right="260"/>
              <w:rPr>
                <w:rFonts w:cstheme="minorHAnsi"/>
              </w:rPr>
            </w:pPr>
            <w:r w:rsidRPr="00DA055E">
              <w:rPr>
                <w:rFonts w:cstheme="minorHAnsi"/>
              </w:rPr>
              <w:t xml:space="preserve">Buildings </w:t>
            </w:r>
          </w:p>
        </w:tc>
        <w:tc>
          <w:tcPr>
            <w:tcW w:w="1919" w:type="dxa"/>
          </w:tcPr>
          <w:p w14:paraId="41BB0B00" w14:textId="77777777" w:rsidR="0041036B" w:rsidRPr="00DA055E" w:rsidRDefault="0041036B">
            <w:pPr>
              <w:ind w:right="260"/>
              <w:rPr>
                <w:rFonts w:cstheme="minorHAnsi"/>
              </w:rPr>
            </w:pPr>
            <w:r w:rsidRPr="00DA055E">
              <w:rPr>
                <w:rFonts w:cstheme="minorHAnsi"/>
              </w:rPr>
              <w:t>IT/Technology</w:t>
            </w:r>
          </w:p>
        </w:tc>
        <w:tc>
          <w:tcPr>
            <w:tcW w:w="2590" w:type="dxa"/>
          </w:tcPr>
          <w:p w14:paraId="3FA1DFA8" w14:textId="77777777" w:rsidR="0041036B" w:rsidRPr="00DA055E" w:rsidRDefault="0041036B">
            <w:pPr>
              <w:ind w:right="260"/>
              <w:rPr>
                <w:rFonts w:cstheme="minorHAnsi"/>
              </w:rPr>
            </w:pPr>
            <w:r w:rsidRPr="00DA055E">
              <w:rPr>
                <w:rFonts w:cstheme="minorHAnsi"/>
              </w:rPr>
              <w:t>Other</w:t>
            </w:r>
          </w:p>
        </w:tc>
      </w:tr>
      <w:tr w:rsidR="0041036B" w:rsidRPr="00DA055E" w14:paraId="7EC68223" w14:textId="77777777" w:rsidTr="00837B6D">
        <w:tc>
          <w:tcPr>
            <w:tcW w:w="1803" w:type="dxa"/>
          </w:tcPr>
          <w:p w14:paraId="776F2CBB" w14:textId="223F890A" w:rsidR="0041036B" w:rsidRPr="00DA055E" w:rsidRDefault="000E39D8">
            <w:pPr>
              <w:ind w:right="260"/>
              <w:rPr>
                <w:rFonts w:cstheme="minorHAnsi"/>
              </w:rPr>
            </w:pPr>
            <w:r w:rsidRPr="00DA055E">
              <w:rPr>
                <w:rFonts w:cstheme="minorHAnsi"/>
              </w:rPr>
              <w:t>3</w:t>
            </w:r>
          </w:p>
        </w:tc>
        <w:tc>
          <w:tcPr>
            <w:tcW w:w="1803" w:type="dxa"/>
          </w:tcPr>
          <w:p w14:paraId="7F13F23F" w14:textId="77777777" w:rsidR="0041036B" w:rsidRPr="00DA055E" w:rsidRDefault="0041036B">
            <w:pPr>
              <w:ind w:right="260"/>
              <w:rPr>
                <w:rFonts w:cstheme="minorHAnsi"/>
              </w:rPr>
            </w:pPr>
          </w:p>
        </w:tc>
        <w:tc>
          <w:tcPr>
            <w:tcW w:w="1803" w:type="dxa"/>
          </w:tcPr>
          <w:p w14:paraId="3B4165E1" w14:textId="77777777" w:rsidR="0041036B" w:rsidRPr="00DA055E" w:rsidRDefault="0041036B">
            <w:pPr>
              <w:ind w:right="260"/>
              <w:rPr>
                <w:rFonts w:cstheme="minorHAnsi"/>
              </w:rPr>
            </w:pPr>
          </w:p>
        </w:tc>
        <w:tc>
          <w:tcPr>
            <w:tcW w:w="1919" w:type="dxa"/>
          </w:tcPr>
          <w:p w14:paraId="0ADC7BFA" w14:textId="77777777" w:rsidR="00512441" w:rsidRPr="00DA055E" w:rsidRDefault="00512441" w:rsidP="00512441">
            <w:pPr>
              <w:ind w:right="260"/>
              <w:rPr>
                <w:rFonts w:cstheme="minorHAnsi"/>
              </w:rPr>
            </w:pPr>
            <w:r w:rsidRPr="00DA055E">
              <w:rPr>
                <w:rFonts w:cstheme="minorHAnsi"/>
              </w:rPr>
              <w:t xml:space="preserve">Laptop </w:t>
            </w:r>
          </w:p>
          <w:p w14:paraId="478CE5A9" w14:textId="77777777" w:rsidR="00512441" w:rsidRPr="00DA055E" w:rsidRDefault="00512441" w:rsidP="00512441">
            <w:pPr>
              <w:ind w:right="260"/>
              <w:rPr>
                <w:rFonts w:cstheme="minorHAnsi"/>
              </w:rPr>
            </w:pPr>
            <w:r w:rsidRPr="00DA055E">
              <w:rPr>
                <w:rFonts w:cstheme="minorHAnsi"/>
              </w:rPr>
              <w:t>Mobile</w:t>
            </w:r>
          </w:p>
          <w:p w14:paraId="56EE407A" w14:textId="035354F2" w:rsidR="0041036B" w:rsidRPr="00DA055E" w:rsidRDefault="00512441">
            <w:pPr>
              <w:ind w:right="260"/>
              <w:rPr>
                <w:rFonts w:cstheme="minorHAnsi"/>
              </w:rPr>
            </w:pPr>
            <w:r w:rsidRPr="00DA055E">
              <w:rPr>
                <w:rFonts w:cstheme="minorHAnsi"/>
              </w:rPr>
              <w:t>Sharepoint</w:t>
            </w:r>
          </w:p>
        </w:tc>
        <w:tc>
          <w:tcPr>
            <w:tcW w:w="2590" w:type="dxa"/>
          </w:tcPr>
          <w:p w14:paraId="0D2C7D10" w14:textId="77777777" w:rsidR="0041036B" w:rsidRPr="00DA055E" w:rsidRDefault="0041036B">
            <w:pPr>
              <w:ind w:right="260"/>
              <w:rPr>
                <w:rFonts w:cstheme="minorHAnsi"/>
              </w:rPr>
            </w:pPr>
          </w:p>
        </w:tc>
      </w:tr>
    </w:tbl>
    <w:p w14:paraId="207B62D1" w14:textId="77777777" w:rsidR="0041036B" w:rsidRPr="00DA055E" w:rsidRDefault="0041036B" w:rsidP="0041036B">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41036B" w:rsidRPr="00DA055E" w14:paraId="4A5065B3" w14:textId="77777777" w:rsidTr="00D96C8C">
        <w:tc>
          <w:tcPr>
            <w:tcW w:w="3005" w:type="dxa"/>
          </w:tcPr>
          <w:p w14:paraId="388AA732" w14:textId="77777777" w:rsidR="0041036B" w:rsidRPr="00DA055E" w:rsidRDefault="0041036B">
            <w:pPr>
              <w:ind w:right="260"/>
              <w:rPr>
                <w:rFonts w:cstheme="minorHAnsi"/>
              </w:rPr>
            </w:pPr>
            <w:r w:rsidRPr="00DA055E">
              <w:rPr>
                <w:rFonts w:cstheme="minorHAnsi"/>
              </w:rPr>
              <w:t xml:space="preserve">Mitigating Measures </w:t>
            </w:r>
          </w:p>
        </w:tc>
        <w:tc>
          <w:tcPr>
            <w:tcW w:w="3005" w:type="dxa"/>
          </w:tcPr>
          <w:p w14:paraId="3A3CF6A4" w14:textId="77777777" w:rsidR="0041036B" w:rsidRPr="00DA055E" w:rsidRDefault="0041036B">
            <w:pPr>
              <w:ind w:right="260"/>
              <w:rPr>
                <w:rFonts w:cstheme="minorHAnsi"/>
              </w:rPr>
            </w:pPr>
            <w:r w:rsidRPr="00DA055E">
              <w:rPr>
                <w:rFonts w:cstheme="minorHAnsi"/>
              </w:rPr>
              <w:t xml:space="preserve">Identified Gaps </w:t>
            </w:r>
          </w:p>
        </w:tc>
        <w:tc>
          <w:tcPr>
            <w:tcW w:w="3908" w:type="dxa"/>
          </w:tcPr>
          <w:p w14:paraId="4FCEC460" w14:textId="77777777" w:rsidR="0041036B" w:rsidRPr="00DA055E" w:rsidRDefault="0041036B">
            <w:pPr>
              <w:ind w:right="260"/>
              <w:rPr>
                <w:rFonts w:cstheme="minorHAnsi"/>
              </w:rPr>
            </w:pPr>
            <w:r w:rsidRPr="00DA055E">
              <w:rPr>
                <w:rFonts w:cstheme="minorHAnsi"/>
              </w:rPr>
              <w:t>Additional Info and Links</w:t>
            </w:r>
          </w:p>
        </w:tc>
      </w:tr>
      <w:tr w:rsidR="0041036B" w:rsidRPr="00DA055E" w14:paraId="755E49EE" w14:textId="77777777" w:rsidTr="00D96C8C">
        <w:tc>
          <w:tcPr>
            <w:tcW w:w="3005" w:type="dxa"/>
          </w:tcPr>
          <w:p w14:paraId="095A612B" w14:textId="77777777" w:rsidR="0041036B" w:rsidRPr="00DA055E" w:rsidRDefault="0041036B">
            <w:pPr>
              <w:ind w:right="260"/>
              <w:rPr>
                <w:rFonts w:cstheme="minorHAnsi"/>
              </w:rPr>
            </w:pPr>
          </w:p>
        </w:tc>
        <w:tc>
          <w:tcPr>
            <w:tcW w:w="3005" w:type="dxa"/>
          </w:tcPr>
          <w:p w14:paraId="35ABE5B2" w14:textId="3A93CD26" w:rsidR="0041036B" w:rsidRPr="00DA055E" w:rsidRDefault="0041036B">
            <w:pPr>
              <w:ind w:right="260"/>
            </w:pPr>
          </w:p>
          <w:p w14:paraId="3A70C3AE" w14:textId="7D87E6D3" w:rsidR="00837B6D" w:rsidRPr="00DA055E" w:rsidRDefault="00837B6D">
            <w:pPr>
              <w:ind w:right="260"/>
            </w:pPr>
          </w:p>
          <w:p w14:paraId="5B20E397" w14:textId="042216DD" w:rsidR="00837B6D" w:rsidRPr="00DA055E" w:rsidRDefault="00837B6D">
            <w:pPr>
              <w:ind w:right="260"/>
            </w:pPr>
          </w:p>
          <w:p w14:paraId="6BCC9421" w14:textId="2A94CBAD" w:rsidR="00837B6D" w:rsidRPr="00DA055E" w:rsidRDefault="00837B6D">
            <w:pPr>
              <w:ind w:right="260"/>
            </w:pPr>
          </w:p>
          <w:p w14:paraId="6B4E59A1" w14:textId="0EF65AF6" w:rsidR="0041036B" w:rsidRPr="00DA055E" w:rsidRDefault="0041036B">
            <w:pPr>
              <w:ind w:right="260"/>
            </w:pPr>
          </w:p>
        </w:tc>
        <w:tc>
          <w:tcPr>
            <w:tcW w:w="3908" w:type="dxa"/>
          </w:tcPr>
          <w:p w14:paraId="37D1595E" w14:textId="77777777" w:rsidR="0041036B" w:rsidRPr="00DA055E" w:rsidRDefault="0041036B">
            <w:pPr>
              <w:ind w:right="260"/>
              <w:rPr>
                <w:rFonts w:cstheme="minorHAnsi"/>
              </w:rPr>
            </w:pPr>
          </w:p>
        </w:tc>
      </w:tr>
    </w:tbl>
    <w:p w14:paraId="6F8E5A51" w14:textId="77777777" w:rsidR="00CE3D15" w:rsidRPr="00DA055E" w:rsidRDefault="00CE3D15" w:rsidP="00675874"/>
    <w:p w14:paraId="4C8D90FD" w14:textId="2EBE516C" w:rsidR="000C633B" w:rsidRPr="00DA055E" w:rsidRDefault="000C633B" w:rsidP="000C633B">
      <w:pPr>
        <w:pStyle w:val="Heading3"/>
        <w:rPr>
          <w:rFonts w:hint="eastAsia"/>
        </w:rPr>
      </w:pPr>
      <w:bookmarkStart w:id="4806" w:name="_Toc206685461"/>
      <w:bookmarkStart w:id="4807" w:name="_Toc207114295"/>
      <w:bookmarkStart w:id="4808" w:name="_Toc209089930"/>
      <w:r w:rsidRPr="00DA055E">
        <w:t>Service/ Division: Economic Development</w:t>
      </w:r>
      <w:bookmarkEnd w:id="4806"/>
      <w:bookmarkEnd w:id="4807"/>
      <w:bookmarkEnd w:id="4808"/>
    </w:p>
    <w:p w14:paraId="64D10F3E" w14:textId="77777777" w:rsidR="000C633B" w:rsidRPr="00DA055E" w:rsidRDefault="000C633B" w:rsidP="000C633B"/>
    <w:p w14:paraId="51AD1AE5" w14:textId="7F719558" w:rsidR="00C010F3" w:rsidRPr="00DA055E" w:rsidRDefault="00C010F3" w:rsidP="00281DBB">
      <w:pPr>
        <w:pStyle w:val="Heading4"/>
        <w:rPr>
          <w:rFonts w:hint="eastAsia"/>
        </w:rPr>
      </w:pPr>
      <w:r w:rsidRPr="00DA055E">
        <w:t xml:space="preserve">Updating business affected by </w:t>
      </w:r>
      <w:r w:rsidR="00281DBB" w:rsidRPr="00DA055E">
        <w:t>flood</w:t>
      </w:r>
    </w:p>
    <w:tbl>
      <w:tblPr>
        <w:tblStyle w:val="TableGrid"/>
        <w:tblW w:w="9918" w:type="dxa"/>
        <w:tblLook w:val="04A0" w:firstRow="1" w:lastRow="0" w:firstColumn="1" w:lastColumn="0" w:noHBand="0" w:noVBand="1"/>
      </w:tblPr>
      <w:tblGrid>
        <w:gridCol w:w="1803"/>
        <w:gridCol w:w="1803"/>
        <w:gridCol w:w="1803"/>
        <w:gridCol w:w="1919"/>
        <w:gridCol w:w="2590"/>
      </w:tblGrid>
      <w:tr w:rsidR="00924150" w:rsidRPr="00DA055E" w14:paraId="1795F41A" w14:textId="77777777" w:rsidTr="00924150">
        <w:tc>
          <w:tcPr>
            <w:tcW w:w="9918" w:type="dxa"/>
            <w:gridSpan w:val="5"/>
          </w:tcPr>
          <w:p w14:paraId="03420A68" w14:textId="77777777" w:rsidR="00924150" w:rsidRPr="00DA055E" w:rsidRDefault="00924150">
            <w:pPr>
              <w:ind w:right="260"/>
              <w:jc w:val="center"/>
              <w:rPr>
                <w:rFonts w:cstheme="minorHAnsi"/>
                <w:b/>
                <w:bCs/>
              </w:rPr>
            </w:pPr>
            <w:r w:rsidRPr="00DA055E">
              <w:rPr>
                <w:rFonts w:cstheme="minorHAnsi"/>
                <w:b/>
                <w:bCs/>
              </w:rPr>
              <w:t>Resources</w:t>
            </w:r>
          </w:p>
        </w:tc>
      </w:tr>
      <w:tr w:rsidR="00281DBB" w:rsidRPr="00DA055E" w14:paraId="18CC0497" w14:textId="77777777" w:rsidTr="00924150">
        <w:tc>
          <w:tcPr>
            <w:tcW w:w="1803" w:type="dxa"/>
          </w:tcPr>
          <w:p w14:paraId="0C385422" w14:textId="77777777" w:rsidR="00281DBB" w:rsidRPr="00DA055E" w:rsidRDefault="00281DBB">
            <w:pPr>
              <w:ind w:right="260"/>
              <w:rPr>
                <w:rFonts w:cstheme="minorHAnsi"/>
              </w:rPr>
            </w:pPr>
            <w:r w:rsidRPr="00DA055E">
              <w:rPr>
                <w:rFonts w:cstheme="minorHAnsi"/>
              </w:rPr>
              <w:t xml:space="preserve">Staffing </w:t>
            </w:r>
          </w:p>
        </w:tc>
        <w:tc>
          <w:tcPr>
            <w:tcW w:w="1803" w:type="dxa"/>
          </w:tcPr>
          <w:p w14:paraId="6800603C" w14:textId="77777777" w:rsidR="00281DBB" w:rsidRPr="00DA055E" w:rsidRDefault="00281DBB">
            <w:pPr>
              <w:ind w:right="260"/>
              <w:rPr>
                <w:rFonts w:cstheme="minorHAnsi"/>
              </w:rPr>
            </w:pPr>
            <w:r w:rsidRPr="00DA055E">
              <w:rPr>
                <w:rFonts w:cstheme="minorHAnsi"/>
              </w:rPr>
              <w:t xml:space="preserve">Vehicles </w:t>
            </w:r>
          </w:p>
        </w:tc>
        <w:tc>
          <w:tcPr>
            <w:tcW w:w="1803" w:type="dxa"/>
          </w:tcPr>
          <w:p w14:paraId="7178CD5D" w14:textId="77777777" w:rsidR="00281DBB" w:rsidRPr="00DA055E" w:rsidRDefault="00281DBB">
            <w:pPr>
              <w:ind w:right="260"/>
              <w:rPr>
                <w:rFonts w:cstheme="minorHAnsi"/>
              </w:rPr>
            </w:pPr>
            <w:r w:rsidRPr="00DA055E">
              <w:rPr>
                <w:rFonts w:cstheme="minorHAnsi"/>
              </w:rPr>
              <w:t xml:space="preserve">Buildings </w:t>
            </w:r>
          </w:p>
        </w:tc>
        <w:tc>
          <w:tcPr>
            <w:tcW w:w="1919" w:type="dxa"/>
          </w:tcPr>
          <w:p w14:paraId="426B5462" w14:textId="77777777" w:rsidR="00281DBB" w:rsidRPr="00DA055E" w:rsidRDefault="00281DBB">
            <w:pPr>
              <w:ind w:right="260"/>
              <w:rPr>
                <w:rFonts w:cstheme="minorHAnsi"/>
              </w:rPr>
            </w:pPr>
            <w:r w:rsidRPr="00DA055E">
              <w:rPr>
                <w:rFonts w:cstheme="minorHAnsi"/>
              </w:rPr>
              <w:t>IT/Technology</w:t>
            </w:r>
          </w:p>
        </w:tc>
        <w:tc>
          <w:tcPr>
            <w:tcW w:w="2590" w:type="dxa"/>
          </w:tcPr>
          <w:p w14:paraId="2A910726" w14:textId="77777777" w:rsidR="00281DBB" w:rsidRPr="00DA055E" w:rsidRDefault="00281DBB">
            <w:pPr>
              <w:ind w:right="260"/>
              <w:rPr>
                <w:rFonts w:cstheme="minorHAnsi"/>
              </w:rPr>
            </w:pPr>
            <w:r w:rsidRPr="00DA055E">
              <w:rPr>
                <w:rFonts w:cstheme="minorHAnsi"/>
              </w:rPr>
              <w:t>Other</w:t>
            </w:r>
          </w:p>
        </w:tc>
      </w:tr>
      <w:tr w:rsidR="00281DBB" w:rsidRPr="00DA055E" w14:paraId="4B576922" w14:textId="77777777" w:rsidTr="00837B6D">
        <w:tc>
          <w:tcPr>
            <w:tcW w:w="1803" w:type="dxa"/>
          </w:tcPr>
          <w:p w14:paraId="65D8C8C7" w14:textId="77777777" w:rsidR="00281DBB" w:rsidRPr="00DA055E" w:rsidRDefault="00281DBB">
            <w:pPr>
              <w:ind w:right="260"/>
              <w:rPr>
                <w:rFonts w:cstheme="minorHAnsi"/>
              </w:rPr>
            </w:pPr>
            <w:r w:rsidRPr="00DA055E">
              <w:rPr>
                <w:rFonts w:cstheme="minorHAnsi"/>
              </w:rPr>
              <w:t>3</w:t>
            </w:r>
          </w:p>
        </w:tc>
        <w:tc>
          <w:tcPr>
            <w:tcW w:w="1803" w:type="dxa"/>
          </w:tcPr>
          <w:p w14:paraId="489B75C6" w14:textId="77777777" w:rsidR="00281DBB" w:rsidRPr="00DA055E" w:rsidRDefault="00281DBB">
            <w:pPr>
              <w:ind w:right="260"/>
              <w:rPr>
                <w:rFonts w:cstheme="minorHAnsi"/>
              </w:rPr>
            </w:pPr>
          </w:p>
        </w:tc>
        <w:tc>
          <w:tcPr>
            <w:tcW w:w="1803" w:type="dxa"/>
          </w:tcPr>
          <w:p w14:paraId="0F0213F6" w14:textId="77777777" w:rsidR="00281DBB" w:rsidRPr="00DA055E" w:rsidRDefault="00281DBB">
            <w:pPr>
              <w:ind w:right="260"/>
              <w:rPr>
                <w:rFonts w:cstheme="minorHAnsi"/>
              </w:rPr>
            </w:pPr>
          </w:p>
        </w:tc>
        <w:tc>
          <w:tcPr>
            <w:tcW w:w="1919" w:type="dxa"/>
          </w:tcPr>
          <w:p w14:paraId="477C5EC1" w14:textId="77777777" w:rsidR="00512441" w:rsidRPr="00DA055E" w:rsidRDefault="00512441" w:rsidP="00512441">
            <w:pPr>
              <w:ind w:right="260"/>
              <w:rPr>
                <w:rFonts w:cstheme="minorHAnsi"/>
              </w:rPr>
            </w:pPr>
            <w:r w:rsidRPr="00DA055E">
              <w:rPr>
                <w:rFonts w:cstheme="minorHAnsi"/>
              </w:rPr>
              <w:t xml:space="preserve">Laptop </w:t>
            </w:r>
          </w:p>
          <w:p w14:paraId="094BF64C" w14:textId="77777777" w:rsidR="00512441" w:rsidRPr="00DA055E" w:rsidRDefault="00512441" w:rsidP="00512441">
            <w:pPr>
              <w:ind w:right="260"/>
              <w:rPr>
                <w:rFonts w:cstheme="minorHAnsi"/>
              </w:rPr>
            </w:pPr>
            <w:r w:rsidRPr="00DA055E">
              <w:rPr>
                <w:rFonts w:cstheme="minorHAnsi"/>
              </w:rPr>
              <w:t>Mobile</w:t>
            </w:r>
          </w:p>
          <w:p w14:paraId="5DC46E7A" w14:textId="42346F77" w:rsidR="00281DBB" w:rsidRPr="00DA055E" w:rsidRDefault="00512441">
            <w:pPr>
              <w:ind w:right="260"/>
              <w:rPr>
                <w:rFonts w:cstheme="minorHAnsi"/>
              </w:rPr>
            </w:pPr>
            <w:r w:rsidRPr="00DA055E">
              <w:rPr>
                <w:rFonts w:cstheme="minorHAnsi"/>
              </w:rPr>
              <w:t>Sharepoint</w:t>
            </w:r>
          </w:p>
        </w:tc>
        <w:tc>
          <w:tcPr>
            <w:tcW w:w="2590" w:type="dxa"/>
          </w:tcPr>
          <w:p w14:paraId="53CF1B4E" w14:textId="77777777" w:rsidR="00281DBB" w:rsidRPr="00DA055E" w:rsidRDefault="00281DBB">
            <w:pPr>
              <w:ind w:right="260"/>
              <w:rPr>
                <w:rFonts w:cstheme="minorHAnsi"/>
              </w:rPr>
            </w:pPr>
          </w:p>
        </w:tc>
      </w:tr>
    </w:tbl>
    <w:p w14:paraId="73692978" w14:textId="77777777" w:rsidR="00281DBB" w:rsidRPr="00DA055E" w:rsidRDefault="00281DBB" w:rsidP="00281DBB">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281DBB" w:rsidRPr="00DA055E" w14:paraId="65EF0E84" w14:textId="77777777" w:rsidTr="00D96C8C">
        <w:tc>
          <w:tcPr>
            <w:tcW w:w="3005" w:type="dxa"/>
          </w:tcPr>
          <w:p w14:paraId="2468E4EB" w14:textId="77777777" w:rsidR="00281DBB" w:rsidRPr="00DA055E" w:rsidRDefault="00281DBB">
            <w:pPr>
              <w:ind w:right="260"/>
              <w:rPr>
                <w:rFonts w:cstheme="minorHAnsi"/>
              </w:rPr>
            </w:pPr>
            <w:r w:rsidRPr="00DA055E">
              <w:rPr>
                <w:rFonts w:cstheme="minorHAnsi"/>
              </w:rPr>
              <w:t xml:space="preserve">Mitigating Measures </w:t>
            </w:r>
          </w:p>
        </w:tc>
        <w:tc>
          <w:tcPr>
            <w:tcW w:w="3005" w:type="dxa"/>
          </w:tcPr>
          <w:p w14:paraId="6722DCD1" w14:textId="77777777" w:rsidR="00281DBB" w:rsidRPr="00DA055E" w:rsidRDefault="00281DBB">
            <w:pPr>
              <w:ind w:right="260"/>
              <w:rPr>
                <w:rFonts w:cstheme="minorHAnsi"/>
              </w:rPr>
            </w:pPr>
            <w:r w:rsidRPr="00DA055E">
              <w:rPr>
                <w:rFonts w:cstheme="minorHAnsi"/>
              </w:rPr>
              <w:t xml:space="preserve">Identified Gaps </w:t>
            </w:r>
          </w:p>
        </w:tc>
        <w:tc>
          <w:tcPr>
            <w:tcW w:w="3908" w:type="dxa"/>
          </w:tcPr>
          <w:p w14:paraId="3F7E28C6" w14:textId="77777777" w:rsidR="00281DBB" w:rsidRPr="00DA055E" w:rsidRDefault="00281DBB">
            <w:pPr>
              <w:ind w:right="260"/>
              <w:rPr>
                <w:rFonts w:cstheme="minorHAnsi"/>
              </w:rPr>
            </w:pPr>
            <w:r w:rsidRPr="00DA055E">
              <w:rPr>
                <w:rFonts w:cstheme="minorHAnsi"/>
              </w:rPr>
              <w:t>Additional Info and Links</w:t>
            </w:r>
          </w:p>
        </w:tc>
      </w:tr>
      <w:tr w:rsidR="00281DBB" w:rsidRPr="00DA055E" w14:paraId="5C713938" w14:textId="77777777" w:rsidTr="00D96C8C">
        <w:tc>
          <w:tcPr>
            <w:tcW w:w="3005" w:type="dxa"/>
          </w:tcPr>
          <w:p w14:paraId="1F0CCEF3" w14:textId="77777777" w:rsidR="00281DBB" w:rsidRPr="00DA055E" w:rsidRDefault="00281DBB">
            <w:pPr>
              <w:ind w:right="260"/>
              <w:rPr>
                <w:rFonts w:cstheme="minorHAnsi"/>
              </w:rPr>
            </w:pPr>
          </w:p>
        </w:tc>
        <w:tc>
          <w:tcPr>
            <w:tcW w:w="3005" w:type="dxa"/>
          </w:tcPr>
          <w:p w14:paraId="496BF075" w14:textId="77777777" w:rsidR="00281DBB" w:rsidRPr="00DA055E" w:rsidRDefault="00281DBB">
            <w:pPr>
              <w:ind w:right="260"/>
              <w:rPr>
                <w:rFonts w:cstheme="minorHAnsi"/>
              </w:rPr>
            </w:pPr>
          </w:p>
        </w:tc>
        <w:tc>
          <w:tcPr>
            <w:tcW w:w="3908" w:type="dxa"/>
          </w:tcPr>
          <w:p w14:paraId="4CF48A7A" w14:textId="77777777" w:rsidR="00281DBB" w:rsidRPr="00DA055E" w:rsidRDefault="00281DBB">
            <w:pPr>
              <w:ind w:right="260"/>
              <w:rPr>
                <w:rFonts w:cstheme="minorHAnsi"/>
              </w:rPr>
            </w:pPr>
          </w:p>
        </w:tc>
      </w:tr>
      <w:tr w:rsidR="00281DBB" w:rsidRPr="00DA055E" w14:paraId="55217F2B" w14:textId="77777777" w:rsidTr="00D96C8C">
        <w:tc>
          <w:tcPr>
            <w:tcW w:w="3005" w:type="dxa"/>
          </w:tcPr>
          <w:p w14:paraId="7EACFD72" w14:textId="77777777" w:rsidR="00281DBB" w:rsidRPr="00DA055E" w:rsidRDefault="00281DBB">
            <w:pPr>
              <w:ind w:right="260"/>
              <w:rPr>
                <w:rFonts w:cstheme="minorHAnsi"/>
              </w:rPr>
            </w:pPr>
          </w:p>
        </w:tc>
        <w:tc>
          <w:tcPr>
            <w:tcW w:w="3005" w:type="dxa"/>
          </w:tcPr>
          <w:p w14:paraId="4D83F207" w14:textId="77777777" w:rsidR="00281DBB" w:rsidRPr="00DA055E" w:rsidRDefault="00281DBB">
            <w:pPr>
              <w:ind w:right="260"/>
              <w:rPr>
                <w:rFonts w:cstheme="minorHAnsi"/>
              </w:rPr>
            </w:pPr>
          </w:p>
        </w:tc>
        <w:tc>
          <w:tcPr>
            <w:tcW w:w="3908" w:type="dxa"/>
          </w:tcPr>
          <w:p w14:paraId="59E8DADF" w14:textId="77777777" w:rsidR="00281DBB" w:rsidRPr="00DA055E" w:rsidRDefault="00281DBB">
            <w:pPr>
              <w:ind w:right="260"/>
              <w:rPr>
                <w:rFonts w:cstheme="minorHAnsi"/>
              </w:rPr>
            </w:pPr>
          </w:p>
        </w:tc>
      </w:tr>
      <w:tr w:rsidR="00281DBB" w:rsidRPr="00DA055E" w14:paraId="2F757A23" w14:textId="77777777" w:rsidTr="00D96C8C">
        <w:tc>
          <w:tcPr>
            <w:tcW w:w="3005" w:type="dxa"/>
          </w:tcPr>
          <w:p w14:paraId="01186C84" w14:textId="77777777" w:rsidR="00281DBB" w:rsidRPr="00DA055E" w:rsidRDefault="00281DBB">
            <w:pPr>
              <w:ind w:right="260"/>
              <w:rPr>
                <w:rFonts w:cstheme="minorHAnsi"/>
              </w:rPr>
            </w:pPr>
          </w:p>
        </w:tc>
        <w:tc>
          <w:tcPr>
            <w:tcW w:w="3005" w:type="dxa"/>
          </w:tcPr>
          <w:p w14:paraId="2107B9E7" w14:textId="77777777" w:rsidR="00281DBB" w:rsidRPr="00DA055E" w:rsidRDefault="00281DBB">
            <w:pPr>
              <w:ind w:right="260"/>
              <w:rPr>
                <w:rFonts w:cstheme="minorHAnsi"/>
              </w:rPr>
            </w:pPr>
          </w:p>
        </w:tc>
        <w:tc>
          <w:tcPr>
            <w:tcW w:w="3908" w:type="dxa"/>
          </w:tcPr>
          <w:p w14:paraId="4073A45E" w14:textId="77777777" w:rsidR="00281DBB" w:rsidRPr="00DA055E" w:rsidRDefault="00281DBB">
            <w:pPr>
              <w:ind w:right="260"/>
              <w:rPr>
                <w:rFonts w:cstheme="minorHAnsi"/>
              </w:rPr>
            </w:pPr>
          </w:p>
        </w:tc>
      </w:tr>
      <w:tr w:rsidR="00281DBB" w:rsidRPr="00DA055E" w14:paraId="343B1220" w14:textId="77777777" w:rsidTr="00D96C8C">
        <w:tc>
          <w:tcPr>
            <w:tcW w:w="3005" w:type="dxa"/>
          </w:tcPr>
          <w:p w14:paraId="48DB538D" w14:textId="77777777" w:rsidR="00281DBB" w:rsidRPr="00DA055E" w:rsidRDefault="00281DBB">
            <w:pPr>
              <w:ind w:right="260"/>
              <w:rPr>
                <w:rFonts w:cstheme="minorHAnsi"/>
              </w:rPr>
            </w:pPr>
          </w:p>
        </w:tc>
        <w:tc>
          <w:tcPr>
            <w:tcW w:w="3005" w:type="dxa"/>
          </w:tcPr>
          <w:p w14:paraId="212122F7" w14:textId="77777777" w:rsidR="00281DBB" w:rsidRPr="00DA055E" w:rsidRDefault="00281DBB">
            <w:pPr>
              <w:ind w:right="260"/>
              <w:rPr>
                <w:rFonts w:cstheme="minorHAnsi"/>
              </w:rPr>
            </w:pPr>
          </w:p>
        </w:tc>
        <w:tc>
          <w:tcPr>
            <w:tcW w:w="3908" w:type="dxa"/>
          </w:tcPr>
          <w:p w14:paraId="0F470FF0" w14:textId="77777777" w:rsidR="00281DBB" w:rsidRPr="00DA055E" w:rsidRDefault="00281DBB">
            <w:pPr>
              <w:ind w:right="260"/>
              <w:rPr>
                <w:rFonts w:cstheme="minorHAnsi"/>
              </w:rPr>
            </w:pPr>
          </w:p>
        </w:tc>
      </w:tr>
    </w:tbl>
    <w:p w14:paraId="59332858" w14:textId="77777777" w:rsidR="00281DBB" w:rsidRPr="00DA055E" w:rsidRDefault="00281DBB" w:rsidP="00281DBB"/>
    <w:p w14:paraId="18868E3E" w14:textId="36D4C1DD" w:rsidR="000B46F4" w:rsidRPr="00DA055E" w:rsidRDefault="001B6B71" w:rsidP="00281DBB">
      <w:r w:rsidRPr="00DA055E">
        <w:t xml:space="preserve">Market Traders </w:t>
      </w:r>
      <w:r w:rsidR="001B5DBD" w:rsidRPr="00DA055E">
        <w:t xml:space="preserve">information dissemination and </w:t>
      </w:r>
      <w:r w:rsidR="008A6556" w:rsidRPr="00DA055E">
        <w:t>access to trade</w:t>
      </w:r>
    </w:p>
    <w:tbl>
      <w:tblPr>
        <w:tblStyle w:val="TableGrid"/>
        <w:tblW w:w="9918" w:type="dxa"/>
        <w:tblLook w:val="04A0" w:firstRow="1" w:lastRow="0" w:firstColumn="1" w:lastColumn="0" w:noHBand="0" w:noVBand="1"/>
      </w:tblPr>
      <w:tblGrid>
        <w:gridCol w:w="1803"/>
        <w:gridCol w:w="1803"/>
        <w:gridCol w:w="1803"/>
        <w:gridCol w:w="1919"/>
        <w:gridCol w:w="2590"/>
      </w:tblGrid>
      <w:tr w:rsidR="003230EC" w:rsidRPr="00DA055E" w14:paraId="231E34CA" w14:textId="77777777" w:rsidTr="003230EC">
        <w:tc>
          <w:tcPr>
            <w:tcW w:w="9918" w:type="dxa"/>
            <w:gridSpan w:val="5"/>
          </w:tcPr>
          <w:p w14:paraId="00965A98" w14:textId="77777777" w:rsidR="003230EC" w:rsidRPr="00DA055E" w:rsidRDefault="003230EC">
            <w:pPr>
              <w:ind w:right="260"/>
              <w:jc w:val="center"/>
              <w:rPr>
                <w:rFonts w:cstheme="minorHAnsi"/>
                <w:b/>
                <w:bCs/>
              </w:rPr>
            </w:pPr>
            <w:r w:rsidRPr="00DA055E">
              <w:rPr>
                <w:rFonts w:cstheme="minorHAnsi"/>
                <w:b/>
                <w:bCs/>
              </w:rPr>
              <w:t>Resources</w:t>
            </w:r>
          </w:p>
        </w:tc>
      </w:tr>
      <w:tr w:rsidR="00A56A8C" w:rsidRPr="00DA055E" w14:paraId="6BDD000B" w14:textId="77777777" w:rsidTr="003230EC">
        <w:tc>
          <w:tcPr>
            <w:tcW w:w="1803" w:type="dxa"/>
          </w:tcPr>
          <w:p w14:paraId="55503F03" w14:textId="77777777" w:rsidR="00A56A8C" w:rsidRPr="00DA055E" w:rsidRDefault="00A56A8C">
            <w:pPr>
              <w:ind w:right="260"/>
              <w:rPr>
                <w:rFonts w:cstheme="minorHAnsi"/>
              </w:rPr>
            </w:pPr>
            <w:r w:rsidRPr="00DA055E">
              <w:rPr>
                <w:rFonts w:cstheme="minorHAnsi"/>
              </w:rPr>
              <w:t xml:space="preserve">Staffing </w:t>
            </w:r>
          </w:p>
        </w:tc>
        <w:tc>
          <w:tcPr>
            <w:tcW w:w="1803" w:type="dxa"/>
          </w:tcPr>
          <w:p w14:paraId="028E37CD" w14:textId="77777777" w:rsidR="00A56A8C" w:rsidRPr="00DA055E" w:rsidRDefault="00A56A8C">
            <w:pPr>
              <w:ind w:right="260"/>
              <w:rPr>
                <w:rFonts w:cstheme="minorHAnsi"/>
              </w:rPr>
            </w:pPr>
            <w:r w:rsidRPr="00DA055E">
              <w:rPr>
                <w:rFonts w:cstheme="minorHAnsi"/>
              </w:rPr>
              <w:t xml:space="preserve">Vehicles </w:t>
            </w:r>
          </w:p>
        </w:tc>
        <w:tc>
          <w:tcPr>
            <w:tcW w:w="1803" w:type="dxa"/>
          </w:tcPr>
          <w:p w14:paraId="24FF618E" w14:textId="77777777" w:rsidR="00A56A8C" w:rsidRPr="00DA055E" w:rsidRDefault="00A56A8C">
            <w:pPr>
              <w:ind w:right="260"/>
              <w:rPr>
                <w:rFonts w:cstheme="minorHAnsi"/>
              </w:rPr>
            </w:pPr>
            <w:r w:rsidRPr="00DA055E">
              <w:rPr>
                <w:rFonts w:cstheme="minorHAnsi"/>
              </w:rPr>
              <w:t xml:space="preserve">Buildings </w:t>
            </w:r>
          </w:p>
        </w:tc>
        <w:tc>
          <w:tcPr>
            <w:tcW w:w="1919" w:type="dxa"/>
          </w:tcPr>
          <w:p w14:paraId="744E5343" w14:textId="77777777" w:rsidR="00A56A8C" w:rsidRPr="00DA055E" w:rsidRDefault="00A56A8C">
            <w:pPr>
              <w:ind w:right="260"/>
              <w:rPr>
                <w:rFonts w:cstheme="minorHAnsi"/>
              </w:rPr>
            </w:pPr>
            <w:r w:rsidRPr="00DA055E">
              <w:rPr>
                <w:rFonts w:cstheme="minorHAnsi"/>
              </w:rPr>
              <w:t>IT/Technology</w:t>
            </w:r>
          </w:p>
        </w:tc>
        <w:tc>
          <w:tcPr>
            <w:tcW w:w="2590" w:type="dxa"/>
          </w:tcPr>
          <w:p w14:paraId="7BDD178A" w14:textId="77777777" w:rsidR="00A56A8C" w:rsidRPr="00DA055E" w:rsidRDefault="00A56A8C">
            <w:pPr>
              <w:ind w:right="260"/>
              <w:rPr>
                <w:rFonts w:cstheme="minorHAnsi"/>
              </w:rPr>
            </w:pPr>
            <w:r w:rsidRPr="00DA055E">
              <w:rPr>
                <w:rFonts w:cstheme="minorHAnsi"/>
              </w:rPr>
              <w:t>Other</w:t>
            </w:r>
          </w:p>
        </w:tc>
      </w:tr>
      <w:tr w:rsidR="00A56A8C" w:rsidRPr="00DA055E" w14:paraId="3B33AC8C" w14:textId="77777777" w:rsidTr="00837B6D">
        <w:tc>
          <w:tcPr>
            <w:tcW w:w="1803" w:type="dxa"/>
          </w:tcPr>
          <w:p w14:paraId="18578A07" w14:textId="77777777" w:rsidR="00A56A8C" w:rsidRPr="00DA055E" w:rsidRDefault="00A56A8C">
            <w:pPr>
              <w:ind w:right="260"/>
              <w:rPr>
                <w:rFonts w:cstheme="minorHAnsi"/>
              </w:rPr>
            </w:pPr>
            <w:r w:rsidRPr="00DA055E">
              <w:rPr>
                <w:rFonts w:cstheme="minorHAnsi"/>
              </w:rPr>
              <w:t>3</w:t>
            </w:r>
          </w:p>
        </w:tc>
        <w:tc>
          <w:tcPr>
            <w:tcW w:w="1803" w:type="dxa"/>
          </w:tcPr>
          <w:p w14:paraId="7156F4E6" w14:textId="77777777" w:rsidR="00A56A8C" w:rsidRPr="00DA055E" w:rsidRDefault="00A56A8C">
            <w:pPr>
              <w:ind w:right="260"/>
              <w:rPr>
                <w:rFonts w:cstheme="minorHAnsi"/>
              </w:rPr>
            </w:pPr>
          </w:p>
        </w:tc>
        <w:tc>
          <w:tcPr>
            <w:tcW w:w="1803" w:type="dxa"/>
          </w:tcPr>
          <w:p w14:paraId="062AD930" w14:textId="77777777" w:rsidR="00A56A8C" w:rsidRPr="00DA055E" w:rsidRDefault="00512441">
            <w:pPr>
              <w:ind w:right="260"/>
              <w:rPr>
                <w:rFonts w:cstheme="minorHAnsi"/>
              </w:rPr>
            </w:pPr>
            <w:r w:rsidRPr="00DA055E">
              <w:rPr>
                <w:rFonts w:cstheme="minorHAnsi"/>
              </w:rPr>
              <w:t>Carmarthen</w:t>
            </w:r>
          </w:p>
          <w:p w14:paraId="7F4F5393" w14:textId="77777777" w:rsidR="00512441" w:rsidRPr="00DA055E" w:rsidRDefault="00512441">
            <w:pPr>
              <w:ind w:right="260"/>
              <w:rPr>
                <w:rFonts w:cstheme="minorHAnsi"/>
              </w:rPr>
            </w:pPr>
            <w:r w:rsidRPr="00DA055E">
              <w:rPr>
                <w:rFonts w:cstheme="minorHAnsi"/>
              </w:rPr>
              <w:t>Llanelli</w:t>
            </w:r>
          </w:p>
          <w:p w14:paraId="2FFE0AE6" w14:textId="46A207C1" w:rsidR="00A56A8C" w:rsidRPr="00DA055E" w:rsidRDefault="00512441">
            <w:pPr>
              <w:ind w:right="260"/>
              <w:rPr>
                <w:rFonts w:cstheme="minorHAnsi"/>
              </w:rPr>
            </w:pPr>
            <w:r w:rsidRPr="00DA055E">
              <w:rPr>
                <w:rFonts w:cstheme="minorHAnsi"/>
              </w:rPr>
              <w:t>Ammanford</w:t>
            </w:r>
          </w:p>
        </w:tc>
        <w:tc>
          <w:tcPr>
            <w:tcW w:w="1919" w:type="dxa"/>
          </w:tcPr>
          <w:p w14:paraId="44F62482" w14:textId="77777777" w:rsidR="00512441" w:rsidRPr="00DA055E" w:rsidRDefault="00512441" w:rsidP="00512441">
            <w:pPr>
              <w:ind w:right="260"/>
              <w:rPr>
                <w:rFonts w:cstheme="minorHAnsi"/>
              </w:rPr>
            </w:pPr>
            <w:r w:rsidRPr="00DA055E">
              <w:rPr>
                <w:rFonts w:cstheme="minorHAnsi"/>
              </w:rPr>
              <w:t xml:space="preserve">Laptop </w:t>
            </w:r>
          </w:p>
          <w:p w14:paraId="31E365FF" w14:textId="77777777" w:rsidR="00512441" w:rsidRPr="00DA055E" w:rsidRDefault="00512441" w:rsidP="00512441">
            <w:pPr>
              <w:ind w:right="260"/>
              <w:rPr>
                <w:rFonts w:cstheme="minorHAnsi"/>
              </w:rPr>
            </w:pPr>
            <w:r w:rsidRPr="00DA055E">
              <w:rPr>
                <w:rFonts w:cstheme="minorHAnsi"/>
              </w:rPr>
              <w:t>Mobile</w:t>
            </w:r>
          </w:p>
          <w:p w14:paraId="3FF4F066" w14:textId="7BCCA826" w:rsidR="00A56A8C" w:rsidRPr="00DA055E" w:rsidRDefault="00512441">
            <w:pPr>
              <w:ind w:right="260"/>
              <w:rPr>
                <w:rFonts w:cstheme="minorHAnsi"/>
              </w:rPr>
            </w:pPr>
            <w:r w:rsidRPr="00DA055E">
              <w:rPr>
                <w:rFonts w:cstheme="minorHAnsi"/>
              </w:rPr>
              <w:t>Sharepoint</w:t>
            </w:r>
          </w:p>
        </w:tc>
        <w:tc>
          <w:tcPr>
            <w:tcW w:w="2590" w:type="dxa"/>
          </w:tcPr>
          <w:p w14:paraId="32B7408A" w14:textId="77777777" w:rsidR="00A56A8C" w:rsidRPr="00DA055E" w:rsidRDefault="00A56A8C">
            <w:pPr>
              <w:ind w:right="260"/>
              <w:rPr>
                <w:rFonts w:cstheme="minorHAnsi"/>
              </w:rPr>
            </w:pPr>
          </w:p>
        </w:tc>
      </w:tr>
    </w:tbl>
    <w:p w14:paraId="486F5C76" w14:textId="77777777" w:rsidR="00A56A8C" w:rsidRPr="00DA055E" w:rsidRDefault="00A56A8C" w:rsidP="00A56A8C">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A56A8C" w:rsidRPr="00DA055E" w14:paraId="55370A82" w14:textId="77777777" w:rsidTr="00D96C8C">
        <w:tc>
          <w:tcPr>
            <w:tcW w:w="3005" w:type="dxa"/>
          </w:tcPr>
          <w:p w14:paraId="733B0064" w14:textId="77777777" w:rsidR="00A56A8C" w:rsidRPr="00DA055E" w:rsidRDefault="00A56A8C">
            <w:pPr>
              <w:ind w:right="260"/>
              <w:rPr>
                <w:rFonts w:cstheme="minorHAnsi"/>
              </w:rPr>
            </w:pPr>
            <w:r w:rsidRPr="00DA055E">
              <w:rPr>
                <w:rFonts w:cstheme="minorHAnsi"/>
              </w:rPr>
              <w:t xml:space="preserve">Mitigating Measures </w:t>
            </w:r>
          </w:p>
        </w:tc>
        <w:tc>
          <w:tcPr>
            <w:tcW w:w="3005" w:type="dxa"/>
          </w:tcPr>
          <w:p w14:paraId="398B0140" w14:textId="77777777" w:rsidR="00A56A8C" w:rsidRPr="00DA055E" w:rsidRDefault="00A56A8C">
            <w:pPr>
              <w:ind w:right="260"/>
              <w:rPr>
                <w:rFonts w:cstheme="minorHAnsi"/>
              </w:rPr>
            </w:pPr>
            <w:r w:rsidRPr="00DA055E">
              <w:rPr>
                <w:rFonts w:cstheme="minorHAnsi"/>
              </w:rPr>
              <w:t xml:space="preserve">Identified Gaps </w:t>
            </w:r>
          </w:p>
        </w:tc>
        <w:tc>
          <w:tcPr>
            <w:tcW w:w="3908" w:type="dxa"/>
          </w:tcPr>
          <w:p w14:paraId="24BBD715" w14:textId="77777777" w:rsidR="00A56A8C" w:rsidRPr="00DA055E" w:rsidRDefault="00A56A8C">
            <w:pPr>
              <w:ind w:right="260"/>
              <w:rPr>
                <w:rFonts w:cstheme="minorHAnsi"/>
              </w:rPr>
            </w:pPr>
            <w:r w:rsidRPr="00DA055E">
              <w:rPr>
                <w:rFonts w:cstheme="minorHAnsi"/>
              </w:rPr>
              <w:t>Additional Info and Links</w:t>
            </w:r>
          </w:p>
        </w:tc>
      </w:tr>
      <w:tr w:rsidR="00A56A8C" w:rsidRPr="00DA055E" w14:paraId="25240113" w14:textId="77777777" w:rsidTr="00D96C8C">
        <w:tc>
          <w:tcPr>
            <w:tcW w:w="3005" w:type="dxa"/>
          </w:tcPr>
          <w:p w14:paraId="4F745E94" w14:textId="2A4B0C40" w:rsidR="00A56A8C" w:rsidRPr="00DA055E" w:rsidRDefault="00A56A8C">
            <w:pPr>
              <w:ind w:right="260"/>
            </w:pPr>
          </w:p>
          <w:p w14:paraId="18E796C2" w14:textId="1CFBEE2A" w:rsidR="00837B6D" w:rsidRPr="00DA055E" w:rsidRDefault="00837B6D">
            <w:pPr>
              <w:ind w:right="260"/>
            </w:pPr>
          </w:p>
          <w:p w14:paraId="1F2BADEF" w14:textId="0975086C" w:rsidR="00837B6D" w:rsidRPr="00DA055E" w:rsidRDefault="00837B6D">
            <w:pPr>
              <w:ind w:right="260"/>
            </w:pPr>
          </w:p>
          <w:p w14:paraId="7D67C135" w14:textId="612F8147" w:rsidR="00837B6D" w:rsidRPr="00DA055E" w:rsidRDefault="00837B6D">
            <w:pPr>
              <w:ind w:right="260"/>
            </w:pPr>
          </w:p>
          <w:p w14:paraId="3B9AFAD0" w14:textId="443ED5C9" w:rsidR="00A56A8C" w:rsidRPr="00DA055E" w:rsidRDefault="00A56A8C">
            <w:pPr>
              <w:ind w:right="260"/>
            </w:pPr>
          </w:p>
        </w:tc>
        <w:tc>
          <w:tcPr>
            <w:tcW w:w="3005" w:type="dxa"/>
          </w:tcPr>
          <w:p w14:paraId="4394D262" w14:textId="77777777" w:rsidR="00A56A8C" w:rsidRPr="00DA055E" w:rsidRDefault="00A56A8C">
            <w:pPr>
              <w:ind w:right="260"/>
              <w:rPr>
                <w:rFonts w:cstheme="minorHAnsi"/>
              </w:rPr>
            </w:pPr>
          </w:p>
        </w:tc>
        <w:tc>
          <w:tcPr>
            <w:tcW w:w="3908" w:type="dxa"/>
          </w:tcPr>
          <w:p w14:paraId="3F57C4C1" w14:textId="77777777" w:rsidR="00A56A8C" w:rsidRPr="00DA055E" w:rsidRDefault="00A56A8C">
            <w:pPr>
              <w:ind w:right="260"/>
              <w:rPr>
                <w:rFonts w:cstheme="minorHAnsi"/>
              </w:rPr>
            </w:pPr>
          </w:p>
        </w:tc>
      </w:tr>
    </w:tbl>
    <w:p w14:paraId="6E58D039" w14:textId="77777777" w:rsidR="00281DBB" w:rsidRPr="00DA055E" w:rsidRDefault="00281DBB" w:rsidP="00281DBB"/>
    <w:p w14:paraId="738074DF" w14:textId="77777777" w:rsidR="008541BC" w:rsidRPr="00DA055E" w:rsidRDefault="008541BC" w:rsidP="00675874"/>
    <w:p w14:paraId="4DBBE413" w14:textId="77777777" w:rsidR="00573414" w:rsidRPr="00DA055E" w:rsidRDefault="00573414">
      <w:pPr>
        <w:spacing w:after="160" w:line="259" w:lineRule="auto"/>
        <w:rPr>
          <w:rFonts w:asciiTheme="majorHAnsi" w:eastAsia="Arial" w:hAnsiTheme="majorHAnsi" w:cstheme="majorBidi"/>
          <w:sz w:val="32"/>
          <w:szCs w:val="32"/>
        </w:rPr>
      </w:pPr>
      <w:r w:rsidRPr="00DA055E">
        <w:br w:type="page"/>
      </w:r>
    </w:p>
    <w:p w14:paraId="46B4D196" w14:textId="77777777" w:rsidR="001E26D2" w:rsidRPr="00DA055E" w:rsidRDefault="001E26D2" w:rsidP="004E173B">
      <w:pPr>
        <w:pStyle w:val="Heading24"/>
        <w:rPr>
          <w:rFonts w:cstheme="minorHAnsi"/>
          <w:b/>
          <w:color w:val="000000"/>
          <w:spacing w:val="-1"/>
        </w:rPr>
      </w:pPr>
      <w:bookmarkStart w:id="4809" w:name="_Toc206685462"/>
      <w:bookmarkStart w:id="4810" w:name="_Toc207114296"/>
      <w:bookmarkStart w:id="4811" w:name="_Toc209089931"/>
      <w:r w:rsidRPr="00DA055E">
        <w:t>PRIORITY BLACK SERVICES</w:t>
      </w:r>
      <w:bookmarkEnd w:id="4809"/>
      <w:bookmarkEnd w:id="4810"/>
      <w:bookmarkEnd w:id="4811"/>
    </w:p>
    <w:p w14:paraId="21D94EBF" w14:textId="77777777" w:rsidR="001E26D2" w:rsidRPr="00DA055E" w:rsidRDefault="001E26D2" w:rsidP="00145D0F">
      <w:pPr>
        <w:spacing w:before="181" w:line="247" w:lineRule="exact"/>
        <w:ind w:right="260"/>
        <w:jc w:val="center"/>
        <w:textAlignment w:val="baseline"/>
        <w:rPr>
          <w:rFonts w:eastAsia="Arial" w:cstheme="minorHAnsi"/>
          <w:b/>
          <w:color w:val="000000"/>
          <w:spacing w:val="9"/>
        </w:rPr>
      </w:pPr>
      <w:r w:rsidRPr="00DA055E">
        <w:rPr>
          <w:rFonts w:eastAsia="Arial" w:cstheme="minorHAnsi"/>
          <w:b/>
          <w:color w:val="000000"/>
          <w:spacing w:val="9"/>
        </w:rPr>
        <w:t>Important service needing to be restored within 2 Months</w:t>
      </w:r>
    </w:p>
    <w:p w14:paraId="28AEB467" w14:textId="77777777" w:rsidR="001E26D2" w:rsidRPr="00DA055E" w:rsidRDefault="001E26D2" w:rsidP="00145D0F">
      <w:pPr>
        <w:ind w:right="260"/>
        <w:rPr>
          <w:rFonts w:cstheme="minorHAnsi"/>
        </w:rPr>
      </w:pPr>
    </w:p>
    <w:p w14:paraId="514BA40A" w14:textId="77777777" w:rsidR="001E26D2" w:rsidRPr="00DA055E" w:rsidRDefault="001E26D2" w:rsidP="00145D0F">
      <w:pPr>
        <w:pStyle w:val="Heading3"/>
        <w:ind w:right="260"/>
        <w:rPr>
          <w:rFonts w:hint="eastAsia"/>
        </w:rPr>
      </w:pPr>
      <w:bookmarkStart w:id="4812" w:name="_Toc206685463"/>
      <w:bookmarkStart w:id="4813" w:name="_Toc207114297"/>
      <w:bookmarkStart w:id="4814" w:name="_Toc209089932"/>
      <w:r w:rsidRPr="00DA055E">
        <w:t>Service/Division: Non Housing, Economic Development &amp; Property</w:t>
      </w:r>
      <w:bookmarkEnd w:id="4812"/>
      <w:bookmarkEnd w:id="4813"/>
      <w:bookmarkEnd w:id="4814"/>
    </w:p>
    <w:p w14:paraId="1B926F25" w14:textId="77777777" w:rsidR="001E26D2" w:rsidRPr="00DA055E" w:rsidRDefault="001E26D2" w:rsidP="00145D0F">
      <w:pPr>
        <w:pStyle w:val="Heading4"/>
        <w:ind w:right="260"/>
        <w:rPr>
          <w:rFonts w:hint="eastAsia"/>
        </w:rPr>
      </w:pPr>
      <w:r w:rsidRPr="00DA055E">
        <w:t>Routine Repairs</w:t>
      </w:r>
    </w:p>
    <w:p w14:paraId="5BBEA4F3"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2099"/>
        <w:gridCol w:w="2410"/>
      </w:tblGrid>
      <w:tr w:rsidR="003230EC" w:rsidRPr="00DA055E" w14:paraId="6CAF1F57" w14:textId="77777777" w:rsidTr="003230EC">
        <w:tc>
          <w:tcPr>
            <w:tcW w:w="9918" w:type="dxa"/>
            <w:gridSpan w:val="5"/>
          </w:tcPr>
          <w:p w14:paraId="35AA98A7" w14:textId="77777777" w:rsidR="003230EC" w:rsidRPr="00DA055E" w:rsidRDefault="003230EC">
            <w:pPr>
              <w:ind w:right="260"/>
              <w:jc w:val="center"/>
              <w:rPr>
                <w:rFonts w:cstheme="minorHAnsi"/>
                <w:b/>
                <w:bCs/>
              </w:rPr>
            </w:pPr>
            <w:r w:rsidRPr="00DA055E">
              <w:rPr>
                <w:rFonts w:cstheme="minorHAnsi"/>
                <w:b/>
                <w:bCs/>
              </w:rPr>
              <w:t>Resources</w:t>
            </w:r>
          </w:p>
        </w:tc>
      </w:tr>
      <w:tr w:rsidR="001E26D2" w:rsidRPr="00DA055E" w14:paraId="0638B337" w14:textId="77777777" w:rsidTr="003230EC">
        <w:tc>
          <w:tcPr>
            <w:tcW w:w="1803" w:type="dxa"/>
          </w:tcPr>
          <w:p w14:paraId="3BCAD532"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6F61AD9D"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114E40B2" w14:textId="77777777" w:rsidR="001E26D2" w:rsidRPr="00DA055E" w:rsidRDefault="001E26D2" w:rsidP="00145D0F">
            <w:pPr>
              <w:ind w:right="260"/>
              <w:rPr>
                <w:rFonts w:cstheme="minorHAnsi"/>
              </w:rPr>
            </w:pPr>
            <w:r w:rsidRPr="00DA055E">
              <w:rPr>
                <w:rFonts w:cstheme="minorHAnsi"/>
              </w:rPr>
              <w:t xml:space="preserve">Buildings </w:t>
            </w:r>
          </w:p>
        </w:tc>
        <w:tc>
          <w:tcPr>
            <w:tcW w:w="2099" w:type="dxa"/>
          </w:tcPr>
          <w:p w14:paraId="0214AC6F" w14:textId="77777777" w:rsidR="001E26D2" w:rsidRPr="00DA055E" w:rsidRDefault="001E26D2" w:rsidP="00145D0F">
            <w:pPr>
              <w:ind w:right="260"/>
              <w:rPr>
                <w:rFonts w:cstheme="minorHAnsi"/>
              </w:rPr>
            </w:pPr>
            <w:r w:rsidRPr="00DA055E">
              <w:rPr>
                <w:rFonts w:cstheme="minorHAnsi"/>
              </w:rPr>
              <w:t>IT/Technology</w:t>
            </w:r>
          </w:p>
        </w:tc>
        <w:tc>
          <w:tcPr>
            <w:tcW w:w="2410" w:type="dxa"/>
          </w:tcPr>
          <w:p w14:paraId="6E27C18A" w14:textId="77777777" w:rsidR="001E26D2" w:rsidRPr="00DA055E" w:rsidRDefault="001E26D2" w:rsidP="00145D0F">
            <w:pPr>
              <w:ind w:right="260"/>
              <w:rPr>
                <w:rFonts w:cstheme="minorHAnsi"/>
              </w:rPr>
            </w:pPr>
            <w:r w:rsidRPr="00DA055E">
              <w:rPr>
                <w:rFonts w:cstheme="minorHAnsi"/>
              </w:rPr>
              <w:t>Other</w:t>
            </w:r>
          </w:p>
        </w:tc>
      </w:tr>
      <w:tr w:rsidR="001E26D2" w:rsidRPr="00DA055E" w14:paraId="1ACB4E30" w14:textId="77777777" w:rsidTr="00837B6D">
        <w:tc>
          <w:tcPr>
            <w:tcW w:w="1803" w:type="dxa"/>
          </w:tcPr>
          <w:p w14:paraId="483FF48F" w14:textId="58B02C98" w:rsidR="001E26D2" w:rsidRPr="00DA055E" w:rsidRDefault="00512441" w:rsidP="00145D0F">
            <w:pPr>
              <w:ind w:right="260"/>
              <w:rPr>
                <w:rFonts w:cstheme="minorHAnsi"/>
              </w:rPr>
            </w:pPr>
            <w:r w:rsidRPr="00DA055E">
              <w:rPr>
                <w:rFonts w:cstheme="minorHAnsi"/>
              </w:rPr>
              <w:t xml:space="preserve">Resource Plan </w:t>
            </w:r>
          </w:p>
        </w:tc>
        <w:tc>
          <w:tcPr>
            <w:tcW w:w="1803" w:type="dxa"/>
          </w:tcPr>
          <w:p w14:paraId="79ABA1A0" w14:textId="77777777" w:rsidR="00512441" w:rsidRPr="00DA055E" w:rsidRDefault="00512441" w:rsidP="00512441">
            <w:pPr>
              <w:ind w:right="260"/>
              <w:rPr>
                <w:rFonts w:cstheme="minorHAnsi"/>
              </w:rPr>
            </w:pPr>
            <w:r w:rsidRPr="00DA055E">
              <w:rPr>
                <w:rFonts w:cstheme="minorHAnsi"/>
              </w:rPr>
              <w:t>Own vehicles</w:t>
            </w:r>
          </w:p>
          <w:p w14:paraId="4864723B" w14:textId="77777777" w:rsidR="00512441" w:rsidRPr="00DA055E" w:rsidRDefault="00512441" w:rsidP="00512441">
            <w:pPr>
              <w:ind w:right="260"/>
              <w:rPr>
                <w:rFonts w:cstheme="minorHAnsi"/>
              </w:rPr>
            </w:pPr>
            <w:r w:rsidRPr="00DA055E">
              <w:rPr>
                <w:rFonts w:cstheme="minorHAnsi"/>
              </w:rPr>
              <w:t>Pool Vehicles</w:t>
            </w:r>
          </w:p>
          <w:p w14:paraId="5895F8E6" w14:textId="507F2C0E" w:rsidR="001E26D2" w:rsidRPr="00DA055E" w:rsidRDefault="00512441" w:rsidP="00145D0F">
            <w:pPr>
              <w:ind w:right="260"/>
              <w:rPr>
                <w:rFonts w:cstheme="minorHAnsi"/>
              </w:rPr>
            </w:pPr>
            <w:r w:rsidRPr="00DA055E">
              <w:rPr>
                <w:rFonts w:cstheme="minorHAnsi"/>
              </w:rPr>
              <w:t>Team Vehicles</w:t>
            </w:r>
          </w:p>
        </w:tc>
        <w:tc>
          <w:tcPr>
            <w:tcW w:w="1803" w:type="dxa"/>
          </w:tcPr>
          <w:p w14:paraId="0C7A7F6D" w14:textId="77777777" w:rsidR="001E26D2" w:rsidRPr="00DA055E" w:rsidRDefault="001E26D2" w:rsidP="00145D0F">
            <w:pPr>
              <w:ind w:right="260"/>
              <w:rPr>
                <w:rFonts w:cstheme="minorHAnsi"/>
              </w:rPr>
            </w:pPr>
          </w:p>
        </w:tc>
        <w:tc>
          <w:tcPr>
            <w:tcW w:w="2099" w:type="dxa"/>
          </w:tcPr>
          <w:p w14:paraId="39CA0122" w14:textId="77777777" w:rsidR="00512441" w:rsidRPr="00DA055E" w:rsidRDefault="00512441" w:rsidP="00512441">
            <w:pPr>
              <w:ind w:right="260"/>
              <w:rPr>
                <w:rFonts w:cstheme="minorHAnsi"/>
              </w:rPr>
            </w:pPr>
            <w:r w:rsidRPr="00DA055E">
              <w:rPr>
                <w:rFonts w:cstheme="minorHAnsi"/>
              </w:rPr>
              <w:t>Total Job Management System</w:t>
            </w:r>
          </w:p>
          <w:p w14:paraId="159A4C59" w14:textId="77777777" w:rsidR="00512441" w:rsidRPr="00DA055E" w:rsidRDefault="00512441" w:rsidP="00512441">
            <w:pPr>
              <w:ind w:right="260"/>
              <w:rPr>
                <w:rFonts w:cstheme="minorHAnsi"/>
              </w:rPr>
            </w:pPr>
            <w:r w:rsidRPr="00DA055E">
              <w:rPr>
                <w:rFonts w:cstheme="minorHAnsi"/>
              </w:rPr>
              <w:t>Sharepoint</w:t>
            </w:r>
          </w:p>
          <w:p w14:paraId="5B6FA163" w14:textId="77777777" w:rsidR="00512441" w:rsidRPr="00DA055E" w:rsidRDefault="00512441" w:rsidP="00512441">
            <w:pPr>
              <w:ind w:right="260"/>
              <w:rPr>
                <w:rFonts w:cstheme="minorHAnsi"/>
              </w:rPr>
            </w:pPr>
            <w:r w:rsidRPr="00DA055E">
              <w:rPr>
                <w:rFonts w:cstheme="minorHAnsi"/>
              </w:rPr>
              <w:t>Laptop</w:t>
            </w:r>
          </w:p>
          <w:p w14:paraId="648F2F80" w14:textId="77777777" w:rsidR="00512441" w:rsidRPr="00DA055E" w:rsidRDefault="00512441" w:rsidP="00512441">
            <w:pPr>
              <w:ind w:right="260"/>
              <w:rPr>
                <w:rFonts w:cstheme="minorHAnsi"/>
              </w:rPr>
            </w:pPr>
            <w:r w:rsidRPr="00DA055E">
              <w:rPr>
                <w:rFonts w:cstheme="minorHAnsi"/>
              </w:rPr>
              <w:t>Mobile Phone</w:t>
            </w:r>
          </w:p>
          <w:p w14:paraId="641E27DA" w14:textId="77777777" w:rsidR="00512441" w:rsidRPr="00DA055E" w:rsidRDefault="00512441" w:rsidP="00512441">
            <w:pPr>
              <w:ind w:right="260"/>
              <w:rPr>
                <w:rFonts w:cstheme="minorHAnsi"/>
              </w:rPr>
            </w:pPr>
            <w:r w:rsidRPr="00DA055E">
              <w:rPr>
                <w:rFonts w:cstheme="minorHAnsi"/>
              </w:rPr>
              <w:t>PSI (Asbestos Management)</w:t>
            </w:r>
          </w:p>
          <w:p w14:paraId="46C91FF4" w14:textId="77777777" w:rsidR="008F497F" w:rsidRPr="00DE3F20" w:rsidRDefault="00512441" w:rsidP="008F497F">
            <w:pPr>
              <w:rPr>
                <w:rFonts w:ascii="Times New Roman" w:eastAsia="Times New Roman" w:hAnsi="Times New Roman" w:cs="Times New Roman"/>
                <w:lang w:eastAsia="en-GB"/>
              </w:rPr>
            </w:pPr>
            <w:r w:rsidRPr="00DA055E">
              <w:rPr>
                <w:rFonts w:cstheme="minorHAnsi"/>
              </w:rPr>
              <w:t>Asset Manager (CIPFA)</w:t>
            </w:r>
            <w:r w:rsidR="008F497F">
              <w:rPr>
                <w:rFonts w:cstheme="minorHAnsi"/>
              </w:rPr>
              <w:br/>
            </w:r>
            <w:hyperlink r:id="rId38" w:history="1">
              <w:r w:rsidR="008F497F" w:rsidRPr="00DE3F20">
                <w:rPr>
                  <w:rFonts w:ascii="Times New Roman" w:eastAsia="Times New Roman" w:hAnsi="Times New Roman" w:cs="Times New Roman"/>
                  <w:color w:val="0000FF"/>
                  <w:u w:val="single"/>
                  <w:lang w:eastAsia="en-GB"/>
                </w:rPr>
                <w:t>Business Continuity Plan for the Repairs &amp; Maintenance System for Non Housing + Housing Divisions – Totalmobile Connect.pdf</w:t>
              </w:r>
            </w:hyperlink>
          </w:p>
          <w:p w14:paraId="73EBB4AD" w14:textId="2CDBA8EA" w:rsidR="00512441" w:rsidRPr="00DA055E" w:rsidRDefault="00512441" w:rsidP="00512441">
            <w:pPr>
              <w:ind w:right="260"/>
              <w:rPr>
                <w:rFonts w:cstheme="minorHAnsi"/>
              </w:rPr>
            </w:pPr>
          </w:p>
          <w:p w14:paraId="52773357" w14:textId="77777777" w:rsidR="001E26D2" w:rsidRPr="00DA055E" w:rsidRDefault="001E26D2" w:rsidP="00145D0F">
            <w:pPr>
              <w:ind w:right="260"/>
              <w:rPr>
                <w:rFonts w:cstheme="minorHAnsi"/>
              </w:rPr>
            </w:pPr>
          </w:p>
        </w:tc>
        <w:tc>
          <w:tcPr>
            <w:tcW w:w="2410" w:type="dxa"/>
          </w:tcPr>
          <w:p w14:paraId="41F97A08" w14:textId="77777777" w:rsidR="001E26D2" w:rsidRPr="00DA055E" w:rsidRDefault="001E26D2" w:rsidP="008F497F">
            <w:pPr>
              <w:rPr>
                <w:rFonts w:cstheme="minorHAnsi"/>
              </w:rPr>
            </w:pPr>
          </w:p>
        </w:tc>
      </w:tr>
    </w:tbl>
    <w:p w14:paraId="048353A5"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369"/>
        <w:gridCol w:w="3544"/>
      </w:tblGrid>
      <w:tr w:rsidR="001E26D2" w:rsidRPr="00DA055E" w14:paraId="69C12DA7" w14:textId="77777777" w:rsidTr="003230EC">
        <w:tc>
          <w:tcPr>
            <w:tcW w:w="3005" w:type="dxa"/>
          </w:tcPr>
          <w:p w14:paraId="3D2C8A01" w14:textId="77777777" w:rsidR="001E26D2" w:rsidRPr="00DA055E" w:rsidRDefault="001E26D2" w:rsidP="00145D0F">
            <w:pPr>
              <w:ind w:right="260"/>
              <w:rPr>
                <w:rFonts w:cstheme="minorHAnsi"/>
              </w:rPr>
            </w:pPr>
            <w:r w:rsidRPr="00DA055E">
              <w:rPr>
                <w:rFonts w:cstheme="minorHAnsi"/>
              </w:rPr>
              <w:t xml:space="preserve">Mitigating Measures </w:t>
            </w:r>
          </w:p>
        </w:tc>
        <w:tc>
          <w:tcPr>
            <w:tcW w:w="3369" w:type="dxa"/>
          </w:tcPr>
          <w:p w14:paraId="70B71084" w14:textId="77777777" w:rsidR="001E26D2" w:rsidRPr="00DA055E" w:rsidRDefault="001E26D2" w:rsidP="00145D0F">
            <w:pPr>
              <w:ind w:right="260"/>
              <w:rPr>
                <w:rFonts w:cstheme="minorHAnsi"/>
              </w:rPr>
            </w:pPr>
            <w:r w:rsidRPr="00DA055E">
              <w:rPr>
                <w:rFonts w:cstheme="minorHAnsi"/>
              </w:rPr>
              <w:t xml:space="preserve">Identified Gaps </w:t>
            </w:r>
          </w:p>
        </w:tc>
        <w:tc>
          <w:tcPr>
            <w:tcW w:w="3544" w:type="dxa"/>
          </w:tcPr>
          <w:p w14:paraId="3A019516"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44A4299C" w14:textId="77777777" w:rsidTr="003230EC">
        <w:tc>
          <w:tcPr>
            <w:tcW w:w="3005" w:type="dxa"/>
          </w:tcPr>
          <w:p w14:paraId="33015681" w14:textId="77777777" w:rsidR="001E26D2" w:rsidRPr="00DA055E" w:rsidRDefault="001E26D2" w:rsidP="00145D0F">
            <w:pPr>
              <w:ind w:right="260"/>
              <w:rPr>
                <w:rFonts w:cstheme="minorHAnsi"/>
              </w:rPr>
            </w:pPr>
            <w:r w:rsidRPr="00DA055E">
              <w:rPr>
                <w:rFonts w:cstheme="minorHAnsi"/>
              </w:rPr>
              <w:t>Re-deploy staff from other property teams</w:t>
            </w:r>
          </w:p>
        </w:tc>
        <w:tc>
          <w:tcPr>
            <w:tcW w:w="3369" w:type="dxa"/>
          </w:tcPr>
          <w:p w14:paraId="55606FD9" w14:textId="77777777" w:rsidR="001E26D2" w:rsidRPr="00DA055E" w:rsidRDefault="001E26D2" w:rsidP="00145D0F">
            <w:pPr>
              <w:ind w:right="260"/>
              <w:rPr>
                <w:rFonts w:cstheme="minorHAnsi"/>
              </w:rPr>
            </w:pPr>
            <w:r w:rsidRPr="00DA055E">
              <w:rPr>
                <w:rFonts w:cstheme="minorHAnsi"/>
              </w:rPr>
              <w:t>Insufficient staffing to manage Emergency responsive maintenance</w:t>
            </w:r>
          </w:p>
        </w:tc>
        <w:tc>
          <w:tcPr>
            <w:tcW w:w="3544" w:type="dxa"/>
          </w:tcPr>
          <w:p w14:paraId="6FAFC1A1" w14:textId="77777777" w:rsidR="001E26D2" w:rsidRPr="00DA055E" w:rsidRDefault="001E26D2" w:rsidP="00145D0F">
            <w:pPr>
              <w:ind w:right="260"/>
              <w:rPr>
                <w:rFonts w:cstheme="minorHAnsi"/>
              </w:rPr>
            </w:pPr>
          </w:p>
        </w:tc>
      </w:tr>
      <w:tr w:rsidR="001E26D2" w:rsidRPr="00DA055E" w14:paraId="599EF81E" w14:textId="77777777" w:rsidTr="003230EC">
        <w:tc>
          <w:tcPr>
            <w:tcW w:w="3005" w:type="dxa"/>
          </w:tcPr>
          <w:p w14:paraId="68DD23B4" w14:textId="77777777" w:rsidR="001E26D2" w:rsidRPr="00DA055E" w:rsidRDefault="001E26D2" w:rsidP="00145D0F">
            <w:pPr>
              <w:ind w:right="260"/>
              <w:rPr>
                <w:rFonts w:cstheme="minorHAnsi"/>
              </w:rPr>
            </w:pPr>
            <w:r w:rsidRPr="00DA055E">
              <w:rPr>
                <w:rFonts w:cstheme="minorHAnsi"/>
              </w:rPr>
              <w:t xml:space="preserve">Review insourcing options and utilise contractors to assist with repairs. </w:t>
            </w:r>
          </w:p>
          <w:p w14:paraId="06AFAF06" w14:textId="77777777" w:rsidR="001E26D2" w:rsidRPr="00DA055E" w:rsidRDefault="001E26D2" w:rsidP="00145D0F">
            <w:pPr>
              <w:ind w:right="260"/>
              <w:rPr>
                <w:rFonts w:cstheme="minorHAnsi"/>
              </w:rPr>
            </w:pPr>
            <w:r w:rsidRPr="00DA055E">
              <w:rPr>
                <w:rFonts w:cstheme="minorHAnsi"/>
              </w:rPr>
              <w:t>Triage job requests according to severity</w:t>
            </w:r>
          </w:p>
        </w:tc>
        <w:tc>
          <w:tcPr>
            <w:tcW w:w="3369" w:type="dxa"/>
          </w:tcPr>
          <w:p w14:paraId="1CDA2B9C" w14:textId="77777777" w:rsidR="001E26D2" w:rsidRPr="00DA055E" w:rsidRDefault="001E26D2" w:rsidP="00145D0F">
            <w:pPr>
              <w:ind w:right="260"/>
              <w:rPr>
                <w:rFonts w:cstheme="minorHAnsi"/>
              </w:rPr>
            </w:pPr>
            <w:r w:rsidRPr="00DA055E">
              <w:rPr>
                <w:rFonts w:cstheme="minorHAnsi"/>
              </w:rPr>
              <w:t>Insufficient trade operatives to undertake repairs.</w:t>
            </w:r>
          </w:p>
          <w:p w14:paraId="78C7BC83" w14:textId="77777777" w:rsidR="001E26D2" w:rsidRPr="00DA055E" w:rsidRDefault="001E26D2" w:rsidP="00145D0F">
            <w:pPr>
              <w:ind w:right="260"/>
              <w:rPr>
                <w:rFonts w:cstheme="minorHAnsi"/>
              </w:rPr>
            </w:pPr>
            <w:r w:rsidRPr="00DA055E">
              <w:rPr>
                <w:rFonts w:cstheme="minorHAnsi"/>
              </w:rPr>
              <w:t>Insufficient contractors to undertake repairs.</w:t>
            </w:r>
          </w:p>
        </w:tc>
        <w:tc>
          <w:tcPr>
            <w:tcW w:w="3544" w:type="dxa"/>
          </w:tcPr>
          <w:p w14:paraId="2197DA50" w14:textId="77777777" w:rsidR="001E26D2" w:rsidRPr="00DA055E" w:rsidRDefault="001E26D2" w:rsidP="00145D0F">
            <w:pPr>
              <w:ind w:right="260"/>
              <w:rPr>
                <w:rFonts w:cstheme="minorHAnsi"/>
              </w:rPr>
            </w:pPr>
          </w:p>
        </w:tc>
      </w:tr>
      <w:tr w:rsidR="001E26D2" w:rsidRPr="00DA055E" w14:paraId="336311A2" w14:textId="77777777" w:rsidTr="003230EC">
        <w:tc>
          <w:tcPr>
            <w:tcW w:w="3005" w:type="dxa"/>
          </w:tcPr>
          <w:p w14:paraId="42A1748F" w14:textId="77777777" w:rsidR="001E26D2" w:rsidRPr="00DA055E" w:rsidRDefault="001E26D2" w:rsidP="00145D0F">
            <w:pPr>
              <w:ind w:right="260"/>
              <w:rPr>
                <w:rFonts w:cstheme="minorHAnsi"/>
              </w:rPr>
            </w:pPr>
            <w:r w:rsidRPr="00DA055E">
              <w:rPr>
                <w:rFonts w:cstheme="minorHAnsi"/>
              </w:rPr>
              <w:t>4x4 vehicles to be made available.</w:t>
            </w:r>
          </w:p>
        </w:tc>
        <w:tc>
          <w:tcPr>
            <w:tcW w:w="3369" w:type="dxa"/>
          </w:tcPr>
          <w:p w14:paraId="47016DBC" w14:textId="77777777" w:rsidR="001E26D2" w:rsidRPr="00DA055E" w:rsidRDefault="001E26D2" w:rsidP="00145D0F">
            <w:pPr>
              <w:ind w:right="260"/>
              <w:rPr>
                <w:rFonts w:cstheme="minorHAnsi"/>
              </w:rPr>
            </w:pPr>
            <w:r w:rsidRPr="00DA055E">
              <w:rPr>
                <w:rFonts w:cstheme="minorHAnsi"/>
              </w:rPr>
              <w:t>Vehicles unable to access job location in the event of severe weather.</w:t>
            </w:r>
          </w:p>
        </w:tc>
        <w:tc>
          <w:tcPr>
            <w:tcW w:w="3544" w:type="dxa"/>
          </w:tcPr>
          <w:p w14:paraId="1CDBB2B2" w14:textId="77777777" w:rsidR="001E26D2" w:rsidRPr="00DA055E" w:rsidRDefault="001E26D2" w:rsidP="00145D0F">
            <w:pPr>
              <w:ind w:right="260"/>
              <w:rPr>
                <w:rFonts w:cstheme="minorHAnsi"/>
              </w:rPr>
            </w:pPr>
          </w:p>
        </w:tc>
      </w:tr>
      <w:tr w:rsidR="001E26D2" w:rsidRPr="00DA055E" w14:paraId="3A9B12DC" w14:textId="77777777" w:rsidTr="003230EC">
        <w:tc>
          <w:tcPr>
            <w:tcW w:w="3005" w:type="dxa"/>
          </w:tcPr>
          <w:p w14:paraId="7AA84BD0" w14:textId="77777777" w:rsidR="001E26D2" w:rsidRPr="00DA055E" w:rsidRDefault="001E26D2" w:rsidP="00145D0F">
            <w:pPr>
              <w:ind w:right="260"/>
              <w:rPr>
                <w:rFonts w:cstheme="minorHAnsi"/>
              </w:rPr>
            </w:pPr>
            <w:r w:rsidRPr="00DA055E">
              <w:rPr>
                <w:rFonts w:cstheme="minorHAnsi"/>
              </w:rPr>
              <w:t>All critical staff to have mobile phones and laptops to enable WFH</w:t>
            </w:r>
          </w:p>
        </w:tc>
        <w:tc>
          <w:tcPr>
            <w:tcW w:w="3369" w:type="dxa"/>
          </w:tcPr>
          <w:p w14:paraId="25717435" w14:textId="77777777" w:rsidR="001E26D2" w:rsidRPr="00DA055E" w:rsidRDefault="001E26D2" w:rsidP="00145D0F">
            <w:pPr>
              <w:ind w:right="260"/>
              <w:rPr>
                <w:rFonts w:cstheme="minorHAnsi"/>
              </w:rPr>
            </w:pPr>
            <w:r w:rsidRPr="00DA055E">
              <w:rPr>
                <w:rFonts w:cstheme="minorHAnsi"/>
              </w:rPr>
              <w:t>Office staff unable to access depots</w:t>
            </w:r>
          </w:p>
        </w:tc>
        <w:tc>
          <w:tcPr>
            <w:tcW w:w="3544" w:type="dxa"/>
          </w:tcPr>
          <w:p w14:paraId="0C83E2A9" w14:textId="77777777" w:rsidR="001E26D2" w:rsidRPr="00DA055E" w:rsidRDefault="001E26D2" w:rsidP="00145D0F">
            <w:pPr>
              <w:ind w:right="260"/>
              <w:rPr>
                <w:rFonts w:cstheme="minorHAnsi"/>
              </w:rPr>
            </w:pPr>
          </w:p>
        </w:tc>
      </w:tr>
      <w:tr w:rsidR="001E26D2" w:rsidRPr="00DA055E" w14:paraId="7F168BC0" w14:textId="77777777" w:rsidTr="003230EC">
        <w:tc>
          <w:tcPr>
            <w:tcW w:w="3005" w:type="dxa"/>
          </w:tcPr>
          <w:p w14:paraId="6A2F54DE" w14:textId="77777777" w:rsidR="001E26D2" w:rsidRPr="00DA055E" w:rsidRDefault="001E26D2" w:rsidP="00145D0F">
            <w:pPr>
              <w:ind w:right="260"/>
              <w:rPr>
                <w:rFonts w:cstheme="minorHAnsi"/>
              </w:rPr>
            </w:pPr>
            <w:r w:rsidRPr="00DA055E">
              <w:rPr>
                <w:rFonts w:cstheme="minorHAnsi"/>
              </w:rPr>
              <w:t>All trade operatives and critical staff to have smart phones with MS Teams, Outlook and TOTAL Repairs software.</w:t>
            </w:r>
          </w:p>
        </w:tc>
        <w:tc>
          <w:tcPr>
            <w:tcW w:w="3369" w:type="dxa"/>
          </w:tcPr>
          <w:p w14:paraId="34D7A569" w14:textId="77777777" w:rsidR="001E26D2" w:rsidRPr="00DA055E" w:rsidRDefault="001E26D2" w:rsidP="00145D0F">
            <w:pPr>
              <w:ind w:right="260"/>
              <w:rPr>
                <w:rFonts w:cstheme="minorHAnsi"/>
              </w:rPr>
            </w:pPr>
            <w:r w:rsidRPr="00DA055E">
              <w:rPr>
                <w:rFonts w:cstheme="minorHAnsi"/>
              </w:rPr>
              <w:t>Effective communication with remote working staff</w:t>
            </w:r>
          </w:p>
        </w:tc>
        <w:tc>
          <w:tcPr>
            <w:tcW w:w="3544" w:type="dxa"/>
          </w:tcPr>
          <w:p w14:paraId="4FF1820A" w14:textId="77777777" w:rsidR="001E26D2" w:rsidRPr="00DA055E" w:rsidRDefault="001E26D2" w:rsidP="00145D0F">
            <w:pPr>
              <w:ind w:right="260"/>
              <w:rPr>
                <w:rFonts w:cstheme="minorHAnsi"/>
              </w:rPr>
            </w:pPr>
          </w:p>
        </w:tc>
      </w:tr>
    </w:tbl>
    <w:p w14:paraId="1EFC47F4" w14:textId="1E2FD60C" w:rsidR="001E26D2" w:rsidRPr="00DA055E" w:rsidRDefault="001E26D2" w:rsidP="00145D0F">
      <w:pPr>
        <w:ind w:right="260"/>
      </w:pPr>
    </w:p>
    <w:p w14:paraId="19E40DBD" w14:textId="63EFB82A" w:rsidR="00837B6D" w:rsidRPr="00DA055E" w:rsidRDefault="00837B6D" w:rsidP="00145D0F">
      <w:pPr>
        <w:pStyle w:val="Heading4"/>
        <w:ind w:right="260"/>
        <w:rPr>
          <w:rFonts w:hint="eastAsia"/>
        </w:rPr>
      </w:pPr>
    </w:p>
    <w:p w14:paraId="7852E78B" w14:textId="446BE8D6" w:rsidR="00837B6D" w:rsidRPr="00DA055E" w:rsidRDefault="00837B6D" w:rsidP="00145D0F">
      <w:pPr>
        <w:pStyle w:val="Heading4"/>
        <w:ind w:right="260"/>
        <w:rPr>
          <w:rFonts w:hint="eastAsia"/>
        </w:rPr>
      </w:pPr>
    </w:p>
    <w:p w14:paraId="00168407" w14:textId="3BEE32CD" w:rsidR="00837B6D" w:rsidRPr="00DA055E" w:rsidRDefault="00837B6D" w:rsidP="00145D0F">
      <w:pPr>
        <w:pStyle w:val="Heading4"/>
        <w:ind w:right="260"/>
        <w:rPr>
          <w:rFonts w:hint="eastAsia"/>
        </w:rPr>
      </w:pPr>
    </w:p>
    <w:p w14:paraId="4F611137" w14:textId="77777777" w:rsidR="001E26D2" w:rsidRPr="00DA055E" w:rsidRDefault="001E26D2" w:rsidP="00145D0F">
      <w:pPr>
        <w:pStyle w:val="Heading4"/>
        <w:ind w:right="260"/>
        <w:rPr>
          <w:rFonts w:hint="eastAsia"/>
        </w:rPr>
      </w:pPr>
      <w:r w:rsidRPr="00DA055E">
        <w:t xml:space="preserve">RADON Monitoring </w:t>
      </w:r>
    </w:p>
    <w:p w14:paraId="59DE3FF3" w14:textId="77777777" w:rsidR="001E26D2" w:rsidRPr="00DA055E" w:rsidRDefault="001E26D2"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803"/>
        <w:gridCol w:w="2241"/>
        <w:gridCol w:w="2268"/>
      </w:tblGrid>
      <w:tr w:rsidR="003230EC" w:rsidRPr="00DA055E" w14:paraId="553D2D39" w14:textId="77777777" w:rsidTr="003230EC">
        <w:tc>
          <w:tcPr>
            <w:tcW w:w="9918" w:type="dxa"/>
            <w:gridSpan w:val="5"/>
          </w:tcPr>
          <w:p w14:paraId="407EA2ED" w14:textId="77777777" w:rsidR="003230EC" w:rsidRPr="00DA055E" w:rsidRDefault="003230EC">
            <w:pPr>
              <w:ind w:right="260"/>
              <w:jc w:val="center"/>
              <w:rPr>
                <w:rFonts w:cstheme="minorHAnsi"/>
                <w:b/>
                <w:bCs/>
              </w:rPr>
            </w:pPr>
            <w:r w:rsidRPr="00DA055E">
              <w:rPr>
                <w:rFonts w:cstheme="minorHAnsi"/>
                <w:b/>
                <w:bCs/>
              </w:rPr>
              <w:t>Resources</w:t>
            </w:r>
          </w:p>
        </w:tc>
      </w:tr>
      <w:tr w:rsidR="001E26D2" w:rsidRPr="00DA055E" w14:paraId="5190E08D" w14:textId="77777777" w:rsidTr="003230EC">
        <w:tc>
          <w:tcPr>
            <w:tcW w:w="1803" w:type="dxa"/>
          </w:tcPr>
          <w:p w14:paraId="3E48265E" w14:textId="77777777" w:rsidR="001E26D2" w:rsidRPr="00DA055E" w:rsidRDefault="001E26D2" w:rsidP="00145D0F">
            <w:pPr>
              <w:ind w:right="260"/>
              <w:rPr>
                <w:rFonts w:cstheme="minorHAnsi"/>
              </w:rPr>
            </w:pPr>
            <w:r w:rsidRPr="00DA055E">
              <w:rPr>
                <w:rFonts w:cstheme="minorHAnsi"/>
              </w:rPr>
              <w:t xml:space="preserve">Staffing </w:t>
            </w:r>
          </w:p>
        </w:tc>
        <w:tc>
          <w:tcPr>
            <w:tcW w:w="1803" w:type="dxa"/>
          </w:tcPr>
          <w:p w14:paraId="70F4BCDC" w14:textId="77777777" w:rsidR="001E26D2" w:rsidRPr="00DA055E" w:rsidRDefault="001E26D2" w:rsidP="00145D0F">
            <w:pPr>
              <w:ind w:right="260"/>
              <w:rPr>
                <w:rFonts w:cstheme="minorHAnsi"/>
              </w:rPr>
            </w:pPr>
            <w:r w:rsidRPr="00DA055E">
              <w:rPr>
                <w:rFonts w:cstheme="minorHAnsi"/>
              </w:rPr>
              <w:t xml:space="preserve">Vehicles </w:t>
            </w:r>
          </w:p>
        </w:tc>
        <w:tc>
          <w:tcPr>
            <w:tcW w:w="1803" w:type="dxa"/>
          </w:tcPr>
          <w:p w14:paraId="77FE4685" w14:textId="77777777" w:rsidR="001E26D2" w:rsidRPr="00DA055E" w:rsidRDefault="001E26D2" w:rsidP="00145D0F">
            <w:pPr>
              <w:ind w:right="260"/>
              <w:rPr>
                <w:rFonts w:cstheme="minorHAnsi"/>
              </w:rPr>
            </w:pPr>
            <w:r w:rsidRPr="00DA055E">
              <w:rPr>
                <w:rFonts w:cstheme="minorHAnsi"/>
              </w:rPr>
              <w:t xml:space="preserve">Buildings </w:t>
            </w:r>
          </w:p>
        </w:tc>
        <w:tc>
          <w:tcPr>
            <w:tcW w:w="2241" w:type="dxa"/>
          </w:tcPr>
          <w:p w14:paraId="70E44D3B" w14:textId="77777777" w:rsidR="001E26D2" w:rsidRPr="00DA055E" w:rsidRDefault="001E26D2" w:rsidP="00145D0F">
            <w:pPr>
              <w:ind w:right="260"/>
              <w:rPr>
                <w:rFonts w:cstheme="minorHAnsi"/>
              </w:rPr>
            </w:pPr>
            <w:r w:rsidRPr="00DA055E">
              <w:rPr>
                <w:rFonts w:cstheme="minorHAnsi"/>
              </w:rPr>
              <w:t>IT/Technology</w:t>
            </w:r>
          </w:p>
        </w:tc>
        <w:tc>
          <w:tcPr>
            <w:tcW w:w="2268" w:type="dxa"/>
          </w:tcPr>
          <w:p w14:paraId="0173C673" w14:textId="77777777" w:rsidR="001E26D2" w:rsidRPr="00DA055E" w:rsidRDefault="001E26D2" w:rsidP="00145D0F">
            <w:pPr>
              <w:ind w:right="260"/>
              <w:rPr>
                <w:rFonts w:cstheme="minorHAnsi"/>
              </w:rPr>
            </w:pPr>
            <w:r w:rsidRPr="00DA055E">
              <w:rPr>
                <w:rFonts w:cstheme="minorHAnsi"/>
              </w:rPr>
              <w:t>Other</w:t>
            </w:r>
          </w:p>
        </w:tc>
      </w:tr>
      <w:tr w:rsidR="001E26D2" w:rsidRPr="00DA055E" w14:paraId="333431EC" w14:textId="77777777" w:rsidTr="00837B6D">
        <w:tc>
          <w:tcPr>
            <w:tcW w:w="1803" w:type="dxa"/>
          </w:tcPr>
          <w:p w14:paraId="3E035299" w14:textId="58B78AAD" w:rsidR="001E26D2" w:rsidRPr="00DA055E" w:rsidRDefault="00512441" w:rsidP="00145D0F">
            <w:pPr>
              <w:ind w:right="260"/>
              <w:rPr>
                <w:rFonts w:cstheme="minorHAnsi"/>
              </w:rPr>
            </w:pPr>
            <w:r w:rsidRPr="00DA055E">
              <w:rPr>
                <w:rFonts w:cstheme="minorHAnsi"/>
              </w:rPr>
              <w:t xml:space="preserve">Resource Plan </w:t>
            </w:r>
          </w:p>
        </w:tc>
        <w:tc>
          <w:tcPr>
            <w:tcW w:w="1803" w:type="dxa"/>
          </w:tcPr>
          <w:p w14:paraId="144FF893" w14:textId="77777777" w:rsidR="00512441" w:rsidRPr="00DA055E" w:rsidRDefault="00512441" w:rsidP="00512441">
            <w:pPr>
              <w:ind w:right="260"/>
              <w:rPr>
                <w:rFonts w:cstheme="minorHAnsi"/>
              </w:rPr>
            </w:pPr>
            <w:r w:rsidRPr="00DA055E">
              <w:rPr>
                <w:rFonts w:cstheme="minorHAnsi"/>
              </w:rPr>
              <w:t>Own vehicles</w:t>
            </w:r>
          </w:p>
          <w:p w14:paraId="5AFFDE31" w14:textId="77777777" w:rsidR="00512441" w:rsidRPr="00DA055E" w:rsidRDefault="00512441" w:rsidP="00512441">
            <w:pPr>
              <w:ind w:right="260"/>
              <w:rPr>
                <w:rFonts w:cstheme="minorHAnsi"/>
              </w:rPr>
            </w:pPr>
            <w:r w:rsidRPr="00DA055E">
              <w:rPr>
                <w:rFonts w:cstheme="minorHAnsi"/>
              </w:rPr>
              <w:t>Pool Vehicles</w:t>
            </w:r>
          </w:p>
          <w:p w14:paraId="20848090" w14:textId="24FBDFE2" w:rsidR="001E26D2" w:rsidRPr="00DA055E" w:rsidRDefault="00512441" w:rsidP="00145D0F">
            <w:pPr>
              <w:ind w:right="260"/>
              <w:rPr>
                <w:rFonts w:cstheme="minorHAnsi"/>
              </w:rPr>
            </w:pPr>
            <w:r w:rsidRPr="00DA055E">
              <w:rPr>
                <w:rFonts w:cstheme="minorHAnsi"/>
              </w:rPr>
              <w:t>Team Vehicles</w:t>
            </w:r>
          </w:p>
        </w:tc>
        <w:tc>
          <w:tcPr>
            <w:tcW w:w="1803" w:type="dxa"/>
          </w:tcPr>
          <w:p w14:paraId="1644EB02" w14:textId="77777777" w:rsidR="001E26D2" w:rsidRPr="00DA055E" w:rsidRDefault="001E26D2" w:rsidP="00145D0F">
            <w:pPr>
              <w:ind w:right="260"/>
              <w:rPr>
                <w:rFonts w:cstheme="minorHAnsi"/>
              </w:rPr>
            </w:pPr>
          </w:p>
        </w:tc>
        <w:tc>
          <w:tcPr>
            <w:tcW w:w="2241" w:type="dxa"/>
          </w:tcPr>
          <w:p w14:paraId="6DC8B206" w14:textId="77777777" w:rsidR="00512441" w:rsidRPr="00DA055E" w:rsidRDefault="00512441" w:rsidP="00512441">
            <w:pPr>
              <w:ind w:right="260"/>
              <w:rPr>
                <w:rFonts w:cstheme="minorHAnsi"/>
              </w:rPr>
            </w:pPr>
            <w:r w:rsidRPr="00DA055E">
              <w:rPr>
                <w:rFonts w:cstheme="minorHAnsi"/>
              </w:rPr>
              <w:t>Total Job Management System</w:t>
            </w:r>
          </w:p>
          <w:p w14:paraId="4762709D" w14:textId="77777777" w:rsidR="00512441" w:rsidRPr="00DA055E" w:rsidRDefault="00512441" w:rsidP="00512441">
            <w:pPr>
              <w:ind w:right="260"/>
              <w:rPr>
                <w:rFonts w:cstheme="minorHAnsi"/>
              </w:rPr>
            </w:pPr>
            <w:r w:rsidRPr="00DA055E">
              <w:rPr>
                <w:rFonts w:cstheme="minorHAnsi"/>
              </w:rPr>
              <w:t>Sharepoint</w:t>
            </w:r>
          </w:p>
          <w:p w14:paraId="2687082F" w14:textId="77777777" w:rsidR="00512441" w:rsidRPr="00DA055E" w:rsidRDefault="00512441" w:rsidP="00512441">
            <w:pPr>
              <w:ind w:right="260"/>
              <w:rPr>
                <w:rFonts w:cstheme="minorHAnsi"/>
              </w:rPr>
            </w:pPr>
            <w:r w:rsidRPr="00DA055E">
              <w:rPr>
                <w:rFonts w:cstheme="minorHAnsi"/>
              </w:rPr>
              <w:t>Laptop</w:t>
            </w:r>
          </w:p>
          <w:p w14:paraId="2551C20D" w14:textId="77777777" w:rsidR="00512441" w:rsidRPr="00DA055E" w:rsidRDefault="00512441" w:rsidP="00512441">
            <w:pPr>
              <w:ind w:right="260"/>
              <w:rPr>
                <w:rFonts w:cstheme="minorHAnsi"/>
              </w:rPr>
            </w:pPr>
            <w:r w:rsidRPr="00DA055E">
              <w:rPr>
                <w:rFonts w:cstheme="minorHAnsi"/>
              </w:rPr>
              <w:t>Mobile Phone</w:t>
            </w:r>
          </w:p>
          <w:p w14:paraId="4C8E316E" w14:textId="77777777" w:rsidR="00512441" w:rsidRPr="00DA055E" w:rsidRDefault="00512441" w:rsidP="00512441">
            <w:pPr>
              <w:ind w:right="260"/>
              <w:rPr>
                <w:rFonts w:cstheme="minorHAnsi"/>
              </w:rPr>
            </w:pPr>
            <w:r w:rsidRPr="00DA055E">
              <w:rPr>
                <w:rFonts w:cstheme="minorHAnsi"/>
              </w:rPr>
              <w:t>PSI (Asbestos Management)</w:t>
            </w:r>
          </w:p>
          <w:p w14:paraId="060B3875" w14:textId="77777777" w:rsidR="00512441" w:rsidRPr="00DA055E" w:rsidRDefault="00512441" w:rsidP="00512441">
            <w:pPr>
              <w:ind w:right="260"/>
              <w:rPr>
                <w:rFonts w:cstheme="minorHAnsi"/>
              </w:rPr>
            </w:pPr>
            <w:r w:rsidRPr="00DA055E">
              <w:rPr>
                <w:rFonts w:cstheme="minorHAnsi"/>
              </w:rPr>
              <w:t>Asset Manager (CIPFA)</w:t>
            </w:r>
          </w:p>
          <w:p w14:paraId="6CF86545" w14:textId="77777777" w:rsidR="001E26D2" w:rsidRPr="00DA055E" w:rsidRDefault="001E26D2" w:rsidP="00145D0F">
            <w:pPr>
              <w:ind w:right="260"/>
              <w:rPr>
                <w:rFonts w:cstheme="minorHAnsi"/>
              </w:rPr>
            </w:pPr>
          </w:p>
        </w:tc>
        <w:tc>
          <w:tcPr>
            <w:tcW w:w="2268" w:type="dxa"/>
          </w:tcPr>
          <w:p w14:paraId="1051F517" w14:textId="77777777" w:rsidR="001E26D2" w:rsidRPr="00DA055E" w:rsidRDefault="001E26D2" w:rsidP="00145D0F">
            <w:pPr>
              <w:ind w:right="260"/>
              <w:rPr>
                <w:rFonts w:cstheme="minorHAnsi"/>
              </w:rPr>
            </w:pPr>
          </w:p>
        </w:tc>
      </w:tr>
    </w:tbl>
    <w:p w14:paraId="746BF7E8" w14:textId="77777777" w:rsidR="001E26D2" w:rsidRPr="00DA055E" w:rsidRDefault="001E26D2"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511"/>
        <w:gridCol w:w="3402"/>
      </w:tblGrid>
      <w:tr w:rsidR="001E26D2" w:rsidRPr="00DA055E" w14:paraId="54564C2F" w14:textId="77777777" w:rsidTr="003230EC">
        <w:tc>
          <w:tcPr>
            <w:tcW w:w="3005" w:type="dxa"/>
          </w:tcPr>
          <w:p w14:paraId="6D1282EE" w14:textId="77777777" w:rsidR="001E26D2" w:rsidRPr="00DA055E" w:rsidRDefault="001E26D2" w:rsidP="00145D0F">
            <w:pPr>
              <w:ind w:right="260"/>
              <w:rPr>
                <w:rFonts w:cstheme="minorHAnsi"/>
              </w:rPr>
            </w:pPr>
            <w:r w:rsidRPr="00DA055E">
              <w:rPr>
                <w:rFonts w:cstheme="minorHAnsi"/>
              </w:rPr>
              <w:t xml:space="preserve">Mitigating Measures </w:t>
            </w:r>
          </w:p>
        </w:tc>
        <w:tc>
          <w:tcPr>
            <w:tcW w:w="3511" w:type="dxa"/>
          </w:tcPr>
          <w:p w14:paraId="7A35C3D7" w14:textId="77777777" w:rsidR="001E26D2" w:rsidRPr="00DA055E" w:rsidRDefault="001E26D2" w:rsidP="00145D0F">
            <w:pPr>
              <w:ind w:right="260"/>
              <w:rPr>
                <w:rFonts w:cstheme="minorHAnsi"/>
              </w:rPr>
            </w:pPr>
            <w:r w:rsidRPr="00DA055E">
              <w:rPr>
                <w:rFonts w:cstheme="minorHAnsi"/>
              </w:rPr>
              <w:t xml:space="preserve">Identified Gaps </w:t>
            </w:r>
          </w:p>
        </w:tc>
        <w:tc>
          <w:tcPr>
            <w:tcW w:w="3402" w:type="dxa"/>
          </w:tcPr>
          <w:p w14:paraId="7BA71825" w14:textId="77777777" w:rsidR="001E26D2" w:rsidRPr="00DA055E" w:rsidRDefault="001E26D2" w:rsidP="00145D0F">
            <w:pPr>
              <w:ind w:right="260"/>
              <w:rPr>
                <w:rFonts w:cstheme="minorHAnsi"/>
              </w:rPr>
            </w:pPr>
            <w:r w:rsidRPr="00DA055E">
              <w:rPr>
                <w:rFonts w:cstheme="minorHAnsi"/>
              </w:rPr>
              <w:t>Additional Info and Links</w:t>
            </w:r>
          </w:p>
        </w:tc>
      </w:tr>
      <w:tr w:rsidR="001E26D2" w:rsidRPr="00DA055E" w14:paraId="660523AC" w14:textId="77777777" w:rsidTr="003230EC">
        <w:tc>
          <w:tcPr>
            <w:tcW w:w="3005" w:type="dxa"/>
          </w:tcPr>
          <w:p w14:paraId="0DB593F3" w14:textId="77777777" w:rsidR="001E26D2" w:rsidRPr="00DA055E" w:rsidRDefault="001E26D2" w:rsidP="00145D0F">
            <w:pPr>
              <w:ind w:right="260"/>
              <w:rPr>
                <w:rFonts w:cstheme="minorHAnsi"/>
              </w:rPr>
            </w:pPr>
            <w:r w:rsidRPr="00DA055E">
              <w:rPr>
                <w:rFonts w:cstheme="minorHAnsi"/>
              </w:rPr>
              <w:t>Re-deploy staff from other property teams</w:t>
            </w:r>
          </w:p>
        </w:tc>
        <w:tc>
          <w:tcPr>
            <w:tcW w:w="3511" w:type="dxa"/>
          </w:tcPr>
          <w:p w14:paraId="09F981D6" w14:textId="77777777" w:rsidR="001E26D2" w:rsidRPr="00DA055E" w:rsidRDefault="001E26D2" w:rsidP="00145D0F">
            <w:pPr>
              <w:ind w:right="260"/>
              <w:rPr>
                <w:rFonts w:cstheme="minorHAnsi"/>
              </w:rPr>
            </w:pPr>
            <w:r w:rsidRPr="00DA055E">
              <w:rPr>
                <w:rFonts w:cstheme="minorHAnsi"/>
              </w:rPr>
              <w:t xml:space="preserve">Insufficient staffing to manage monitoring </w:t>
            </w:r>
          </w:p>
        </w:tc>
        <w:tc>
          <w:tcPr>
            <w:tcW w:w="3402" w:type="dxa"/>
          </w:tcPr>
          <w:p w14:paraId="43F696D4" w14:textId="77777777" w:rsidR="001E26D2" w:rsidRPr="00DA055E" w:rsidRDefault="001E26D2" w:rsidP="00145D0F">
            <w:pPr>
              <w:ind w:right="260"/>
              <w:rPr>
                <w:rFonts w:cstheme="minorHAnsi"/>
              </w:rPr>
            </w:pPr>
          </w:p>
        </w:tc>
      </w:tr>
      <w:tr w:rsidR="001E26D2" w:rsidRPr="00DA055E" w14:paraId="65298911" w14:textId="77777777" w:rsidTr="003230EC">
        <w:tc>
          <w:tcPr>
            <w:tcW w:w="3005" w:type="dxa"/>
          </w:tcPr>
          <w:p w14:paraId="6E366376" w14:textId="77777777" w:rsidR="001E26D2" w:rsidRPr="00DA055E" w:rsidRDefault="001E26D2" w:rsidP="00145D0F">
            <w:pPr>
              <w:ind w:right="260"/>
              <w:rPr>
                <w:rFonts w:cstheme="minorHAnsi"/>
              </w:rPr>
            </w:pPr>
            <w:r w:rsidRPr="00DA055E">
              <w:rPr>
                <w:rFonts w:cstheme="minorHAnsi"/>
              </w:rPr>
              <w:t>Triage job requests according to severity</w:t>
            </w:r>
          </w:p>
        </w:tc>
        <w:tc>
          <w:tcPr>
            <w:tcW w:w="3511" w:type="dxa"/>
          </w:tcPr>
          <w:p w14:paraId="379287E0" w14:textId="77777777" w:rsidR="001E26D2" w:rsidRPr="00DA055E" w:rsidRDefault="001E26D2" w:rsidP="00145D0F">
            <w:pPr>
              <w:ind w:right="260"/>
              <w:rPr>
                <w:rFonts w:cstheme="minorHAnsi"/>
              </w:rPr>
            </w:pPr>
            <w:r w:rsidRPr="00DA055E">
              <w:rPr>
                <w:rFonts w:cstheme="minorHAnsi"/>
              </w:rPr>
              <w:t>Insufficient contractors to undertake repairs.</w:t>
            </w:r>
          </w:p>
        </w:tc>
        <w:tc>
          <w:tcPr>
            <w:tcW w:w="3402" w:type="dxa"/>
          </w:tcPr>
          <w:p w14:paraId="0B736655" w14:textId="77777777" w:rsidR="001E26D2" w:rsidRPr="00DA055E" w:rsidRDefault="001E26D2" w:rsidP="00145D0F">
            <w:pPr>
              <w:ind w:right="260"/>
              <w:rPr>
                <w:rFonts w:cstheme="minorHAnsi"/>
              </w:rPr>
            </w:pPr>
          </w:p>
        </w:tc>
      </w:tr>
    </w:tbl>
    <w:p w14:paraId="122C34F7" w14:textId="77A9D7AA" w:rsidR="00512441" w:rsidRPr="00DA055E" w:rsidRDefault="00512441">
      <w:pPr>
        <w:spacing w:after="160" w:line="259" w:lineRule="auto"/>
        <w:rPr>
          <w:rFonts w:asciiTheme="majorHAnsi" w:eastAsiaTheme="majorEastAsia" w:hAnsiTheme="majorHAnsi" w:cstheme="majorBidi" w:hint="eastAsia"/>
          <w:b/>
          <w:color w:val="0F4761" w:themeColor="accent1" w:themeShade="BF"/>
          <w:sz w:val="40"/>
          <w:szCs w:val="40"/>
        </w:rPr>
      </w:pPr>
    </w:p>
    <w:p w14:paraId="6F1BF000" w14:textId="77777777" w:rsidR="00E97E58" w:rsidRPr="00DA055E" w:rsidRDefault="00E97E58" w:rsidP="00E97E58">
      <w:bookmarkStart w:id="4815" w:name="_Toc206685464"/>
      <w:r w:rsidRPr="00DA055E">
        <w:br/>
      </w:r>
    </w:p>
    <w:p w14:paraId="49465423" w14:textId="77777777" w:rsidR="00E97E58" w:rsidRPr="00DA055E" w:rsidRDefault="00E97E58">
      <w:pPr>
        <w:spacing w:after="160" w:line="259" w:lineRule="auto"/>
        <w:rPr>
          <w:rFonts w:asciiTheme="majorHAnsi" w:eastAsiaTheme="majorEastAsia" w:hAnsiTheme="majorHAnsi" w:cstheme="majorBidi" w:hint="eastAsia"/>
          <w:b/>
          <w:color w:val="0F4761" w:themeColor="accent1" w:themeShade="BF"/>
          <w:sz w:val="40"/>
          <w:szCs w:val="40"/>
        </w:rPr>
      </w:pPr>
      <w:r w:rsidRPr="00DA055E">
        <w:br w:type="page"/>
      </w:r>
    </w:p>
    <w:p w14:paraId="0FE8D388" w14:textId="1DD32BDC" w:rsidR="005358EC" w:rsidRPr="00DA055E" w:rsidRDefault="00511FD0" w:rsidP="00145D0F">
      <w:pPr>
        <w:pStyle w:val="Heading1"/>
        <w:ind w:right="260"/>
        <w:rPr>
          <w:rFonts w:hint="eastAsia"/>
        </w:rPr>
      </w:pPr>
      <w:bookmarkStart w:id="4816" w:name="_Toc207114298"/>
      <w:bookmarkStart w:id="4817" w:name="_Toc209089933"/>
      <w:r w:rsidRPr="00DA055E">
        <w:t xml:space="preserve">Place &amp; Sustainability </w:t>
      </w:r>
      <w:r w:rsidR="006B3445" w:rsidRPr="00DA055E">
        <w:t>Division</w:t>
      </w:r>
      <w:bookmarkEnd w:id="4815"/>
      <w:bookmarkEnd w:id="4816"/>
      <w:bookmarkEnd w:id="4817"/>
    </w:p>
    <w:p w14:paraId="2CE248BC" w14:textId="77777777" w:rsidR="005358EC" w:rsidRPr="00DA055E" w:rsidRDefault="005358EC" w:rsidP="00145D0F">
      <w:pPr>
        <w:ind w:right="260"/>
        <w:rPr>
          <w:rFonts w:cstheme="minorHAnsi"/>
          <w:b/>
          <w:bCs/>
        </w:rPr>
      </w:pPr>
    </w:p>
    <w:p w14:paraId="10713746" w14:textId="77777777" w:rsidR="005358EC" w:rsidRPr="00DA055E" w:rsidRDefault="005358EC" w:rsidP="00145D0F">
      <w:pPr>
        <w:ind w:right="260"/>
        <w:rPr>
          <w:rFonts w:cstheme="minorHAnsi"/>
          <w:b/>
          <w:bCs/>
        </w:rPr>
      </w:pPr>
    </w:p>
    <w:p w14:paraId="291C6AB1" w14:textId="000D11D1" w:rsidR="008A1CE2" w:rsidRPr="00DA055E" w:rsidRDefault="008A1CE2" w:rsidP="00145D0F">
      <w:pPr>
        <w:pStyle w:val="Heading3"/>
        <w:ind w:right="260"/>
        <w:rPr>
          <w:rFonts w:hint="eastAsia"/>
        </w:rPr>
      </w:pPr>
      <w:bookmarkStart w:id="4818" w:name="_Toc206685465"/>
      <w:bookmarkStart w:id="4819" w:name="_Toc207114299"/>
      <w:bookmarkStart w:id="4820" w:name="_Toc209089934"/>
      <w:r w:rsidRPr="00DA055E">
        <w:t>Place and Sustainability Senior Management Team Distribution List</w:t>
      </w:r>
      <w:bookmarkEnd w:id="4818"/>
      <w:bookmarkEnd w:id="4819"/>
      <w:bookmarkEnd w:id="4820"/>
      <w:r w:rsidRPr="00DA055E">
        <w:t xml:space="preserve"> </w:t>
      </w:r>
    </w:p>
    <w:p w14:paraId="4235CB5D" w14:textId="77777777" w:rsidR="008A1CE2" w:rsidRPr="00DA055E" w:rsidRDefault="008A1CE2" w:rsidP="00145D0F">
      <w:pPr>
        <w:ind w:right="260"/>
        <w:rPr>
          <w:rFonts w:cstheme="minorHAnsi"/>
        </w:rPr>
      </w:pPr>
    </w:p>
    <w:tbl>
      <w:tblPr>
        <w:tblStyle w:val="TableGrid"/>
        <w:tblW w:w="0" w:type="auto"/>
        <w:tblLook w:val="04A0" w:firstRow="1" w:lastRow="0" w:firstColumn="1" w:lastColumn="0" w:noHBand="0" w:noVBand="1"/>
      </w:tblPr>
      <w:tblGrid>
        <w:gridCol w:w="3379"/>
        <w:gridCol w:w="3137"/>
        <w:gridCol w:w="3685"/>
      </w:tblGrid>
      <w:tr w:rsidR="008A1CE2" w:rsidRPr="00DA055E" w14:paraId="33CEA9EA" w14:textId="77777777" w:rsidTr="00D96C8C">
        <w:tc>
          <w:tcPr>
            <w:tcW w:w="3379" w:type="dxa"/>
            <w:shd w:val="clear" w:color="auto" w:fill="DAE9F7" w:themeFill="text2" w:themeFillTint="1A"/>
          </w:tcPr>
          <w:p w14:paraId="24C77811" w14:textId="77777777" w:rsidR="008A1CE2" w:rsidRPr="00DA055E" w:rsidRDefault="008A1CE2" w:rsidP="00145D0F">
            <w:pPr>
              <w:ind w:right="260"/>
              <w:rPr>
                <w:rFonts w:cstheme="minorHAnsi"/>
              </w:rPr>
            </w:pPr>
            <w:r w:rsidRPr="00DA055E">
              <w:rPr>
                <w:rFonts w:cstheme="minorHAnsi"/>
              </w:rPr>
              <w:t xml:space="preserve">Name </w:t>
            </w:r>
          </w:p>
        </w:tc>
        <w:tc>
          <w:tcPr>
            <w:tcW w:w="3137" w:type="dxa"/>
            <w:shd w:val="clear" w:color="auto" w:fill="DAE9F7" w:themeFill="text2" w:themeFillTint="1A"/>
          </w:tcPr>
          <w:p w14:paraId="1355F062" w14:textId="77777777" w:rsidR="008A1CE2" w:rsidRPr="00DA055E" w:rsidRDefault="008A1CE2" w:rsidP="00145D0F">
            <w:pPr>
              <w:ind w:right="260"/>
              <w:rPr>
                <w:rFonts w:cstheme="minorHAnsi"/>
              </w:rPr>
            </w:pPr>
            <w:r w:rsidRPr="00DA055E">
              <w:rPr>
                <w:rFonts w:cstheme="minorHAnsi"/>
              </w:rPr>
              <w:t>Role</w:t>
            </w:r>
          </w:p>
        </w:tc>
        <w:tc>
          <w:tcPr>
            <w:tcW w:w="3685" w:type="dxa"/>
            <w:shd w:val="clear" w:color="auto" w:fill="DAE9F7" w:themeFill="text2" w:themeFillTint="1A"/>
          </w:tcPr>
          <w:p w14:paraId="62F388A9" w14:textId="77777777" w:rsidR="008A1CE2" w:rsidRPr="00DA055E" w:rsidRDefault="008A1CE2" w:rsidP="00145D0F">
            <w:pPr>
              <w:ind w:right="260"/>
              <w:rPr>
                <w:rFonts w:cstheme="minorHAnsi"/>
              </w:rPr>
            </w:pPr>
            <w:r w:rsidRPr="00DA055E">
              <w:rPr>
                <w:rFonts w:cstheme="minorHAnsi"/>
              </w:rPr>
              <w:t>Emergency Contact Number</w:t>
            </w:r>
          </w:p>
        </w:tc>
      </w:tr>
      <w:tr w:rsidR="008A1CE2" w:rsidRPr="00DA055E" w14:paraId="423C4FBB" w14:textId="77777777" w:rsidTr="00D16234">
        <w:tc>
          <w:tcPr>
            <w:tcW w:w="3379" w:type="dxa"/>
          </w:tcPr>
          <w:p w14:paraId="1A594CC7" w14:textId="77777777" w:rsidR="008A1CE2" w:rsidRPr="00DA055E" w:rsidRDefault="008A1CE2" w:rsidP="00145D0F">
            <w:pPr>
              <w:ind w:right="260"/>
              <w:rPr>
                <w:rFonts w:cstheme="minorHAnsi"/>
              </w:rPr>
            </w:pPr>
            <w:r w:rsidRPr="00DA055E">
              <w:rPr>
                <w:rFonts w:cstheme="minorHAnsi"/>
              </w:rPr>
              <w:t>Rhodri Griffiths</w:t>
            </w:r>
          </w:p>
        </w:tc>
        <w:tc>
          <w:tcPr>
            <w:tcW w:w="3137" w:type="dxa"/>
          </w:tcPr>
          <w:p w14:paraId="6EE32ECE" w14:textId="77777777" w:rsidR="008A1CE2" w:rsidRPr="00DA055E" w:rsidRDefault="008A1CE2" w:rsidP="00145D0F">
            <w:pPr>
              <w:ind w:right="260"/>
              <w:rPr>
                <w:rFonts w:cstheme="minorHAnsi"/>
              </w:rPr>
            </w:pPr>
            <w:r w:rsidRPr="00DA055E">
              <w:rPr>
                <w:rFonts w:cstheme="minorHAnsi"/>
              </w:rPr>
              <w:t>Head of Place and Sustainability</w:t>
            </w:r>
          </w:p>
        </w:tc>
        <w:tc>
          <w:tcPr>
            <w:tcW w:w="3685" w:type="dxa"/>
          </w:tcPr>
          <w:p w14:paraId="14EF7A87" w14:textId="021BA84C" w:rsidR="008A1CE2" w:rsidRPr="00DA055E" w:rsidRDefault="002D6AD8" w:rsidP="00D16234">
            <w:pPr>
              <w:ind w:right="260"/>
              <w:rPr>
                <w:rFonts w:cstheme="minorHAnsi"/>
              </w:rPr>
            </w:pPr>
            <w:r>
              <w:rPr>
                <w:rFonts w:cstheme="minorHAnsi"/>
              </w:rPr>
              <w:t>Mobile</w:t>
            </w:r>
            <w:r w:rsidR="008A1CE2" w:rsidRPr="00DA055E">
              <w:rPr>
                <w:rFonts w:cstheme="minorHAnsi"/>
              </w:rPr>
              <w:t>:</w:t>
            </w:r>
            <w:r w:rsidR="00D16234" w:rsidRPr="00DA055E">
              <w:rPr>
                <w:rFonts w:cstheme="minorHAnsi"/>
              </w:rPr>
              <w:t xml:space="preserve"> </w:t>
            </w:r>
            <w:r w:rsidR="008A1CE2" w:rsidRPr="00DA055E">
              <w:rPr>
                <w:rFonts w:cstheme="minorHAnsi"/>
              </w:rPr>
              <w:t>07446 946321</w:t>
            </w:r>
          </w:p>
        </w:tc>
      </w:tr>
      <w:tr w:rsidR="008A1CE2" w:rsidRPr="00DA055E" w14:paraId="346690F4" w14:textId="77777777" w:rsidTr="00D16234">
        <w:tc>
          <w:tcPr>
            <w:tcW w:w="3379" w:type="dxa"/>
          </w:tcPr>
          <w:p w14:paraId="1ECB85BD" w14:textId="2915713A" w:rsidR="008A1CE2" w:rsidRPr="00DA055E" w:rsidRDefault="008A1CE2" w:rsidP="00145D0F">
            <w:pPr>
              <w:ind w:right="260"/>
              <w:rPr>
                <w:rFonts w:cstheme="minorHAnsi"/>
              </w:rPr>
            </w:pPr>
            <w:r w:rsidRPr="00DA055E">
              <w:rPr>
                <w:rFonts w:cstheme="minorHAnsi"/>
              </w:rPr>
              <w:t xml:space="preserve">Ian Llewelyn </w:t>
            </w:r>
          </w:p>
        </w:tc>
        <w:tc>
          <w:tcPr>
            <w:tcW w:w="3137" w:type="dxa"/>
          </w:tcPr>
          <w:p w14:paraId="00D65E1C" w14:textId="77777777" w:rsidR="008A1CE2" w:rsidRPr="00DA055E" w:rsidRDefault="008A1CE2" w:rsidP="00145D0F">
            <w:pPr>
              <w:ind w:right="260"/>
              <w:rPr>
                <w:rFonts w:cstheme="minorHAnsi"/>
              </w:rPr>
            </w:pPr>
            <w:r w:rsidRPr="00DA055E">
              <w:rPr>
                <w:rFonts w:cstheme="minorHAnsi"/>
              </w:rPr>
              <w:t>Strategic Policy and Placemaking Manager</w:t>
            </w:r>
          </w:p>
        </w:tc>
        <w:tc>
          <w:tcPr>
            <w:tcW w:w="3685" w:type="dxa"/>
          </w:tcPr>
          <w:p w14:paraId="3AE4FF5C" w14:textId="206084F5" w:rsidR="008A1CE2" w:rsidRPr="00DA055E" w:rsidRDefault="008A1CE2" w:rsidP="00145D0F">
            <w:pPr>
              <w:ind w:right="260"/>
              <w:rPr>
                <w:rFonts w:cstheme="minorHAnsi"/>
              </w:rPr>
            </w:pPr>
            <w:r w:rsidRPr="00DA055E">
              <w:rPr>
                <w:rFonts w:cstheme="minorHAnsi"/>
              </w:rPr>
              <w:t>Work</w:t>
            </w:r>
            <w:r w:rsidR="003A67D0">
              <w:rPr>
                <w:rFonts w:cstheme="minorHAnsi"/>
              </w:rPr>
              <w:t xml:space="preserve"> mobile</w:t>
            </w:r>
            <w:r w:rsidRPr="00DA055E">
              <w:rPr>
                <w:rFonts w:cstheme="minorHAnsi"/>
              </w:rPr>
              <w:t>: 07342 068920</w:t>
            </w:r>
          </w:p>
          <w:p w14:paraId="71B694FF" w14:textId="77777777" w:rsidR="005346D4" w:rsidRPr="00DA055E" w:rsidRDefault="005346D4" w:rsidP="00145D0F">
            <w:pPr>
              <w:ind w:right="260"/>
              <w:rPr>
                <w:rFonts w:cstheme="minorHAnsi"/>
              </w:rPr>
            </w:pPr>
          </w:p>
          <w:p w14:paraId="7E25462F" w14:textId="733566ED" w:rsidR="008A1CE2" w:rsidRPr="00DA055E" w:rsidRDefault="002D6AD8" w:rsidP="00145D0F">
            <w:pPr>
              <w:ind w:right="260"/>
              <w:rPr>
                <w:rFonts w:cstheme="minorHAnsi"/>
              </w:rPr>
            </w:pPr>
            <w:r>
              <w:rPr>
                <w:rFonts w:cstheme="minorHAnsi"/>
              </w:rPr>
              <w:t>Mobile</w:t>
            </w:r>
            <w:r w:rsidR="008A1CE2" w:rsidRPr="00DA055E">
              <w:rPr>
                <w:rFonts w:cstheme="minorHAnsi"/>
              </w:rPr>
              <w:t>: 07973 786987</w:t>
            </w:r>
          </w:p>
          <w:p w14:paraId="7702759A" w14:textId="77777777" w:rsidR="008A1CE2" w:rsidRPr="00DA055E" w:rsidRDefault="008A1CE2" w:rsidP="00145D0F">
            <w:pPr>
              <w:ind w:right="260"/>
              <w:rPr>
                <w:rFonts w:cstheme="minorHAnsi"/>
              </w:rPr>
            </w:pPr>
          </w:p>
        </w:tc>
      </w:tr>
      <w:tr w:rsidR="008A1CE2" w:rsidRPr="00DA055E" w14:paraId="6BF225CA" w14:textId="77777777" w:rsidTr="00D16234">
        <w:tc>
          <w:tcPr>
            <w:tcW w:w="3379" w:type="dxa"/>
          </w:tcPr>
          <w:p w14:paraId="5DD3ABCB" w14:textId="77777777" w:rsidR="008A1CE2" w:rsidRPr="00DA055E" w:rsidRDefault="008A1CE2" w:rsidP="00145D0F">
            <w:pPr>
              <w:ind w:right="260"/>
              <w:rPr>
                <w:rFonts w:cstheme="minorHAnsi"/>
              </w:rPr>
            </w:pPr>
            <w:r w:rsidRPr="00DA055E">
              <w:rPr>
                <w:rFonts w:cstheme="minorHAnsi"/>
              </w:rPr>
              <w:t>Ben Kathrens</w:t>
            </w:r>
          </w:p>
        </w:tc>
        <w:tc>
          <w:tcPr>
            <w:tcW w:w="3137" w:type="dxa"/>
          </w:tcPr>
          <w:p w14:paraId="1C726BB5" w14:textId="4845DF27" w:rsidR="008A1CE2" w:rsidRPr="00DA055E" w:rsidRDefault="008A1CE2" w:rsidP="00145D0F">
            <w:pPr>
              <w:ind w:right="260"/>
              <w:rPr>
                <w:rFonts w:cstheme="minorHAnsi"/>
              </w:rPr>
            </w:pPr>
            <w:r w:rsidRPr="00DA055E">
              <w:rPr>
                <w:rFonts w:cstheme="minorHAnsi"/>
              </w:rPr>
              <w:t xml:space="preserve">Flood </w:t>
            </w:r>
            <w:r w:rsidR="0062723C" w:rsidRPr="00DA055E">
              <w:rPr>
                <w:rFonts w:cstheme="minorHAnsi"/>
              </w:rPr>
              <w:t xml:space="preserve">Defence </w:t>
            </w:r>
            <w:r w:rsidRPr="00DA055E">
              <w:rPr>
                <w:rFonts w:cstheme="minorHAnsi"/>
              </w:rPr>
              <w:t>and Coastal Protection Manager</w:t>
            </w:r>
          </w:p>
        </w:tc>
        <w:tc>
          <w:tcPr>
            <w:tcW w:w="3685" w:type="dxa"/>
          </w:tcPr>
          <w:p w14:paraId="16BA583C" w14:textId="17DF9928" w:rsidR="005346D4" w:rsidRPr="00DA055E" w:rsidRDefault="008A1CE2" w:rsidP="00145D0F">
            <w:pPr>
              <w:ind w:right="260"/>
              <w:rPr>
                <w:rFonts w:cstheme="minorHAnsi"/>
              </w:rPr>
            </w:pPr>
            <w:r w:rsidRPr="00DA055E">
              <w:rPr>
                <w:rFonts w:cstheme="minorHAnsi"/>
              </w:rPr>
              <w:t>Work: 07500 959267</w:t>
            </w:r>
          </w:p>
          <w:p w14:paraId="35347672" w14:textId="77777777" w:rsidR="0055767E" w:rsidRPr="00DA055E" w:rsidRDefault="0055767E" w:rsidP="00145D0F">
            <w:pPr>
              <w:ind w:right="260"/>
              <w:rPr>
                <w:rFonts w:cstheme="minorHAnsi"/>
              </w:rPr>
            </w:pPr>
          </w:p>
          <w:p w14:paraId="6FD09E87" w14:textId="2BC1D7C1" w:rsidR="008A1CE2" w:rsidRPr="00DA055E" w:rsidRDefault="002D6AD8" w:rsidP="00145D0F">
            <w:pPr>
              <w:ind w:right="260"/>
              <w:rPr>
                <w:rFonts w:cstheme="minorHAnsi"/>
              </w:rPr>
            </w:pPr>
            <w:r>
              <w:rPr>
                <w:rFonts w:cstheme="minorHAnsi"/>
              </w:rPr>
              <w:t>Mobile</w:t>
            </w:r>
            <w:r w:rsidR="008A1CE2" w:rsidRPr="00DA055E">
              <w:rPr>
                <w:rFonts w:cstheme="minorHAnsi"/>
              </w:rPr>
              <w:t>: 07590 545654</w:t>
            </w:r>
          </w:p>
          <w:p w14:paraId="05F39044" w14:textId="12AD00F2" w:rsidR="008A1CE2" w:rsidRPr="00DA055E" w:rsidRDefault="008A1CE2" w:rsidP="00145D0F">
            <w:pPr>
              <w:ind w:right="260"/>
              <w:rPr>
                <w:rFonts w:cstheme="minorHAnsi"/>
              </w:rPr>
            </w:pPr>
          </w:p>
        </w:tc>
      </w:tr>
      <w:tr w:rsidR="008A1CE2" w:rsidRPr="00DA055E" w14:paraId="04BAB731" w14:textId="77777777" w:rsidTr="00D16234">
        <w:tc>
          <w:tcPr>
            <w:tcW w:w="3379" w:type="dxa"/>
          </w:tcPr>
          <w:p w14:paraId="43A0B337" w14:textId="77777777" w:rsidR="008A1CE2" w:rsidRPr="00DA055E" w:rsidRDefault="008A1CE2" w:rsidP="00145D0F">
            <w:pPr>
              <w:ind w:right="260"/>
              <w:rPr>
                <w:rFonts w:cstheme="minorHAnsi"/>
              </w:rPr>
            </w:pPr>
            <w:r w:rsidRPr="00DA055E">
              <w:rPr>
                <w:rFonts w:cstheme="minorHAnsi"/>
              </w:rPr>
              <w:t xml:space="preserve">Emily Dent </w:t>
            </w:r>
          </w:p>
        </w:tc>
        <w:tc>
          <w:tcPr>
            <w:tcW w:w="3137" w:type="dxa"/>
          </w:tcPr>
          <w:p w14:paraId="07081023" w14:textId="77777777" w:rsidR="008A1CE2" w:rsidRPr="00DA055E" w:rsidRDefault="008A1CE2" w:rsidP="00145D0F">
            <w:pPr>
              <w:ind w:right="260"/>
              <w:rPr>
                <w:rFonts w:cstheme="minorHAnsi"/>
              </w:rPr>
            </w:pPr>
            <w:r w:rsidRPr="00DA055E">
              <w:rPr>
                <w:rFonts w:cstheme="minorHAnsi"/>
              </w:rPr>
              <w:t>Information Management Manager</w:t>
            </w:r>
          </w:p>
        </w:tc>
        <w:tc>
          <w:tcPr>
            <w:tcW w:w="3685" w:type="dxa"/>
          </w:tcPr>
          <w:p w14:paraId="3E74495E" w14:textId="0A0D7EE6" w:rsidR="008A1CE2" w:rsidRPr="00DA055E" w:rsidRDefault="002D6AD8" w:rsidP="00145D0F">
            <w:pPr>
              <w:ind w:right="260"/>
              <w:rPr>
                <w:rFonts w:cstheme="minorHAnsi"/>
              </w:rPr>
            </w:pPr>
            <w:r>
              <w:rPr>
                <w:rFonts w:cstheme="minorHAnsi"/>
              </w:rPr>
              <w:t>Mobile</w:t>
            </w:r>
            <w:r w:rsidR="008A1CE2" w:rsidRPr="00DA055E">
              <w:rPr>
                <w:rFonts w:cstheme="minorHAnsi"/>
              </w:rPr>
              <w:t>: 07855 460857</w:t>
            </w:r>
          </w:p>
          <w:p w14:paraId="4E123ACC" w14:textId="77777777" w:rsidR="005346D4" w:rsidRPr="00DA055E" w:rsidRDefault="005346D4" w:rsidP="00145D0F">
            <w:pPr>
              <w:ind w:right="260"/>
              <w:rPr>
                <w:rFonts w:cstheme="minorHAnsi"/>
              </w:rPr>
            </w:pPr>
          </w:p>
          <w:p w14:paraId="5B5FC94F" w14:textId="1209FD89" w:rsidR="005346D4" w:rsidRPr="00DA055E" w:rsidRDefault="005346D4" w:rsidP="00145D0F">
            <w:pPr>
              <w:ind w:right="260"/>
              <w:rPr>
                <w:rFonts w:cstheme="minorHAnsi"/>
              </w:rPr>
            </w:pPr>
          </w:p>
        </w:tc>
      </w:tr>
      <w:tr w:rsidR="008A1CE2" w:rsidRPr="00DA055E" w14:paraId="13DF8C7C" w14:textId="77777777" w:rsidTr="00D16234">
        <w:tc>
          <w:tcPr>
            <w:tcW w:w="3379" w:type="dxa"/>
          </w:tcPr>
          <w:p w14:paraId="0A127DF7" w14:textId="77777777" w:rsidR="008A1CE2" w:rsidRPr="00DA055E" w:rsidRDefault="008A1CE2" w:rsidP="00145D0F">
            <w:pPr>
              <w:ind w:right="260"/>
              <w:rPr>
                <w:rFonts w:cstheme="minorHAnsi"/>
              </w:rPr>
            </w:pPr>
            <w:r w:rsidRPr="00DA055E">
              <w:rPr>
                <w:rFonts w:cstheme="minorHAnsi"/>
              </w:rPr>
              <w:t xml:space="preserve">Neil Evans </w:t>
            </w:r>
          </w:p>
        </w:tc>
        <w:tc>
          <w:tcPr>
            <w:tcW w:w="3137" w:type="dxa"/>
          </w:tcPr>
          <w:p w14:paraId="027711D3" w14:textId="2627E961" w:rsidR="008A1CE2" w:rsidRPr="00DA055E" w:rsidRDefault="26D29976" w:rsidP="00145D0F">
            <w:pPr>
              <w:ind w:right="260"/>
            </w:pPr>
            <w:r w:rsidRPr="00DA055E">
              <w:t xml:space="preserve">Climate Change &amp; Energy Transformation </w:t>
            </w:r>
            <w:r w:rsidR="14196894" w:rsidRPr="00DA055E">
              <w:t>Manager</w:t>
            </w:r>
          </w:p>
        </w:tc>
        <w:tc>
          <w:tcPr>
            <w:tcW w:w="3685" w:type="dxa"/>
          </w:tcPr>
          <w:p w14:paraId="730EC40B" w14:textId="6B41C225" w:rsidR="008A1CE2" w:rsidRPr="00DA055E" w:rsidRDefault="002D6AD8" w:rsidP="00145D0F">
            <w:pPr>
              <w:ind w:right="260"/>
              <w:rPr>
                <w:rFonts w:cstheme="minorHAnsi"/>
              </w:rPr>
            </w:pPr>
            <w:r>
              <w:rPr>
                <w:rFonts w:cstheme="minorHAnsi"/>
              </w:rPr>
              <w:t>Mobile</w:t>
            </w:r>
            <w:r w:rsidR="008A1CE2" w:rsidRPr="00DA055E">
              <w:rPr>
                <w:rFonts w:cstheme="minorHAnsi"/>
              </w:rPr>
              <w:t>: 07929 849831</w:t>
            </w:r>
          </w:p>
          <w:p w14:paraId="5794D2E6" w14:textId="77777777" w:rsidR="005346D4" w:rsidRPr="00DA055E" w:rsidRDefault="005346D4" w:rsidP="00145D0F">
            <w:pPr>
              <w:ind w:right="260"/>
              <w:rPr>
                <w:rFonts w:cstheme="minorHAnsi"/>
              </w:rPr>
            </w:pPr>
          </w:p>
          <w:p w14:paraId="2CF37BC2" w14:textId="24503E66" w:rsidR="003F58FA" w:rsidRPr="00DA055E" w:rsidRDefault="003F58FA" w:rsidP="00145D0F">
            <w:pPr>
              <w:ind w:right="260"/>
              <w:rPr>
                <w:rFonts w:cstheme="minorHAnsi"/>
              </w:rPr>
            </w:pPr>
          </w:p>
        </w:tc>
      </w:tr>
      <w:tr w:rsidR="008A1CE2" w:rsidRPr="00DA055E" w14:paraId="7407F31E" w14:textId="77777777" w:rsidTr="00D16234">
        <w:tc>
          <w:tcPr>
            <w:tcW w:w="3379" w:type="dxa"/>
          </w:tcPr>
          <w:p w14:paraId="12B93A2D" w14:textId="77777777" w:rsidR="008A1CE2" w:rsidRPr="00DA055E" w:rsidRDefault="008A1CE2" w:rsidP="00145D0F">
            <w:pPr>
              <w:ind w:right="260"/>
              <w:rPr>
                <w:rFonts w:cstheme="minorHAnsi"/>
              </w:rPr>
            </w:pPr>
            <w:r w:rsidRPr="00DA055E">
              <w:rPr>
                <w:rFonts w:cstheme="minorHAnsi"/>
              </w:rPr>
              <w:t xml:space="preserve">Steven Pound </w:t>
            </w:r>
          </w:p>
        </w:tc>
        <w:tc>
          <w:tcPr>
            <w:tcW w:w="3137" w:type="dxa"/>
          </w:tcPr>
          <w:p w14:paraId="66F97D27" w14:textId="77777777" w:rsidR="008A1CE2" w:rsidRPr="00DA055E" w:rsidRDefault="008A1CE2" w:rsidP="00145D0F">
            <w:pPr>
              <w:ind w:right="260"/>
              <w:rPr>
                <w:rFonts w:cstheme="minorHAnsi"/>
              </w:rPr>
            </w:pPr>
            <w:r w:rsidRPr="00DA055E">
              <w:rPr>
                <w:rFonts w:cstheme="minorHAnsi"/>
              </w:rPr>
              <w:t>Building Control Manager</w:t>
            </w:r>
          </w:p>
        </w:tc>
        <w:tc>
          <w:tcPr>
            <w:tcW w:w="3685" w:type="dxa"/>
          </w:tcPr>
          <w:p w14:paraId="09020447" w14:textId="2B66FDAE" w:rsidR="008A1CE2" w:rsidRPr="00DA055E" w:rsidRDefault="008A1CE2" w:rsidP="00145D0F">
            <w:pPr>
              <w:ind w:right="260"/>
              <w:rPr>
                <w:rFonts w:cstheme="minorHAnsi"/>
              </w:rPr>
            </w:pPr>
            <w:r w:rsidRPr="00DA055E">
              <w:rPr>
                <w:rFonts w:cstheme="minorHAnsi"/>
              </w:rPr>
              <w:t>Work:</w:t>
            </w:r>
            <w:r w:rsidR="005346D4" w:rsidRPr="00DA055E">
              <w:rPr>
                <w:rFonts w:cstheme="minorHAnsi"/>
              </w:rPr>
              <w:t xml:space="preserve"> </w:t>
            </w:r>
            <w:r w:rsidRPr="00DA055E">
              <w:rPr>
                <w:rFonts w:cstheme="minorHAnsi"/>
              </w:rPr>
              <w:t>07733 102341</w:t>
            </w:r>
          </w:p>
          <w:p w14:paraId="6F278263" w14:textId="77777777" w:rsidR="003F58FA" w:rsidRPr="00DA055E" w:rsidRDefault="003F58FA" w:rsidP="00145D0F">
            <w:pPr>
              <w:ind w:right="260"/>
              <w:rPr>
                <w:rFonts w:cstheme="minorHAnsi"/>
              </w:rPr>
            </w:pPr>
          </w:p>
          <w:p w14:paraId="01E5368C" w14:textId="408CB82D" w:rsidR="008A1CE2" w:rsidRPr="00DA055E" w:rsidRDefault="002D6AD8" w:rsidP="00145D0F">
            <w:pPr>
              <w:ind w:right="260"/>
              <w:rPr>
                <w:rFonts w:cstheme="minorHAnsi"/>
              </w:rPr>
            </w:pPr>
            <w:r>
              <w:rPr>
                <w:rFonts w:cstheme="minorHAnsi"/>
              </w:rPr>
              <w:t>Mobile</w:t>
            </w:r>
            <w:r w:rsidR="008A1CE2" w:rsidRPr="00DA055E">
              <w:rPr>
                <w:rFonts w:cstheme="minorHAnsi"/>
              </w:rPr>
              <w:t xml:space="preserve">: </w:t>
            </w:r>
            <w:r w:rsidR="00980CAC" w:rsidRPr="00DA055E">
              <w:rPr>
                <w:rFonts w:cstheme="minorHAnsi"/>
              </w:rPr>
              <w:t>078</w:t>
            </w:r>
            <w:r w:rsidR="00DA6E40" w:rsidRPr="00DA055E">
              <w:rPr>
                <w:rFonts w:cstheme="minorHAnsi"/>
              </w:rPr>
              <w:t>08</w:t>
            </w:r>
            <w:r w:rsidR="00577BDB" w:rsidRPr="00DA055E">
              <w:rPr>
                <w:rFonts w:cstheme="minorHAnsi"/>
              </w:rPr>
              <w:t xml:space="preserve"> </w:t>
            </w:r>
            <w:r w:rsidR="00DA6E40" w:rsidRPr="00DA055E">
              <w:rPr>
                <w:rFonts w:cstheme="minorHAnsi"/>
              </w:rPr>
              <w:t>8</w:t>
            </w:r>
            <w:r w:rsidR="00807A7D" w:rsidRPr="00DA055E">
              <w:rPr>
                <w:rFonts w:cstheme="minorHAnsi"/>
              </w:rPr>
              <w:t>75680</w:t>
            </w:r>
          </w:p>
          <w:p w14:paraId="2D6AC4AD" w14:textId="1759E930" w:rsidR="003F58FA" w:rsidRPr="00DA055E" w:rsidRDefault="003F58FA" w:rsidP="00145D0F">
            <w:pPr>
              <w:ind w:right="260"/>
              <w:rPr>
                <w:rFonts w:cstheme="minorHAnsi"/>
              </w:rPr>
            </w:pPr>
          </w:p>
        </w:tc>
      </w:tr>
      <w:tr w:rsidR="00867F5E" w:rsidRPr="00DA055E" w14:paraId="5247FD97" w14:textId="77777777" w:rsidTr="00D16234">
        <w:tc>
          <w:tcPr>
            <w:tcW w:w="3379" w:type="dxa"/>
          </w:tcPr>
          <w:p w14:paraId="78FCE4D3" w14:textId="755D5FC2" w:rsidR="00867F5E" w:rsidRPr="00DA055E" w:rsidRDefault="00867F5E" w:rsidP="00145D0F">
            <w:pPr>
              <w:ind w:right="260"/>
              <w:rPr>
                <w:rFonts w:cstheme="minorHAnsi"/>
              </w:rPr>
            </w:pPr>
            <w:r w:rsidRPr="00DA055E">
              <w:rPr>
                <w:rFonts w:cstheme="minorHAnsi"/>
              </w:rPr>
              <w:t>Hugh Towns</w:t>
            </w:r>
          </w:p>
        </w:tc>
        <w:tc>
          <w:tcPr>
            <w:tcW w:w="3137" w:type="dxa"/>
          </w:tcPr>
          <w:p w14:paraId="52EF70B8" w14:textId="77777777" w:rsidR="00867F5E" w:rsidRPr="00DA055E" w:rsidRDefault="00C35AE7" w:rsidP="00145D0F">
            <w:pPr>
              <w:ind w:right="260"/>
              <w:rPr>
                <w:rFonts w:cstheme="minorHAnsi"/>
              </w:rPr>
            </w:pPr>
            <w:r w:rsidRPr="00DA055E">
              <w:rPr>
                <w:rFonts w:cstheme="minorHAnsi"/>
              </w:rPr>
              <w:t>Senior Development &amp; Enforcement Manager</w:t>
            </w:r>
          </w:p>
          <w:p w14:paraId="18E37721" w14:textId="1695F947" w:rsidR="006467AF" w:rsidRPr="00DA055E" w:rsidRDefault="006467AF" w:rsidP="00145D0F">
            <w:pPr>
              <w:ind w:right="260"/>
              <w:rPr>
                <w:rFonts w:cstheme="minorHAnsi"/>
              </w:rPr>
            </w:pPr>
          </w:p>
        </w:tc>
        <w:tc>
          <w:tcPr>
            <w:tcW w:w="3685" w:type="dxa"/>
          </w:tcPr>
          <w:p w14:paraId="3552B69D" w14:textId="77777777" w:rsidR="00867F5E" w:rsidRPr="00DA055E" w:rsidRDefault="004A219E" w:rsidP="00145D0F">
            <w:pPr>
              <w:ind w:right="260"/>
              <w:rPr>
                <w:rFonts w:cstheme="minorHAnsi"/>
              </w:rPr>
            </w:pPr>
            <w:r w:rsidRPr="00DA055E">
              <w:rPr>
                <w:rFonts w:cstheme="minorHAnsi"/>
              </w:rPr>
              <w:t>Work Mobile</w:t>
            </w:r>
            <w:r w:rsidR="00161BB3" w:rsidRPr="00DA055E">
              <w:rPr>
                <w:rFonts w:cstheme="minorHAnsi"/>
              </w:rPr>
              <w:t>: 07789</w:t>
            </w:r>
            <w:r w:rsidR="005D0417" w:rsidRPr="00DA055E">
              <w:rPr>
                <w:rFonts w:cstheme="minorHAnsi"/>
              </w:rPr>
              <w:t xml:space="preserve"> 371155</w:t>
            </w:r>
          </w:p>
          <w:p w14:paraId="14C376C2" w14:textId="77777777" w:rsidR="004D2BF8" w:rsidRPr="00DA055E" w:rsidRDefault="004D2BF8" w:rsidP="00145D0F">
            <w:pPr>
              <w:ind w:right="260"/>
              <w:rPr>
                <w:rFonts w:cstheme="minorHAnsi"/>
              </w:rPr>
            </w:pPr>
          </w:p>
          <w:p w14:paraId="04C385CD" w14:textId="30E937B6" w:rsidR="004D2BF8" w:rsidRPr="00DA055E" w:rsidRDefault="002D6AD8" w:rsidP="00145D0F">
            <w:pPr>
              <w:ind w:right="260"/>
              <w:rPr>
                <w:rFonts w:cstheme="minorHAnsi"/>
              </w:rPr>
            </w:pPr>
            <w:r>
              <w:rPr>
                <w:rFonts w:cstheme="minorHAnsi"/>
              </w:rPr>
              <w:t>Mobile</w:t>
            </w:r>
            <w:r w:rsidR="00BD2B44" w:rsidRPr="00DA055E">
              <w:rPr>
                <w:rFonts w:cstheme="minorHAnsi"/>
              </w:rPr>
              <w:t>: 07557</w:t>
            </w:r>
            <w:r w:rsidR="00FE7B39" w:rsidRPr="00DA055E">
              <w:rPr>
                <w:rFonts w:cstheme="minorHAnsi"/>
              </w:rPr>
              <w:t xml:space="preserve"> 792501</w:t>
            </w:r>
          </w:p>
          <w:p w14:paraId="695DE5DB" w14:textId="00BADA71" w:rsidR="00FE7B39" w:rsidRPr="00DA055E" w:rsidRDefault="00FE7B39" w:rsidP="00145D0F">
            <w:pPr>
              <w:ind w:right="260"/>
              <w:rPr>
                <w:rFonts w:cstheme="minorHAnsi"/>
              </w:rPr>
            </w:pPr>
          </w:p>
        </w:tc>
      </w:tr>
      <w:tr w:rsidR="00867F5E" w:rsidRPr="00DA055E" w14:paraId="0FC0D048" w14:textId="77777777" w:rsidTr="00D16234">
        <w:tc>
          <w:tcPr>
            <w:tcW w:w="3379" w:type="dxa"/>
          </w:tcPr>
          <w:p w14:paraId="62D5752D" w14:textId="5DC93C78" w:rsidR="00867F5E" w:rsidRPr="00DA055E" w:rsidRDefault="00867F5E" w:rsidP="00145D0F">
            <w:pPr>
              <w:ind w:right="260"/>
              <w:rPr>
                <w:rFonts w:cstheme="minorHAnsi"/>
              </w:rPr>
            </w:pPr>
            <w:r w:rsidRPr="00DA055E">
              <w:rPr>
                <w:rFonts w:cstheme="minorHAnsi"/>
              </w:rPr>
              <w:t>Gail</w:t>
            </w:r>
            <w:r w:rsidR="00107735" w:rsidRPr="00DA055E">
              <w:rPr>
                <w:rFonts w:cstheme="minorHAnsi"/>
              </w:rPr>
              <w:t xml:space="preserve"> Pearce-Taylor</w:t>
            </w:r>
          </w:p>
        </w:tc>
        <w:tc>
          <w:tcPr>
            <w:tcW w:w="3137" w:type="dxa"/>
          </w:tcPr>
          <w:p w14:paraId="31FD32BD" w14:textId="7CED0ED5" w:rsidR="00867F5E" w:rsidRPr="00DA055E" w:rsidRDefault="00A75603" w:rsidP="00145D0F">
            <w:pPr>
              <w:ind w:right="260"/>
              <w:rPr>
                <w:rFonts w:cstheme="minorHAnsi"/>
              </w:rPr>
            </w:pPr>
            <w:r w:rsidRPr="00DA055E">
              <w:rPr>
                <w:rFonts w:cstheme="minorHAnsi"/>
              </w:rPr>
              <w:t>Natural Environment and Sustainability Manager</w:t>
            </w:r>
          </w:p>
        </w:tc>
        <w:tc>
          <w:tcPr>
            <w:tcW w:w="3685" w:type="dxa"/>
          </w:tcPr>
          <w:p w14:paraId="59904C02" w14:textId="07952307" w:rsidR="00867F5E" w:rsidRPr="00DA055E" w:rsidRDefault="002D6AD8" w:rsidP="00145D0F">
            <w:pPr>
              <w:ind w:right="260"/>
            </w:pPr>
            <w:r>
              <w:t>Mobile</w:t>
            </w:r>
            <w:r w:rsidR="4F730595" w:rsidRPr="00DA055E">
              <w:t>: 07913 508607</w:t>
            </w:r>
          </w:p>
        </w:tc>
      </w:tr>
    </w:tbl>
    <w:p w14:paraId="7A980D6D" w14:textId="77777777" w:rsidR="004364B9" w:rsidRPr="00DA055E" w:rsidRDefault="004364B9" w:rsidP="00145D0F">
      <w:pPr>
        <w:ind w:right="260"/>
        <w:rPr>
          <w:rFonts w:cstheme="minorHAnsi"/>
          <w:b/>
          <w:bCs/>
          <w:sz w:val="32"/>
          <w:szCs w:val="32"/>
        </w:rPr>
      </w:pPr>
    </w:p>
    <w:p w14:paraId="3648123F" w14:textId="44F8A4F2" w:rsidR="004364B9" w:rsidRPr="00DA055E" w:rsidRDefault="00512441">
      <w:pPr>
        <w:spacing w:after="160" w:line="259" w:lineRule="auto"/>
        <w:rPr>
          <w:rFonts w:cstheme="minorHAnsi"/>
          <w:b/>
          <w:bCs/>
          <w:sz w:val="32"/>
          <w:szCs w:val="32"/>
        </w:rPr>
      </w:pPr>
      <w:r w:rsidRPr="00DA055E">
        <w:rPr>
          <w:rFonts w:cstheme="minorHAnsi"/>
          <w:b/>
          <w:bCs/>
          <w:sz w:val="32"/>
          <w:szCs w:val="32"/>
        </w:rPr>
        <w:br w:type="page"/>
      </w:r>
    </w:p>
    <w:p w14:paraId="11DCC11E" w14:textId="77777777" w:rsidR="004364B9" w:rsidRPr="00DA055E" w:rsidRDefault="004364B9" w:rsidP="00145D0F">
      <w:pPr>
        <w:ind w:right="260"/>
        <w:jc w:val="center"/>
        <w:rPr>
          <w:rFonts w:cstheme="minorHAnsi"/>
          <w:b/>
          <w:bCs/>
          <w:sz w:val="32"/>
          <w:szCs w:val="32"/>
        </w:rPr>
      </w:pPr>
    </w:p>
    <w:p w14:paraId="05F0DA46" w14:textId="77777777" w:rsidR="004364B9" w:rsidRPr="00DA055E" w:rsidRDefault="004364B9" w:rsidP="00145D0F">
      <w:pPr>
        <w:ind w:right="260"/>
        <w:rPr>
          <w:rFonts w:cstheme="minorHAnsi"/>
        </w:rPr>
      </w:pPr>
    </w:p>
    <w:tbl>
      <w:tblPr>
        <w:tblStyle w:val="TableGrid"/>
        <w:tblW w:w="0" w:type="auto"/>
        <w:tblLook w:val="04A0" w:firstRow="1" w:lastRow="0" w:firstColumn="1" w:lastColumn="0" w:noHBand="0" w:noVBand="1"/>
      </w:tblPr>
      <w:tblGrid>
        <w:gridCol w:w="1271"/>
        <w:gridCol w:w="5712"/>
        <w:gridCol w:w="3473"/>
      </w:tblGrid>
      <w:tr w:rsidR="004364B9" w:rsidRPr="00DA055E" w14:paraId="2E4711DB" w14:textId="77777777" w:rsidTr="00714AAD">
        <w:tc>
          <w:tcPr>
            <w:tcW w:w="1271" w:type="dxa"/>
          </w:tcPr>
          <w:p w14:paraId="03F26BAD" w14:textId="77777777" w:rsidR="004364B9" w:rsidRPr="00DA055E" w:rsidRDefault="004364B9" w:rsidP="00145D0F">
            <w:pPr>
              <w:ind w:right="260"/>
              <w:rPr>
                <w:rFonts w:cstheme="minorHAnsi"/>
              </w:rPr>
            </w:pPr>
            <w:r w:rsidRPr="00DA055E">
              <w:rPr>
                <w:rFonts w:cstheme="minorHAnsi"/>
              </w:rPr>
              <w:t xml:space="preserve">Priority </w:t>
            </w:r>
          </w:p>
        </w:tc>
        <w:tc>
          <w:tcPr>
            <w:tcW w:w="5712" w:type="dxa"/>
          </w:tcPr>
          <w:p w14:paraId="061980D3" w14:textId="77777777" w:rsidR="004364B9" w:rsidRPr="00DA055E" w:rsidRDefault="004364B9" w:rsidP="00145D0F">
            <w:pPr>
              <w:ind w:right="260"/>
              <w:rPr>
                <w:rFonts w:cstheme="minorHAnsi"/>
              </w:rPr>
            </w:pPr>
            <w:r w:rsidRPr="00DA055E">
              <w:rPr>
                <w:rFonts w:cstheme="minorHAnsi"/>
              </w:rPr>
              <w:t xml:space="preserve">Services </w:t>
            </w:r>
          </w:p>
        </w:tc>
        <w:tc>
          <w:tcPr>
            <w:tcW w:w="3473" w:type="dxa"/>
          </w:tcPr>
          <w:p w14:paraId="1B6FE23D" w14:textId="77777777" w:rsidR="004364B9" w:rsidRPr="00DA055E" w:rsidRDefault="004364B9" w:rsidP="00145D0F">
            <w:pPr>
              <w:ind w:right="260"/>
              <w:rPr>
                <w:rFonts w:cstheme="minorHAnsi"/>
              </w:rPr>
            </w:pPr>
            <w:r w:rsidRPr="00DA055E">
              <w:rPr>
                <w:rFonts w:cstheme="minorHAnsi"/>
              </w:rPr>
              <w:t xml:space="preserve">Definition </w:t>
            </w:r>
          </w:p>
        </w:tc>
      </w:tr>
      <w:tr w:rsidR="004364B9" w:rsidRPr="00DA055E" w14:paraId="668CFCFD" w14:textId="77777777" w:rsidTr="00714AAD">
        <w:tc>
          <w:tcPr>
            <w:tcW w:w="1271" w:type="dxa"/>
          </w:tcPr>
          <w:p w14:paraId="7784D446" w14:textId="77777777" w:rsidR="004364B9" w:rsidRPr="00DA055E" w:rsidRDefault="004364B9" w:rsidP="00145D0F">
            <w:pPr>
              <w:ind w:right="260"/>
              <w:rPr>
                <w:rFonts w:cstheme="minorHAnsi"/>
              </w:rPr>
            </w:pPr>
            <w:r w:rsidRPr="00DA055E">
              <w:rPr>
                <w:rFonts w:cstheme="minorHAnsi"/>
                <w:color w:val="FF0000"/>
              </w:rPr>
              <w:t>RED</w:t>
            </w:r>
          </w:p>
        </w:tc>
        <w:tc>
          <w:tcPr>
            <w:tcW w:w="5712" w:type="dxa"/>
          </w:tcPr>
          <w:p w14:paraId="3DD079D7" w14:textId="77777777" w:rsidR="004364B9" w:rsidRPr="00DA055E" w:rsidRDefault="004364B9" w:rsidP="00145D0F">
            <w:pPr>
              <w:ind w:right="260"/>
            </w:pPr>
          </w:p>
          <w:p w14:paraId="6384CA4F" w14:textId="75FF47B3" w:rsidR="004364B9" w:rsidRPr="00DA055E" w:rsidRDefault="004364B9" w:rsidP="00145D0F">
            <w:pPr>
              <w:ind w:right="260"/>
            </w:pPr>
            <w:r w:rsidRPr="00DA055E">
              <w:t xml:space="preserve">Suspected Dangerous Trees inspections where immediate Arboriculture advice required (Tree safety and ash die back) - </w:t>
            </w:r>
          </w:p>
          <w:p w14:paraId="78522891" w14:textId="77777777" w:rsidR="004364B9" w:rsidRPr="00DA055E" w:rsidRDefault="004364B9" w:rsidP="00145D0F">
            <w:pPr>
              <w:ind w:right="260"/>
            </w:pPr>
            <w:r w:rsidRPr="00DA055E">
              <w:t>Site Visits likely to be essential)</w:t>
            </w:r>
            <w:r w:rsidRPr="00DA055E">
              <w:br/>
            </w:r>
          </w:p>
          <w:p w14:paraId="08251BF0" w14:textId="24C00082" w:rsidR="004364B9" w:rsidRPr="00DA055E" w:rsidRDefault="004364B9" w:rsidP="00145D0F">
            <w:pPr>
              <w:ind w:right="260"/>
              <w:rPr>
                <w:rFonts w:cstheme="minorHAnsi"/>
              </w:rPr>
            </w:pPr>
            <w:r w:rsidRPr="00DA055E">
              <w:rPr>
                <w:rFonts w:cstheme="minorHAnsi"/>
              </w:rPr>
              <w:t xml:space="preserve">Control of </w:t>
            </w:r>
            <w:r w:rsidR="009A5ECB" w:rsidRPr="00DA055E">
              <w:rPr>
                <w:rFonts w:cstheme="minorHAnsi"/>
              </w:rPr>
              <w:t xml:space="preserve">water levels and seepage at </w:t>
            </w:r>
            <w:r w:rsidRPr="00DA055E">
              <w:rPr>
                <w:rFonts w:cstheme="minorHAnsi"/>
              </w:rPr>
              <w:t>Trebeddrod Reservoir</w:t>
            </w:r>
            <w:r w:rsidR="009A5ECB" w:rsidRPr="00DA055E">
              <w:rPr>
                <w:rFonts w:cstheme="minorHAnsi"/>
              </w:rPr>
              <w:t>, Llanelli</w:t>
            </w:r>
          </w:p>
          <w:p w14:paraId="02EB3ACA" w14:textId="77777777" w:rsidR="00E4614F" w:rsidRPr="00DA055E" w:rsidRDefault="00E4614F" w:rsidP="00145D0F">
            <w:pPr>
              <w:ind w:right="260"/>
              <w:rPr>
                <w:rFonts w:cstheme="minorHAnsi"/>
              </w:rPr>
            </w:pPr>
          </w:p>
        </w:tc>
        <w:tc>
          <w:tcPr>
            <w:tcW w:w="3473" w:type="dxa"/>
          </w:tcPr>
          <w:p w14:paraId="153B1175" w14:textId="77777777" w:rsidR="004364B9" w:rsidRPr="00DA055E" w:rsidRDefault="004364B9" w:rsidP="00145D0F">
            <w:pPr>
              <w:ind w:right="260"/>
              <w:rPr>
                <w:rFonts w:cstheme="minorHAnsi"/>
              </w:rPr>
            </w:pPr>
            <w:r w:rsidRPr="00DA055E">
              <w:rPr>
                <w:rFonts w:cstheme="minorHAnsi"/>
              </w:rPr>
              <w:t>Time Critical service needing to be restored within</w:t>
            </w:r>
          </w:p>
          <w:p w14:paraId="16196038" w14:textId="77777777" w:rsidR="004364B9" w:rsidRPr="00DA055E" w:rsidRDefault="004364B9" w:rsidP="00145D0F">
            <w:pPr>
              <w:ind w:right="260"/>
              <w:rPr>
                <w:rFonts w:cstheme="minorHAnsi"/>
              </w:rPr>
            </w:pPr>
            <w:r w:rsidRPr="00DA055E">
              <w:rPr>
                <w:rFonts w:cstheme="minorHAnsi"/>
              </w:rPr>
              <w:t>0-1 hours</w:t>
            </w:r>
          </w:p>
        </w:tc>
      </w:tr>
      <w:tr w:rsidR="004364B9" w:rsidRPr="00DA055E" w14:paraId="73D342CF" w14:textId="77777777" w:rsidTr="00714AAD">
        <w:tc>
          <w:tcPr>
            <w:tcW w:w="1271" w:type="dxa"/>
          </w:tcPr>
          <w:p w14:paraId="49D25C0A" w14:textId="2A5568A8" w:rsidR="004364B9" w:rsidRPr="00DA055E" w:rsidRDefault="004364B9" w:rsidP="00145D0F">
            <w:pPr>
              <w:ind w:right="260"/>
            </w:pPr>
            <w:r w:rsidRPr="00DA055E">
              <w:rPr>
                <w:color w:val="FFC000"/>
              </w:rPr>
              <w:t xml:space="preserve">Amber </w:t>
            </w:r>
          </w:p>
        </w:tc>
        <w:tc>
          <w:tcPr>
            <w:tcW w:w="5712" w:type="dxa"/>
          </w:tcPr>
          <w:p w14:paraId="2621B537" w14:textId="77777777" w:rsidR="004364B9" w:rsidRPr="00DA055E" w:rsidRDefault="004364B9" w:rsidP="00145D0F">
            <w:pPr>
              <w:ind w:right="260"/>
              <w:rPr>
                <w:rFonts w:cstheme="minorHAnsi"/>
              </w:rPr>
            </w:pPr>
            <w:r w:rsidRPr="00DA055E">
              <w:rPr>
                <w:rFonts w:cstheme="minorHAnsi"/>
              </w:rPr>
              <w:t>Dangerous Structures</w:t>
            </w:r>
          </w:p>
          <w:p w14:paraId="7631C0B1" w14:textId="77777777" w:rsidR="004364B9" w:rsidRPr="00DA055E" w:rsidRDefault="004364B9" w:rsidP="00145D0F">
            <w:pPr>
              <w:ind w:right="260"/>
              <w:rPr>
                <w:rFonts w:cstheme="minorHAnsi"/>
              </w:rPr>
            </w:pPr>
          </w:p>
          <w:p w14:paraId="6DBA2B9A" w14:textId="4697F459" w:rsidR="004364B9" w:rsidRPr="00DA055E" w:rsidRDefault="004364B9" w:rsidP="00145D0F">
            <w:pPr>
              <w:ind w:right="260"/>
              <w:rPr>
                <w:rFonts w:cstheme="minorHAnsi"/>
              </w:rPr>
            </w:pPr>
            <w:r w:rsidRPr="00DA055E">
              <w:rPr>
                <w:rFonts w:cstheme="minorHAnsi"/>
              </w:rPr>
              <w:t>Top priority Enforcement cases (incl</w:t>
            </w:r>
            <w:r w:rsidR="000970D4">
              <w:rPr>
                <w:rFonts w:cstheme="minorHAnsi"/>
              </w:rPr>
              <w:t>.</w:t>
            </w:r>
            <w:r w:rsidRPr="00DA055E">
              <w:rPr>
                <w:rFonts w:cstheme="minorHAnsi"/>
              </w:rPr>
              <w:t xml:space="preserve"> suspected)</w:t>
            </w:r>
          </w:p>
          <w:p w14:paraId="1A27A2F7" w14:textId="77777777" w:rsidR="004364B9" w:rsidRPr="00DA055E" w:rsidRDefault="004364B9" w:rsidP="00145D0F">
            <w:pPr>
              <w:ind w:right="260"/>
              <w:rPr>
                <w:rFonts w:cstheme="minorHAnsi"/>
              </w:rPr>
            </w:pPr>
          </w:p>
          <w:p w14:paraId="7DA3A67B" w14:textId="77777777" w:rsidR="004364B9" w:rsidRPr="00DA055E" w:rsidRDefault="004364B9" w:rsidP="00145D0F">
            <w:pPr>
              <w:ind w:right="260"/>
              <w:rPr>
                <w:rFonts w:cstheme="minorHAnsi"/>
              </w:rPr>
            </w:pPr>
            <w:r w:rsidRPr="00DA055E">
              <w:rPr>
                <w:rFonts w:cstheme="minorHAnsi"/>
              </w:rPr>
              <w:t>Street naming and numbering</w:t>
            </w:r>
          </w:p>
          <w:p w14:paraId="0A36CB33" w14:textId="77777777" w:rsidR="004364B9" w:rsidRPr="00DA055E" w:rsidRDefault="004364B9" w:rsidP="00145D0F">
            <w:pPr>
              <w:ind w:right="260"/>
              <w:rPr>
                <w:rFonts w:cstheme="minorHAnsi"/>
              </w:rPr>
            </w:pPr>
          </w:p>
          <w:p w14:paraId="731E2995" w14:textId="77777777" w:rsidR="004364B9" w:rsidRPr="00DA055E" w:rsidRDefault="004364B9" w:rsidP="00145D0F">
            <w:pPr>
              <w:ind w:right="260"/>
              <w:rPr>
                <w:rFonts w:cstheme="minorHAnsi"/>
                <w:caps/>
              </w:rPr>
            </w:pPr>
            <w:r w:rsidRPr="00DA055E">
              <w:rPr>
                <w:rFonts w:cstheme="minorHAnsi"/>
                <w:caps/>
              </w:rPr>
              <w:t xml:space="preserve">Arcus </w:t>
            </w:r>
          </w:p>
          <w:p w14:paraId="672E32F6" w14:textId="77777777" w:rsidR="004364B9" w:rsidRPr="00DA055E" w:rsidRDefault="004364B9" w:rsidP="00145D0F">
            <w:pPr>
              <w:ind w:right="260"/>
              <w:rPr>
                <w:rFonts w:cstheme="minorHAnsi"/>
                <w:caps/>
              </w:rPr>
            </w:pPr>
          </w:p>
          <w:p w14:paraId="7265EEB1" w14:textId="299CCAE7" w:rsidR="004364B9" w:rsidRPr="00DA055E" w:rsidRDefault="004364B9" w:rsidP="00145D0F">
            <w:pPr>
              <w:ind w:right="260"/>
            </w:pPr>
            <w:r w:rsidRPr="00DA055E">
              <w:t>Suspected Dangerous Trees Inspections And Maintenance</w:t>
            </w:r>
          </w:p>
          <w:p w14:paraId="4B82E8A6" w14:textId="77777777" w:rsidR="004364B9" w:rsidRPr="00DA055E" w:rsidRDefault="004364B9" w:rsidP="00145D0F">
            <w:pPr>
              <w:ind w:right="260"/>
              <w:rPr>
                <w:rFonts w:cstheme="minorHAnsi"/>
                <w:caps/>
              </w:rPr>
            </w:pPr>
          </w:p>
          <w:p w14:paraId="7823F4F4" w14:textId="77777777" w:rsidR="004364B9" w:rsidRPr="00DA055E" w:rsidRDefault="004364B9" w:rsidP="00145D0F">
            <w:pPr>
              <w:ind w:right="260"/>
              <w:rPr>
                <w:rFonts w:cstheme="minorHAnsi"/>
              </w:rPr>
            </w:pPr>
            <w:r w:rsidRPr="00DA055E">
              <w:rPr>
                <w:rFonts w:cstheme="minorHAnsi"/>
              </w:rPr>
              <w:t>Provision Of Flood And Coastal Assets Emergency Inspections.</w:t>
            </w:r>
          </w:p>
          <w:p w14:paraId="16792DE1" w14:textId="77777777" w:rsidR="004364B9" w:rsidRPr="00DA055E" w:rsidRDefault="004364B9" w:rsidP="00145D0F">
            <w:pPr>
              <w:ind w:right="260"/>
              <w:rPr>
                <w:rFonts w:cstheme="minorHAnsi"/>
                <w:caps/>
              </w:rPr>
            </w:pPr>
          </w:p>
          <w:p w14:paraId="41E1C051" w14:textId="77777777" w:rsidR="004364B9" w:rsidRPr="00DA055E" w:rsidRDefault="004364B9" w:rsidP="00145D0F">
            <w:pPr>
              <w:ind w:right="260"/>
              <w:rPr>
                <w:rFonts w:cstheme="minorHAnsi"/>
                <w:caps/>
              </w:rPr>
            </w:pPr>
            <w:r w:rsidRPr="00DA055E">
              <w:rPr>
                <w:rFonts w:cstheme="minorHAnsi"/>
              </w:rPr>
              <w:t xml:space="preserve">Flood Investigations And Coordination </w:t>
            </w:r>
          </w:p>
          <w:p w14:paraId="0C9BCA61" w14:textId="77777777" w:rsidR="004364B9" w:rsidRPr="00DA055E" w:rsidRDefault="004364B9" w:rsidP="00145D0F">
            <w:pPr>
              <w:ind w:right="260"/>
              <w:rPr>
                <w:rFonts w:cstheme="minorHAnsi"/>
              </w:rPr>
            </w:pPr>
            <w:r w:rsidRPr="00DA055E">
              <w:rPr>
                <w:rFonts w:cstheme="minorHAnsi"/>
              </w:rPr>
              <w:t>Of Resources/Response To Incidents</w:t>
            </w:r>
          </w:p>
          <w:p w14:paraId="4FAFB4BE" w14:textId="77777777" w:rsidR="004364B9" w:rsidRPr="00DA055E" w:rsidRDefault="004364B9" w:rsidP="00145D0F">
            <w:pPr>
              <w:ind w:right="260"/>
              <w:rPr>
                <w:rFonts w:cstheme="minorHAnsi"/>
                <w:caps/>
              </w:rPr>
            </w:pPr>
          </w:p>
          <w:p w14:paraId="22B5BE22" w14:textId="77777777" w:rsidR="004364B9" w:rsidRPr="00DA055E" w:rsidRDefault="004364B9" w:rsidP="00145D0F">
            <w:pPr>
              <w:ind w:right="260"/>
              <w:rPr>
                <w:rFonts w:cstheme="minorHAnsi"/>
              </w:rPr>
            </w:pPr>
            <w:r w:rsidRPr="00DA055E">
              <w:rPr>
                <w:rFonts w:cstheme="minorHAnsi"/>
              </w:rPr>
              <w:t>Post Flood Incident Inspections</w:t>
            </w:r>
          </w:p>
          <w:p w14:paraId="314BE16A" w14:textId="77777777" w:rsidR="004364B9" w:rsidRPr="00DA055E" w:rsidRDefault="004364B9" w:rsidP="00145D0F">
            <w:pPr>
              <w:ind w:right="260"/>
              <w:rPr>
                <w:rFonts w:cstheme="minorHAnsi"/>
              </w:rPr>
            </w:pPr>
            <w:r w:rsidRPr="00DA055E">
              <w:rPr>
                <w:rFonts w:cstheme="minorHAnsi"/>
              </w:rPr>
              <w:t>Management of other reservoirs that are not the highest risk</w:t>
            </w:r>
          </w:p>
          <w:p w14:paraId="471368CA" w14:textId="77777777" w:rsidR="004364B9" w:rsidRPr="00DA055E" w:rsidRDefault="004364B9" w:rsidP="00145D0F">
            <w:pPr>
              <w:ind w:right="260"/>
              <w:rPr>
                <w:rFonts w:cstheme="minorHAnsi"/>
              </w:rPr>
            </w:pPr>
          </w:p>
          <w:p w14:paraId="4EA7D996" w14:textId="77777777" w:rsidR="004364B9" w:rsidRPr="00DA055E" w:rsidRDefault="004364B9" w:rsidP="00145D0F">
            <w:pPr>
              <w:ind w:right="260"/>
              <w:rPr>
                <w:rFonts w:cstheme="minorHAnsi"/>
              </w:rPr>
            </w:pPr>
          </w:p>
        </w:tc>
        <w:tc>
          <w:tcPr>
            <w:tcW w:w="3473" w:type="dxa"/>
          </w:tcPr>
          <w:p w14:paraId="18531EEB" w14:textId="77777777" w:rsidR="004364B9" w:rsidRPr="00DA055E" w:rsidRDefault="004364B9" w:rsidP="00145D0F">
            <w:pPr>
              <w:ind w:right="260"/>
              <w:rPr>
                <w:rFonts w:cstheme="minorHAnsi"/>
              </w:rPr>
            </w:pPr>
            <w:r w:rsidRPr="00DA055E">
              <w:rPr>
                <w:rFonts w:cstheme="minorHAnsi"/>
              </w:rPr>
              <w:t>Important service needing to be restored within</w:t>
            </w:r>
          </w:p>
          <w:p w14:paraId="47D5E587" w14:textId="77777777" w:rsidR="004364B9" w:rsidRPr="00DA055E" w:rsidRDefault="004364B9" w:rsidP="00145D0F">
            <w:pPr>
              <w:ind w:right="260"/>
              <w:rPr>
                <w:rFonts w:cstheme="minorHAnsi"/>
              </w:rPr>
            </w:pPr>
            <w:r w:rsidRPr="00DA055E">
              <w:rPr>
                <w:rFonts w:cstheme="minorHAnsi"/>
              </w:rPr>
              <w:t>24 hours</w:t>
            </w:r>
          </w:p>
        </w:tc>
      </w:tr>
    </w:tbl>
    <w:p w14:paraId="0AB6E614" w14:textId="77777777" w:rsidR="004364B9" w:rsidRPr="00DA055E" w:rsidRDefault="004364B9" w:rsidP="00145D0F">
      <w:pPr>
        <w:ind w:right="260"/>
      </w:pPr>
      <w:r w:rsidRPr="00DA055E">
        <w:br w:type="page"/>
      </w:r>
    </w:p>
    <w:tbl>
      <w:tblPr>
        <w:tblStyle w:val="TableGrid"/>
        <w:tblW w:w="10485" w:type="dxa"/>
        <w:tblLook w:val="04A0" w:firstRow="1" w:lastRow="0" w:firstColumn="1" w:lastColumn="0" w:noHBand="0" w:noVBand="1"/>
      </w:tblPr>
      <w:tblGrid>
        <w:gridCol w:w="1413"/>
        <w:gridCol w:w="4961"/>
        <w:gridCol w:w="4111"/>
      </w:tblGrid>
      <w:tr w:rsidR="004364B9" w:rsidRPr="00DA055E" w14:paraId="2E825270" w14:textId="77777777" w:rsidTr="00714AAD">
        <w:tc>
          <w:tcPr>
            <w:tcW w:w="1413" w:type="dxa"/>
          </w:tcPr>
          <w:p w14:paraId="25A54FE1" w14:textId="77777777" w:rsidR="004364B9" w:rsidRPr="00DA055E" w:rsidRDefault="004364B9" w:rsidP="00145D0F">
            <w:pPr>
              <w:ind w:right="260"/>
            </w:pPr>
            <w:r w:rsidRPr="00DA055E">
              <w:rPr>
                <w:color w:val="00B050"/>
              </w:rPr>
              <w:t>Green</w:t>
            </w:r>
          </w:p>
        </w:tc>
        <w:tc>
          <w:tcPr>
            <w:tcW w:w="4961" w:type="dxa"/>
          </w:tcPr>
          <w:p w14:paraId="51F63092" w14:textId="77777777" w:rsidR="004364B9" w:rsidRPr="00DA055E" w:rsidRDefault="004364B9" w:rsidP="00145D0F">
            <w:pPr>
              <w:ind w:right="260"/>
              <w:rPr>
                <w:rFonts w:cstheme="minorHAnsi"/>
              </w:rPr>
            </w:pPr>
            <w:r w:rsidRPr="00DA055E">
              <w:rPr>
                <w:rFonts w:cstheme="minorHAnsi"/>
              </w:rPr>
              <w:t>Site Notices (Planning &amp; Built Heritage)</w:t>
            </w:r>
          </w:p>
          <w:p w14:paraId="6CB235F7" w14:textId="77777777" w:rsidR="004364B9" w:rsidRPr="00DA055E" w:rsidRDefault="004364B9" w:rsidP="00145D0F">
            <w:pPr>
              <w:ind w:right="260"/>
              <w:rPr>
                <w:rFonts w:cstheme="minorHAnsi"/>
              </w:rPr>
            </w:pPr>
          </w:p>
          <w:p w14:paraId="0BCD3846" w14:textId="2DE0AB7D" w:rsidR="004364B9" w:rsidRPr="00DA055E" w:rsidRDefault="004364B9" w:rsidP="00145D0F">
            <w:pPr>
              <w:ind w:right="260"/>
              <w:rPr>
                <w:rFonts w:cstheme="minorHAnsi"/>
              </w:rPr>
            </w:pPr>
            <w:r w:rsidRPr="00DA055E">
              <w:rPr>
                <w:rFonts w:cstheme="minorHAnsi"/>
              </w:rPr>
              <w:t>Site Visits on an essential basis</w:t>
            </w:r>
            <w:r w:rsidR="001E6414" w:rsidRPr="00DA055E">
              <w:rPr>
                <w:rFonts w:cstheme="minorHAnsi"/>
              </w:rPr>
              <w:t xml:space="preserve"> (seasonal timings for any protected species surveys)</w:t>
            </w:r>
          </w:p>
          <w:p w14:paraId="5AF48C80" w14:textId="77777777" w:rsidR="004364B9" w:rsidRPr="00DA055E" w:rsidRDefault="004364B9" w:rsidP="00145D0F">
            <w:pPr>
              <w:ind w:right="260"/>
              <w:rPr>
                <w:rFonts w:cstheme="minorHAnsi"/>
              </w:rPr>
            </w:pPr>
          </w:p>
          <w:p w14:paraId="72BEF7BE" w14:textId="4E85C5EF" w:rsidR="004364B9" w:rsidRPr="00DA055E" w:rsidRDefault="004364B9" w:rsidP="00145D0F">
            <w:pPr>
              <w:ind w:right="260"/>
              <w:rPr>
                <w:rFonts w:cstheme="minorHAnsi"/>
              </w:rPr>
            </w:pPr>
            <w:r w:rsidRPr="00DA055E">
              <w:rPr>
                <w:rFonts w:cstheme="minorHAnsi"/>
              </w:rPr>
              <w:t>Pre-app service (incl</w:t>
            </w:r>
            <w:r w:rsidR="000970D4">
              <w:rPr>
                <w:rFonts w:cstheme="minorHAnsi"/>
              </w:rPr>
              <w:t>.</w:t>
            </w:r>
            <w:r w:rsidRPr="00DA055E">
              <w:rPr>
                <w:rFonts w:cstheme="minorHAnsi"/>
              </w:rPr>
              <w:t xml:space="preserve"> Built Heritage)</w:t>
            </w:r>
          </w:p>
          <w:p w14:paraId="23332DC9" w14:textId="77777777" w:rsidR="004364B9" w:rsidRPr="00DA055E" w:rsidRDefault="004364B9" w:rsidP="00145D0F">
            <w:pPr>
              <w:ind w:right="260"/>
              <w:rPr>
                <w:rFonts w:cstheme="minorHAnsi"/>
              </w:rPr>
            </w:pPr>
          </w:p>
          <w:p w14:paraId="7D7031F0" w14:textId="77777777" w:rsidR="004364B9" w:rsidRPr="00DA055E" w:rsidRDefault="004364B9" w:rsidP="00145D0F">
            <w:pPr>
              <w:ind w:right="260"/>
              <w:rPr>
                <w:rFonts w:cstheme="minorHAnsi"/>
              </w:rPr>
            </w:pPr>
            <w:r w:rsidRPr="00DA055E">
              <w:rPr>
                <w:rFonts w:cstheme="minorHAnsi"/>
              </w:rPr>
              <w:t>Planning application processing &amp; determination (incl. Listed Buildings)</w:t>
            </w:r>
          </w:p>
          <w:p w14:paraId="5438ADB0" w14:textId="77777777" w:rsidR="004364B9" w:rsidRPr="00DA055E" w:rsidRDefault="004364B9" w:rsidP="00145D0F">
            <w:pPr>
              <w:ind w:right="260"/>
              <w:rPr>
                <w:rFonts w:cstheme="minorHAnsi"/>
              </w:rPr>
            </w:pPr>
          </w:p>
          <w:p w14:paraId="1D6C0930" w14:textId="77777777" w:rsidR="004364B9" w:rsidRPr="00DA055E" w:rsidRDefault="004364B9" w:rsidP="00145D0F">
            <w:pPr>
              <w:ind w:right="260"/>
              <w:rPr>
                <w:rFonts w:cstheme="minorHAnsi"/>
              </w:rPr>
            </w:pPr>
            <w:r w:rsidRPr="00DA055E">
              <w:rPr>
                <w:rFonts w:cstheme="minorHAnsi"/>
              </w:rPr>
              <w:t>Investigate high priority suspected unauthorised works NOT covered in AMBER above (incl. Listed Buildings) (incl. Site visits where essential) (usually 5 days re a visit)</w:t>
            </w:r>
          </w:p>
          <w:p w14:paraId="54A93E85" w14:textId="77777777" w:rsidR="004364B9" w:rsidRPr="00DA055E" w:rsidRDefault="004364B9" w:rsidP="00145D0F">
            <w:pPr>
              <w:ind w:right="260"/>
              <w:rPr>
                <w:rFonts w:cstheme="minorHAnsi"/>
              </w:rPr>
            </w:pPr>
          </w:p>
          <w:p w14:paraId="7BD0441D" w14:textId="77777777" w:rsidR="004364B9" w:rsidRPr="00DA055E" w:rsidRDefault="004364B9" w:rsidP="00145D0F">
            <w:pPr>
              <w:ind w:right="260"/>
              <w:rPr>
                <w:rFonts w:cstheme="minorHAnsi"/>
              </w:rPr>
            </w:pPr>
            <w:r w:rsidRPr="00DA055E">
              <w:rPr>
                <w:rFonts w:cstheme="minorHAnsi"/>
              </w:rPr>
              <w:t xml:space="preserve">Service of Enforcement Notices (incl. Site visits where essential) Minerals &amp; Waste: </w:t>
            </w:r>
          </w:p>
          <w:p w14:paraId="7FD1F787" w14:textId="77777777" w:rsidR="004364B9" w:rsidRPr="00DA055E" w:rsidRDefault="004364B9" w:rsidP="00145D0F">
            <w:pPr>
              <w:ind w:right="260"/>
              <w:rPr>
                <w:rFonts w:cstheme="minorHAnsi"/>
              </w:rPr>
            </w:pPr>
            <w:r w:rsidRPr="00DA055E">
              <w:rPr>
                <w:rFonts w:cstheme="minorHAnsi"/>
              </w:rPr>
              <w:t>Minerals and Waste Site Notices</w:t>
            </w:r>
          </w:p>
          <w:p w14:paraId="351204EF" w14:textId="77777777" w:rsidR="004364B9" w:rsidRPr="00DA055E" w:rsidRDefault="004364B9" w:rsidP="00145D0F">
            <w:pPr>
              <w:ind w:right="260"/>
              <w:rPr>
                <w:rFonts w:cstheme="minorHAnsi"/>
              </w:rPr>
            </w:pPr>
          </w:p>
          <w:p w14:paraId="0F54074A" w14:textId="77777777" w:rsidR="004364B9" w:rsidRPr="00DA055E" w:rsidRDefault="004364B9" w:rsidP="00145D0F">
            <w:pPr>
              <w:ind w:right="260"/>
              <w:rPr>
                <w:rFonts w:cstheme="minorHAnsi"/>
              </w:rPr>
            </w:pPr>
            <w:r w:rsidRPr="00DA055E">
              <w:rPr>
                <w:rFonts w:cstheme="minorHAnsi"/>
              </w:rPr>
              <w:t>Minerals and Waste Site Visits ¬on an essential basis</w:t>
            </w:r>
          </w:p>
          <w:p w14:paraId="25A859C8" w14:textId="77777777" w:rsidR="004364B9" w:rsidRPr="00DA055E" w:rsidRDefault="004364B9" w:rsidP="00145D0F">
            <w:pPr>
              <w:ind w:right="260"/>
              <w:rPr>
                <w:rFonts w:cstheme="minorHAnsi"/>
              </w:rPr>
            </w:pPr>
          </w:p>
          <w:p w14:paraId="46891477" w14:textId="77777777" w:rsidR="004364B9" w:rsidRPr="00DA055E" w:rsidRDefault="004364B9" w:rsidP="00145D0F">
            <w:pPr>
              <w:ind w:right="260"/>
              <w:rPr>
                <w:rFonts w:cstheme="minorHAnsi"/>
              </w:rPr>
            </w:pPr>
            <w:r w:rsidRPr="00DA055E">
              <w:rPr>
                <w:rFonts w:cstheme="minorHAnsi"/>
              </w:rPr>
              <w:t>Minerals and waste planning application processing &amp; determination</w:t>
            </w:r>
          </w:p>
          <w:p w14:paraId="13E2E5A9" w14:textId="77777777" w:rsidR="004364B9" w:rsidRPr="00DA055E" w:rsidRDefault="004364B9" w:rsidP="00145D0F">
            <w:pPr>
              <w:ind w:right="260"/>
              <w:rPr>
                <w:rFonts w:cstheme="minorHAnsi"/>
              </w:rPr>
            </w:pPr>
          </w:p>
          <w:p w14:paraId="0291425D" w14:textId="77777777" w:rsidR="004364B9" w:rsidRPr="00DA055E" w:rsidRDefault="004364B9" w:rsidP="00145D0F">
            <w:pPr>
              <w:ind w:right="260"/>
              <w:rPr>
                <w:rFonts w:cstheme="minorHAnsi"/>
              </w:rPr>
            </w:pPr>
            <w:r w:rsidRPr="00DA055E">
              <w:rPr>
                <w:rFonts w:cstheme="minorHAnsi"/>
              </w:rPr>
              <w:t>Investigate high priority suspected unauthorised minerals &amp; Waste works NOT covered in AMBER above (incl. Site visits where essential) (usually 5 days re a visit)</w:t>
            </w:r>
          </w:p>
          <w:p w14:paraId="19ABA595" w14:textId="77777777" w:rsidR="004364B9" w:rsidRPr="00DA055E" w:rsidRDefault="004364B9" w:rsidP="00145D0F">
            <w:pPr>
              <w:ind w:right="260"/>
              <w:rPr>
                <w:rFonts w:cstheme="minorHAnsi"/>
              </w:rPr>
            </w:pPr>
          </w:p>
          <w:p w14:paraId="68FBF6A8" w14:textId="77777777" w:rsidR="004364B9" w:rsidRPr="00DA055E" w:rsidRDefault="004364B9" w:rsidP="00145D0F">
            <w:pPr>
              <w:ind w:right="260"/>
              <w:rPr>
                <w:rFonts w:cstheme="minorHAnsi"/>
              </w:rPr>
            </w:pPr>
            <w:r w:rsidRPr="00DA055E">
              <w:rPr>
                <w:rFonts w:cstheme="minorHAnsi"/>
              </w:rPr>
              <w:t>Minerals and waste Pre-app service (incl. Site visits where essential)</w:t>
            </w:r>
          </w:p>
          <w:p w14:paraId="25327E59" w14:textId="77777777" w:rsidR="004364B9" w:rsidRPr="00DA055E" w:rsidRDefault="004364B9" w:rsidP="00145D0F">
            <w:pPr>
              <w:ind w:right="260"/>
              <w:rPr>
                <w:rFonts w:cstheme="minorHAnsi"/>
              </w:rPr>
            </w:pPr>
          </w:p>
          <w:p w14:paraId="1D25E4B7" w14:textId="77777777" w:rsidR="004364B9" w:rsidRPr="00DA055E" w:rsidRDefault="004364B9" w:rsidP="00145D0F">
            <w:pPr>
              <w:ind w:right="260"/>
              <w:rPr>
                <w:rFonts w:cstheme="minorHAnsi"/>
              </w:rPr>
            </w:pPr>
            <w:r w:rsidRPr="00DA055E">
              <w:rPr>
                <w:rFonts w:cstheme="minorHAnsi"/>
              </w:rPr>
              <w:t>Minerals and Waste Enforcement Notices (incl. Site visits where essential)</w:t>
            </w:r>
          </w:p>
          <w:p w14:paraId="51C405CA" w14:textId="77777777" w:rsidR="004364B9" w:rsidRPr="00DA055E" w:rsidRDefault="004364B9" w:rsidP="00145D0F">
            <w:pPr>
              <w:ind w:right="260"/>
              <w:rPr>
                <w:rFonts w:cstheme="minorHAnsi"/>
              </w:rPr>
            </w:pPr>
          </w:p>
          <w:p w14:paraId="060C6B38" w14:textId="3AC12F75" w:rsidR="004364B9" w:rsidRDefault="004364B9" w:rsidP="00145D0F">
            <w:pPr>
              <w:ind w:right="260"/>
              <w:rPr>
                <w:rFonts w:cstheme="minorHAnsi"/>
              </w:rPr>
            </w:pPr>
            <w:r w:rsidRPr="00DA055E">
              <w:rPr>
                <w:rFonts w:cstheme="minorHAnsi"/>
              </w:rPr>
              <w:t xml:space="preserve">Responses to Planning Applications from </w:t>
            </w:r>
            <w:r w:rsidR="00450C30">
              <w:rPr>
                <w:rFonts w:cstheme="minorHAnsi"/>
              </w:rPr>
              <w:t>Strategic Policy and Placemaking</w:t>
            </w:r>
            <w:r w:rsidRPr="00DA055E">
              <w:rPr>
                <w:rFonts w:cstheme="minorHAnsi"/>
              </w:rPr>
              <w:t xml:space="preserve"> Team</w:t>
            </w:r>
          </w:p>
          <w:p w14:paraId="500486E1" w14:textId="77777777" w:rsidR="006E52A9" w:rsidRDefault="006E52A9" w:rsidP="006E52A9">
            <w:pPr>
              <w:ind w:right="260"/>
              <w:rPr>
                <w:rFonts w:cstheme="minorHAnsi"/>
              </w:rPr>
            </w:pPr>
          </w:p>
          <w:p w14:paraId="58B74113" w14:textId="77777777" w:rsidR="006E52A9" w:rsidRDefault="006E52A9" w:rsidP="006E52A9">
            <w:pPr>
              <w:ind w:right="260"/>
              <w:rPr>
                <w:rFonts w:cstheme="minorHAnsi"/>
              </w:rPr>
            </w:pPr>
            <w:r>
              <w:rPr>
                <w:rFonts w:cstheme="minorHAnsi"/>
              </w:rPr>
              <w:t>Compliance and implementation - s106 agreements including securing developer contributions and responding to compliance requests.</w:t>
            </w:r>
          </w:p>
          <w:p w14:paraId="09485FDB" w14:textId="77777777" w:rsidR="006E52A9" w:rsidRDefault="006E52A9" w:rsidP="006E52A9">
            <w:pPr>
              <w:ind w:right="260"/>
              <w:rPr>
                <w:rFonts w:cstheme="minorHAnsi"/>
              </w:rPr>
            </w:pPr>
          </w:p>
          <w:p w14:paraId="524DCA4C" w14:textId="4D08CEA9" w:rsidR="006E52A9" w:rsidRDefault="006E52A9" w:rsidP="00145D0F">
            <w:pPr>
              <w:ind w:right="260"/>
              <w:rPr>
                <w:rFonts w:cstheme="minorHAnsi"/>
              </w:rPr>
            </w:pPr>
            <w:r>
              <w:rPr>
                <w:rFonts w:cstheme="minorHAnsi"/>
              </w:rPr>
              <w:t>Responding to s106 authorisation requests/applications.</w:t>
            </w:r>
          </w:p>
          <w:p w14:paraId="2579F7A5" w14:textId="77777777" w:rsidR="004364B9" w:rsidRPr="00DA055E" w:rsidRDefault="004364B9" w:rsidP="00145D0F">
            <w:pPr>
              <w:ind w:right="260"/>
              <w:rPr>
                <w:rFonts w:cstheme="minorHAnsi"/>
              </w:rPr>
            </w:pPr>
          </w:p>
          <w:p w14:paraId="531E468A" w14:textId="77777777" w:rsidR="004364B9" w:rsidRPr="00DA055E" w:rsidRDefault="004364B9" w:rsidP="00145D0F">
            <w:pPr>
              <w:ind w:right="260"/>
              <w:rPr>
                <w:rFonts w:cstheme="minorHAnsi"/>
              </w:rPr>
            </w:pPr>
            <w:r w:rsidRPr="00DA055E">
              <w:rPr>
                <w:rFonts w:cstheme="minorHAnsi"/>
              </w:rPr>
              <w:t>Registration of Building Regulation applications</w:t>
            </w:r>
          </w:p>
          <w:p w14:paraId="4B84EE8E" w14:textId="77777777" w:rsidR="004364B9" w:rsidRPr="00DA055E" w:rsidRDefault="004364B9" w:rsidP="00145D0F">
            <w:pPr>
              <w:ind w:right="260"/>
              <w:rPr>
                <w:rFonts w:cstheme="minorHAnsi"/>
              </w:rPr>
            </w:pPr>
          </w:p>
          <w:p w14:paraId="45C08FEF" w14:textId="77777777" w:rsidR="004364B9" w:rsidRPr="00DA055E" w:rsidRDefault="004364B9" w:rsidP="00145D0F">
            <w:pPr>
              <w:ind w:right="260"/>
              <w:rPr>
                <w:rFonts w:cstheme="minorHAnsi"/>
              </w:rPr>
            </w:pPr>
            <w:r w:rsidRPr="00DA055E">
              <w:rPr>
                <w:rFonts w:cstheme="minorHAnsi"/>
              </w:rPr>
              <w:t>Plan Vetting regarding Building Regulations</w:t>
            </w:r>
          </w:p>
          <w:p w14:paraId="075E8F35" w14:textId="77777777" w:rsidR="004364B9" w:rsidRPr="00DA055E" w:rsidRDefault="004364B9" w:rsidP="00145D0F">
            <w:pPr>
              <w:ind w:right="260"/>
              <w:rPr>
                <w:rFonts w:cstheme="minorHAnsi"/>
              </w:rPr>
            </w:pPr>
          </w:p>
          <w:p w14:paraId="01EFD375" w14:textId="2EC4BB6F" w:rsidR="004364B9" w:rsidRPr="00DA055E" w:rsidRDefault="004364B9" w:rsidP="00145D0F">
            <w:pPr>
              <w:ind w:right="260"/>
              <w:rPr>
                <w:rFonts w:cstheme="minorHAnsi"/>
              </w:rPr>
            </w:pPr>
            <w:r w:rsidRPr="00DA055E">
              <w:rPr>
                <w:rFonts w:cstheme="minorHAnsi"/>
              </w:rPr>
              <w:t>Building Control site inspections</w:t>
            </w:r>
          </w:p>
          <w:p w14:paraId="4A450474" w14:textId="77777777" w:rsidR="004364B9" w:rsidRPr="00DA055E" w:rsidRDefault="004364B9" w:rsidP="00145D0F">
            <w:pPr>
              <w:ind w:right="260"/>
              <w:rPr>
                <w:rFonts w:cstheme="minorHAnsi"/>
              </w:rPr>
            </w:pPr>
          </w:p>
          <w:p w14:paraId="54C8A8C9" w14:textId="749EC239" w:rsidR="004364B9" w:rsidRPr="00DA055E" w:rsidRDefault="004364B9" w:rsidP="00145D0F">
            <w:pPr>
              <w:ind w:right="260"/>
              <w:rPr>
                <w:rFonts w:cstheme="minorHAnsi"/>
              </w:rPr>
            </w:pPr>
            <w:r w:rsidRPr="00DA055E">
              <w:rPr>
                <w:rFonts w:cstheme="minorHAnsi"/>
              </w:rPr>
              <w:t xml:space="preserve">Building Regs Completion certificates (requires </w:t>
            </w:r>
            <w:r w:rsidR="006A0567" w:rsidRPr="00DA055E">
              <w:rPr>
                <w:rFonts w:cstheme="minorHAnsi"/>
              </w:rPr>
              <w:t>site visit</w:t>
            </w:r>
            <w:r w:rsidRPr="00DA055E">
              <w:rPr>
                <w:rFonts w:cstheme="minorHAnsi"/>
              </w:rPr>
              <w:t>)</w:t>
            </w:r>
          </w:p>
          <w:p w14:paraId="31000E46" w14:textId="77777777" w:rsidR="004364B9" w:rsidRPr="00DA055E" w:rsidRDefault="004364B9" w:rsidP="00145D0F">
            <w:pPr>
              <w:ind w:right="260"/>
              <w:rPr>
                <w:rFonts w:cstheme="minorHAnsi"/>
              </w:rPr>
            </w:pPr>
          </w:p>
          <w:p w14:paraId="6A305271" w14:textId="77777777" w:rsidR="004364B9" w:rsidRPr="00DA055E" w:rsidRDefault="004364B9" w:rsidP="00145D0F">
            <w:pPr>
              <w:ind w:right="260"/>
              <w:rPr>
                <w:rFonts w:cstheme="minorHAnsi"/>
              </w:rPr>
            </w:pPr>
            <w:r w:rsidRPr="00DA055E">
              <w:rPr>
                <w:rFonts w:cstheme="minorHAnsi"/>
              </w:rPr>
              <w:t>Unauthorised Works Visits (Building Regs)</w:t>
            </w:r>
          </w:p>
          <w:p w14:paraId="5AD7B009" w14:textId="77777777" w:rsidR="004364B9" w:rsidRPr="00DA055E" w:rsidRDefault="004364B9" w:rsidP="00145D0F">
            <w:pPr>
              <w:ind w:right="260"/>
              <w:rPr>
                <w:rFonts w:cstheme="minorHAnsi"/>
              </w:rPr>
            </w:pPr>
          </w:p>
          <w:p w14:paraId="1F893432" w14:textId="77777777" w:rsidR="004364B9" w:rsidRPr="00DA055E" w:rsidRDefault="004364B9" w:rsidP="00145D0F">
            <w:pPr>
              <w:ind w:right="260"/>
              <w:rPr>
                <w:rFonts w:cstheme="minorHAnsi"/>
              </w:rPr>
            </w:pPr>
            <w:r w:rsidRPr="00DA055E">
              <w:rPr>
                <w:rFonts w:cstheme="minorHAnsi"/>
              </w:rPr>
              <w:t xml:space="preserve">Processing planning applications </w:t>
            </w:r>
          </w:p>
          <w:p w14:paraId="6DA41D5B" w14:textId="77777777" w:rsidR="004364B9" w:rsidRPr="00DA055E" w:rsidRDefault="004364B9" w:rsidP="00145D0F">
            <w:pPr>
              <w:ind w:right="260"/>
              <w:rPr>
                <w:rFonts w:cstheme="minorHAnsi"/>
              </w:rPr>
            </w:pPr>
            <w:r w:rsidRPr="00DA055E">
              <w:rPr>
                <w:rFonts w:cstheme="minorHAnsi"/>
              </w:rPr>
              <w:t>of all types</w:t>
            </w:r>
          </w:p>
          <w:p w14:paraId="4C0718EE" w14:textId="77777777" w:rsidR="004364B9" w:rsidRPr="00DA055E" w:rsidRDefault="004364B9" w:rsidP="00145D0F">
            <w:pPr>
              <w:ind w:right="260"/>
              <w:rPr>
                <w:rFonts w:cstheme="minorHAnsi"/>
              </w:rPr>
            </w:pPr>
          </w:p>
          <w:p w14:paraId="47543974" w14:textId="77777777" w:rsidR="004364B9" w:rsidRPr="00DA055E" w:rsidRDefault="004364B9" w:rsidP="00145D0F">
            <w:pPr>
              <w:ind w:right="260"/>
              <w:rPr>
                <w:rFonts w:cstheme="minorHAnsi"/>
              </w:rPr>
            </w:pPr>
            <w:r w:rsidRPr="00DA055E">
              <w:rPr>
                <w:rFonts w:cstheme="minorHAnsi"/>
              </w:rPr>
              <w:t>Processing Enforcement</w:t>
            </w:r>
          </w:p>
          <w:p w14:paraId="052CEC90" w14:textId="77777777" w:rsidR="004364B9" w:rsidRPr="00DA055E" w:rsidRDefault="004364B9" w:rsidP="00145D0F">
            <w:pPr>
              <w:ind w:right="260"/>
              <w:rPr>
                <w:rFonts w:cstheme="minorHAnsi"/>
              </w:rPr>
            </w:pPr>
            <w:r w:rsidRPr="00DA055E">
              <w:rPr>
                <w:rFonts w:cstheme="minorHAnsi"/>
              </w:rPr>
              <w:t xml:space="preserve">complaints (High, Medium &amp; Low </w:t>
            </w:r>
          </w:p>
          <w:p w14:paraId="277C067D" w14:textId="77777777" w:rsidR="004364B9" w:rsidRPr="00DA055E" w:rsidRDefault="004364B9" w:rsidP="00145D0F">
            <w:pPr>
              <w:ind w:right="260"/>
              <w:rPr>
                <w:rFonts w:cstheme="minorHAnsi"/>
              </w:rPr>
            </w:pPr>
            <w:r w:rsidRPr="00DA055E">
              <w:rPr>
                <w:rFonts w:cstheme="minorHAnsi"/>
              </w:rPr>
              <w:t>priority)</w:t>
            </w:r>
          </w:p>
          <w:p w14:paraId="5C11A966" w14:textId="77777777" w:rsidR="004364B9" w:rsidRPr="00DA055E" w:rsidRDefault="004364B9" w:rsidP="00145D0F">
            <w:pPr>
              <w:ind w:right="260"/>
              <w:rPr>
                <w:rFonts w:cstheme="minorHAnsi"/>
              </w:rPr>
            </w:pPr>
          </w:p>
          <w:p w14:paraId="2C9C8C8A" w14:textId="77777777" w:rsidR="004364B9" w:rsidRPr="00DA055E" w:rsidRDefault="004364B9" w:rsidP="00145D0F">
            <w:pPr>
              <w:ind w:right="260"/>
              <w:rPr>
                <w:rFonts w:cstheme="minorHAnsi"/>
              </w:rPr>
            </w:pPr>
            <w:r w:rsidRPr="00DA055E">
              <w:rPr>
                <w:rFonts w:cstheme="minorHAnsi"/>
              </w:rPr>
              <w:t>Personal Searches</w:t>
            </w:r>
          </w:p>
          <w:p w14:paraId="0CC865D9" w14:textId="77777777" w:rsidR="004364B9" w:rsidRPr="00DA055E" w:rsidRDefault="004364B9" w:rsidP="00145D0F">
            <w:pPr>
              <w:ind w:right="260"/>
              <w:rPr>
                <w:rFonts w:cstheme="minorHAnsi"/>
              </w:rPr>
            </w:pPr>
          </w:p>
          <w:p w14:paraId="7EF7F5E4" w14:textId="77777777" w:rsidR="004364B9" w:rsidRPr="00DA055E" w:rsidRDefault="004364B9" w:rsidP="00145D0F">
            <w:pPr>
              <w:ind w:right="260"/>
              <w:rPr>
                <w:rFonts w:cstheme="minorHAnsi"/>
              </w:rPr>
            </w:pPr>
            <w:r w:rsidRPr="00DA055E">
              <w:rPr>
                <w:rFonts w:cstheme="minorHAnsi"/>
              </w:rPr>
              <w:t>Local Land Charge Searches</w:t>
            </w:r>
          </w:p>
          <w:p w14:paraId="09A137A6" w14:textId="77777777" w:rsidR="004364B9" w:rsidRPr="00DA055E" w:rsidRDefault="004364B9" w:rsidP="00145D0F">
            <w:pPr>
              <w:ind w:right="260"/>
              <w:rPr>
                <w:rFonts w:cstheme="minorHAnsi"/>
              </w:rPr>
            </w:pPr>
          </w:p>
          <w:p w14:paraId="08E08CB0" w14:textId="77777777" w:rsidR="004364B9" w:rsidRPr="00DA055E" w:rsidRDefault="004364B9" w:rsidP="00145D0F">
            <w:pPr>
              <w:ind w:right="260"/>
              <w:rPr>
                <w:rFonts w:cstheme="minorHAnsi"/>
              </w:rPr>
            </w:pPr>
            <w:r w:rsidRPr="00DA055E">
              <w:rPr>
                <w:rFonts w:cstheme="minorHAnsi"/>
              </w:rPr>
              <w:t>FCERM statutory works e.g. consents and permits</w:t>
            </w:r>
          </w:p>
          <w:p w14:paraId="2981E3F3" w14:textId="77777777" w:rsidR="004364B9" w:rsidRPr="00DA055E" w:rsidRDefault="004364B9" w:rsidP="00145D0F">
            <w:pPr>
              <w:ind w:right="260"/>
              <w:rPr>
                <w:rFonts w:cstheme="minorHAnsi"/>
              </w:rPr>
            </w:pPr>
          </w:p>
          <w:p w14:paraId="7712BAF7" w14:textId="77777777" w:rsidR="004364B9" w:rsidRPr="00DA055E" w:rsidRDefault="004364B9" w:rsidP="00145D0F">
            <w:pPr>
              <w:ind w:right="260"/>
              <w:rPr>
                <w:rFonts w:cstheme="minorHAnsi"/>
              </w:rPr>
            </w:pPr>
            <w:r w:rsidRPr="00DA055E">
              <w:rPr>
                <w:rFonts w:cstheme="minorHAnsi"/>
              </w:rPr>
              <w:t>SAB inspections of adoptable infrastructure</w:t>
            </w:r>
          </w:p>
          <w:p w14:paraId="4D7B212D" w14:textId="77777777" w:rsidR="00A4786D" w:rsidRPr="00DA055E" w:rsidRDefault="00A4786D" w:rsidP="00145D0F">
            <w:pPr>
              <w:ind w:right="260"/>
              <w:rPr>
                <w:rFonts w:cstheme="minorHAnsi"/>
              </w:rPr>
            </w:pPr>
          </w:p>
          <w:p w14:paraId="6516899B" w14:textId="77777777" w:rsidR="003B4F48" w:rsidRDefault="003B4F48" w:rsidP="00145D0F">
            <w:pPr>
              <w:ind w:right="260"/>
              <w:rPr>
                <w:rFonts w:cstheme="minorHAnsi"/>
              </w:rPr>
            </w:pPr>
          </w:p>
          <w:p w14:paraId="249B7FD5" w14:textId="46C976ED" w:rsidR="004364B9" w:rsidRPr="00DA055E" w:rsidRDefault="004364B9" w:rsidP="00145D0F">
            <w:pPr>
              <w:ind w:right="260"/>
              <w:rPr>
                <w:rFonts w:cstheme="minorHAnsi"/>
              </w:rPr>
            </w:pPr>
            <w:r w:rsidRPr="00DA055E">
              <w:rPr>
                <w:rFonts w:cstheme="minorHAnsi"/>
              </w:rPr>
              <w:t>Grant funded projects with short deadlines (&lt;1 year).</w:t>
            </w:r>
          </w:p>
          <w:p w14:paraId="7C83C9A5" w14:textId="77777777" w:rsidR="004364B9" w:rsidRPr="00DA055E" w:rsidRDefault="004364B9" w:rsidP="00145D0F">
            <w:pPr>
              <w:ind w:right="260"/>
              <w:rPr>
                <w:rFonts w:cstheme="minorHAnsi"/>
              </w:rPr>
            </w:pPr>
          </w:p>
          <w:p w14:paraId="66DBB2C7" w14:textId="60B40ABB" w:rsidR="004364B9" w:rsidRPr="00DA055E" w:rsidRDefault="004364B9" w:rsidP="00145D0F">
            <w:pPr>
              <w:ind w:right="260"/>
              <w:rPr>
                <w:rFonts w:cstheme="minorHAnsi"/>
              </w:rPr>
            </w:pPr>
            <w:r w:rsidRPr="00DA055E">
              <w:rPr>
                <w:rFonts w:cstheme="minorHAnsi"/>
              </w:rPr>
              <w:t xml:space="preserve">FCERM asset inspections at greatest risk (poor state or repair or in </w:t>
            </w:r>
            <w:r w:rsidR="00A618AC" w:rsidRPr="00DA055E">
              <w:rPr>
                <w:rFonts w:cstheme="minorHAnsi"/>
              </w:rPr>
              <w:t>high-risk</w:t>
            </w:r>
            <w:r w:rsidRPr="00DA055E">
              <w:rPr>
                <w:rFonts w:cstheme="minorHAnsi"/>
              </w:rPr>
              <w:t xml:space="preserve"> areas)</w:t>
            </w:r>
          </w:p>
          <w:p w14:paraId="1566759B" w14:textId="77777777" w:rsidR="004364B9" w:rsidRPr="00DA055E" w:rsidRDefault="004364B9" w:rsidP="00145D0F">
            <w:pPr>
              <w:ind w:right="260"/>
              <w:rPr>
                <w:rFonts w:cstheme="minorHAnsi"/>
              </w:rPr>
            </w:pPr>
          </w:p>
          <w:p w14:paraId="16BA71B6" w14:textId="77777777" w:rsidR="004364B9" w:rsidRPr="00DA055E" w:rsidRDefault="004364B9" w:rsidP="00145D0F">
            <w:pPr>
              <w:ind w:right="260"/>
              <w:rPr>
                <w:rFonts w:cstheme="minorHAnsi"/>
              </w:rPr>
            </w:pPr>
          </w:p>
          <w:p w14:paraId="09A901A7" w14:textId="77777777" w:rsidR="004364B9" w:rsidRPr="00DA055E" w:rsidRDefault="004364B9" w:rsidP="00145D0F">
            <w:pPr>
              <w:ind w:right="260"/>
              <w:rPr>
                <w:rFonts w:cstheme="minorHAnsi"/>
              </w:rPr>
            </w:pPr>
          </w:p>
          <w:p w14:paraId="33B10F6D" w14:textId="77777777" w:rsidR="004364B9" w:rsidRPr="00DA055E" w:rsidRDefault="004364B9" w:rsidP="00145D0F">
            <w:pPr>
              <w:ind w:right="260"/>
              <w:rPr>
                <w:rFonts w:cstheme="minorHAnsi"/>
              </w:rPr>
            </w:pPr>
          </w:p>
        </w:tc>
        <w:tc>
          <w:tcPr>
            <w:tcW w:w="4111" w:type="dxa"/>
          </w:tcPr>
          <w:p w14:paraId="2AA9A56F" w14:textId="77777777" w:rsidR="004364B9" w:rsidRPr="00DA055E" w:rsidRDefault="004364B9" w:rsidP="00145D0F">
            <w:pPr>
              <w:ind w:right="260"/>
              <w:rPr>
                <w:rFonts w:cstheme="minorHAnsi"/>
              </w:rPr>
            </w:pPr>
            <w:r w:rsidRPr="00DA055E">
              <w:rPr>
                <w:rFonts w:cstheme="minorHAnsi"/>
              </w:rPr>
              <w:t>Important service needing to be restored within</w:t>
            </w:r>
          </w:p>
          <w:p w14:paraId="493C6F30" w14:textId="77777777" w:rsidR="004364B9" w:rsidRPr="00DA055E" w:rsidRDefault="004364B9" w:rsidP="00145D0F">
            <w:pPr>
              <w:ind w:right="260"/>
              <w:rPr>
                <w:rFonts w:cstheme="minorHAnsi"/>
              </w:rPr>
            </w:pPr>
            <w:r w:rsidRPr="00DA055E">
              <w:rPr>
                <w:rFonts w:cstheme="minorHAnsi"/>
              </w:rPr>
              <w:t>5 days</w:t>
            </w:r>
          </w:p>
        </w:tc>
      </w:tr>
    </w:tbl>
    <w:p w14:paraId="58A16FE6" w14:textId="77777777" w:rsidR="004364B9" w:rsidRPr="00DA055E" w:rsidRDefault="004364B9" w:rsidP="00145D0F">
      <w:pPr>
        <w:ind w:right="260"/>
      </w:pPr>
      <w:r w:rsidRPr="00DA055E">
        <w:br w:type="page"/>
      </w:r>
    </w:p>
    <w:tbl>
      <w:tblPr>
        <w:tblStyle w:val="TableGrid"/>
        <w:tblW w:w="10485" w:type="dxa"/>
        <w:tblLook w:val="04A0" w:firstRow="1" w:lastRow="0" w:firstColumn="1" w:lastColumn="0" w:noHBand="0" w:noVBand="1"/>
      </w:tblPr>
      <w:tblGrid>
        <w:gridCol w:w="1413"/>
        <w:gridCol w:w="4597"/>
        <w:gridCol w:w="4475"/>
      </w:tblGrid>
      <w:tr w:rsidR="004364B9" w:rsidRPr="00DA055E" w14:paraId="5C8B1F90" w14:textId="77777777" w:rsidTr="00714AAD">
        <w:tc>
          <w:tcPr>
            <w:tcW w:w="1413" w:type="dxa"/>
          </w:tcPr>
          <w:p w14:paraId="444EA2E5" w14:textId="77777777" w:rsidR="004364B9" w:rsidRPr="00DA055E" w:rsidRDefault="004364B9" w:rsidP="00145D0F">
            <w:pPr>
              <w:ind w:right="260"/>
              <w:rPr>
                <w:rFonts w:cstheme="minorHAnsi"/>
                <w:color w:val="00B050"/>
              </w:rPr>
            </w:pPr>
            <w:r w:rsidRPr="00DA055E">
              <w:rPr>
                <w:rFonts w:cstheme="minorHAnsi"/>
              </w:rPr>
              <w:t>BLACK</w:t>
            </w:r>
          </w:p>
        </w:tc>
        <w:tc>
          <w:tcPr>
            <w:tcW w:w="4597" w:type="dxa"/>
          </w:tcPr>
          <w:p w14:paraId="17CC0AF4" w14:textId="77777777" w:rsidR="004364B9" w:rsidRPr="00DA055E" w:rsidRDefault="004364B9" w:rsidP="00145D0F">
            <w:pPr>
              <w:ind w:right="260"/>
              <w:rPr>
                <w:rFonts w:cstheme="minorHAnsi"/>
              </w:rPr>
            </w:pPr>
            <w:r w:rsidRPr="00DA055E">
              <w:rPr>
                <w:rFonts w:cstheme="minorHAnsi"/>
              </w:rPr>
              <w:t>General Planning Advice (Planning &amp; Built Heritage)</w:t>
            </w:r>
          </w:p>
          <w:p w14:paraId="09CCEB5D" w14:textId="77777777" w:rsidR="004364B9" w:rsidRPr="00DA055E" w:rsidRDefault="004364B9" w:rsidP="00145D0F">
            <w:pPr>
              <w:ind w:right="260"/>
              <w:rPr>
                <w:rFonts w:cstheme="minorHAnsi"/>
              </w:rPr>
            </w:pPr>
          </w:p>
          <w:p w14:paraId="156E1585" w14:textId="77777777" w:rsidR="004364B9" w:rsidRPr="00DA055E" w:rsidRDefault="004364B9" w:rsidP="00145D0F">
            <w:pPr>
              <w:ind w:right="260"/>
              <w:rPr>
                <w:rFonts w:cstheme="minorHAnsi"/>
              </w:rPr>
            </w:pPr>
            <w:r w:rsidRPr="00DA055E">
              <w:rPr>
                <w:rFonts w:cstheme="minorHAnsi"/>
              </w:rPr>
              <w:t>Medium priority Enforcement cases (usually 10 days re a visit)</w:t>
            </w:r>
          </w:p>
          <w:p w14:paraId="3B3C54C7" w14:textId="77777777" w:rsidR="004364B9" w:rsidRPr="00DA055E" w:rsidRDefault="004364B9" w:rsidP="00145D0F">
            <w:pPr>
              <w:ind w:right="260"/>
              <w:rPr>
                <w:rFonts w:cstheme="minorHAnsi"/>
              </w:rPr>
            </w:pPr>
          </w:p>
          <w:p w14:paraId="148D1862" w14:textId="77777777" w:rsidR="004364B9" w:rsidRPr="00DA055E" w:rsidRDefault="004364B9" w:rsidP="00145D0F">
            <w:pPr>
              <w:ind w:right="260"/>
              <w:rPr>
                <w:rFonts w:cstheme="minorHAnsi"/>
              </w:rPr>
            </w:pPr>
            <w:r w:rsidRPr="00DA055E">
              <w:rPr>
                <w:rFonts w:cstheme="minorHAnsi"/>
              </w:rPr>
              <w:t>Low priority Enforcement cases (usually 15 days re a visit)</w:t>
            </w:r>
          </w:p>
          <w:p w14:paraId="03ED2306" w14:textId="77777777" w:rsidR="004364B9" w:rsidRPr="00DA055E" w:rsidRDefault="004364B9" w:rsidP="00145D0F">
            <w:pPr>
              <w:ind w:right="260"/>
              <w:rPr>
                <w:rFonts w:cstheme="minorHAnsi"/>
              </w:rPr>
            </w:pPr>
          </w:p>
          <w:p w14:paraId="3B65523B" w14:textId="77777777" w:rsidR="004364B9" w:rsidRPr="00DA055E" w:rsidRDefault="004364B9" w:rsidP="00145D0F">
            <w:pPr>
              <w:ind w:right="260"/>
              <w:rPr>
                <w:rFonts w:cstheme="minorHAnsi"/>
              </w:rPr>
            </w:pPr>
            <w:r w:rsidRPr="00DA055E">
              <w:rPr>
                <w:rFonts w:cstheme="minorHAnsi"/>
              </w:rPr>
              <w:t>Waste &amp; Minerals General planning advice</w:t>
            </w:r>
          </w:p>
          <w:p w14:paraId="39106BFD" w14:textId="77777777" w:rsidR="004364B9" w:rsidRPr="00DA055E" w:rsidRDefault="004364B9" w:rsidP="00145D0F">
            <w:pPr>
              <w:ind w:right="260"/>
              <w:rPr>
                <w:rFonts w:cstheme="minorHAnsi"/>
              </w:rPr>
            </w:pPr>
          </w:p>
          <w:p w14:paraId="460B987C" w14:textId="77777777" w:rsidR="004364B9" w:rsidRPr="00DA055E" w:rsidRDefault="004364B9" w:rsidP="00145D0F">
            <w:pPr>
              <w:ind w:right="260"/>
              <w:rPr>
                <w:rFonts w:cstheme="minorHAnsi"/>
              </w:rPr>
            </w:pPr>
            <w:r w:rsidRPr="00DA055E">
              <w:rPr>
                <w:rFonts w:cstheme="minorHAnsi"/>
              </w:rPr>
              <w:t>Medium priority Enforcement cases (usually 10 days re a visit)</w:t>
            </w:r>
          </w:p>
          <w:p w14:paraId="45E5A324" w14:textId="77777777" w:rsidR="004364B9" w:rsidRPr="00DA055E" w:rsidRDefault="004364B9" w:rsidP="00145D0F">
            <w:pPr>
              <w:ind w:right="260"/>
              <w:rPr>
                <w:rFonts w:cstheme="minorHAnsi"/>
              </w:rPr>
            </w:pPr>
          </w:p>
          <w:p w14:paraId="15B06A9B" w14:textId="77777777" w:rsidR="004364B9" w:rsidRPr="00DA055E" w:rsidRDefault="004364B9" w:rsidP="00145D0F">
            <w:pPr>
              <w:ind w:right="260"/>
              <w:rPr>
                <w:rFonts w:cstheme="minorHAnsi"/>
              </w:rPr>
            </w:pPr>
            <w:r w:rsidRPr="00DA055E">
              <w:rPr>
                <w:rFonts w:cstheme="minorHAnsi"/>
              </w:rPr>
              <w:t>Low priority Enforcement cases (usually 15 days re a visit)</w:t>
            </w:r>
          </w:p>
          <w:p w14:paraId="2BF67D93" w14:textId="77777777" w:rsidR="004364B9" w:rsidRPr="00DA055E" w:rsidRDefault="004364B9" w:rsidP="00145D0F">
            <w:pPr>
              <w:ind w:right="260"/>
              <w:rPr>
                <w:rFonts w:cstheme="minorHAnsi"/>
              </w:rPr>
            </w:pPr>
          </w:p>
          <w:p w14:paraId="2A3C2BE6" w14:textId="77777777" w:rsidR="004364B9" w:rsidRPr="00DA055E" w:rsidRDefault="004364B9" w:rsidP="00145D0F">
            <w:pPr>
              <w:ind w:right="260"/>
              <w:rPr>
                <w:rFonts w:cstheme="minorHAnsi"/>
              </w:rPr>
            </w:pPr>
            <w:r w:rsidRPr="00DA055E">
              <w:rPr>
                <w:rFonts w:cstheme="minorHAnsi"/>
              </w:rPr>
              <w:t>Visits to active mineral sites (monitoring)</w:t>
            </w:r>
          </w:p>
          <w:p w14:paraId="616CD292" w14:textId="77777777" w:rsidR="004364B9" w:rsidRPr="00DA055E" w:rsidRDefault="004364B9" w:rsidP="00145D0F">
            <w:pPr>
              <w:ind w:right="260"/>
              <w:rPr>
                <w:rFonts w:cstheme="minorHAnsi"/>
              </w:rPr>
            </w:pPr>
          </w:p>
          <w:p w14:paraId="26D717D6" w14:textId="77777777" w:rsidR="004364B9" w:rsidRPr="00DA055E" w:rsidRDefault="004364B9" w:rsidP="00145D0F">
            <w:pPr>
              <w:ind w:right="260"/>
              <w:rPr>
                <w:rFonts w:cstheme="minorHAnsi"/>
              </w:rPr>
            </w:pPr>
            <w:r w:rsidRPr="00DA055E">
              <w:rPr>
                <w:rFonts w:cstheme="minorHAnsi"/>
              </w:rPr>
              <w:t>Visits to dormant mineral sites (monitoring)</w:t>
            </w:r>
          </w:p>
          <w:p w14:paraId="24BA3CB1" w14:textId="77777777" w:rsidR="004364B9" w:rsidRPr="00DA055E" w:rsidRDefault="004364B9" w:rsidP="00145D0F">
            <w:pPr>
              <w:ind w:right="260"/>
              <w:rPr>
                <w:rFonts w:cstheme="minorHAnsi"/>
              </w:rPr>
            </w:pPr>
          </w:p>
          <w:p w14:paraId="17B724E0" w14:textId="77777777" w:rsidR="004364B9" w:rsidRPr="00DA055E" w:rsidRDefault="004364B9" w:rsidP="00145D0F">
            <w:pPr>
              <w:ind w:right="260"/>
              <w:rPr>
                <w:rFonts w:cstheme="minorHAnsi"/>
              </w:rPr>
            </w:pPr>
            <w:r w:rsidRPr="00DA055E">
              <w:rPr>
                <w:rFonts w:cstheme="minorHAnsi"/>
              </w:rPr>
              <w:t>Minerals and Waste meetings</w:t>
            </w:r>
          </w:p>
          <w:p w14:paraId="680E5F4B" w14:textId="77777777" w:rsidR="004364B9" w:rsidRPr="00DA055E" w:rsidRDefault="004364B9" w:rsidP="00145D0F">
            <w:pPr>
              <w:ind w:right="260"/>
              <w:rPr>
                <w:rFonts w:cstheme="minorHAnsi"/>
              </w:rPr>
            </w:pPr>
          </w:p>
          <w:p w14:paraId="0A6AA9C0" w14:textId="24C4B4C1" w:rsidR="004364B9" w:rsidRPr="00DA055E" w:rsidRDefault="00747818" w:rsidP="00145D0F">
            <w:pPr>
              <w:ind w:right="260"/>
              <w:rPr>
                <w:rFonts w:cstheme="minorHAnsi"/>
              </w:rPr>
            </w:pPr>
            <w:r>
              <w:rPr>
                <w:rFonts w:cstheme="minorHAnsi"/>
              </w:rPr>
              <w:t xml:space="preserve">Annual Regional </w:t>
            </w:r>
            <w:r w:rsidR="004364B9" w:rsidRPr="00DA055E">
              <w:rPr>
                <w:rFonts w:cstheme="minorHAnsi"/>
              </w:rPr>
              <w:t>Waste Planning Monitoring Report</w:t>
            </w:r>
          </w:p>
          <w:p w14:paraId="38FED4A3" w14:textId="77777777" w:rsidR="004364B9" w:rsidRPr="00DA055E" w:rsidRDefault="004364B9" w:rsidP="00145D0F">
            <w:pPr>
              <w:ind w:right="260"/>
              <w:rPr>
                <w:rFonts w:cstheme="minorHAnsi"/>
              </w:rPr>
            </w:pPr>
          </w:p>
          <w:p w14:paraId="2330394C" w14:textId="03270E6E" w:rsidR="004364B9" w:rsidRPr="00DA055E" w:rsidRDefault="004364B9" w:rsidP="00145D0F">
            <w:pPr>
              <w:ind w:right="260"/>
              <w:rPr>
                <w:rFonts w:cstheme="minorHAnsi"/>
              </w:rPr>
            </w:pPr>
            <w:r w:rsidRPr="00DA055E">
              <w:rPr>
                <w:rFonts w:cstheme="minorHAnsi"/>
              </w:rPr>
              <w:t xml:space="preserve">Local Development Plan </w:t>
            </w:r>
            <w:r w:rsidR="00C57BD8">
              <w:rPr>
                <w:rFonts w:cstheme="minorHAnsi"/>
              </w:rPr>
              <w:t xml:space="preserve">implementation and </w:t>
            </w:r>
            <w:r w:rsidR="00747818">
              <w:rPr>
                <w:rFonts w:cstheme="minorHAnsi"/>
              </w:rPr>
              <w:t xml:space="preserve">where appropriate </w:t>
            </w:r>
            <w:r w:rsidRPr="00DA055E">
              <w:rPr>
                <w:rFonts w:cstheme="minorHAnsi"/>
              </w:rPr>
              <w:t>preparation</w:t>
            </w:r>
          </w:p>
          <w:p w14:paraId="0C12E869" w14:textId="77777777" w:rsidR="004364B9" w:rsidRPr="00DA055E" w:rsidRDefault="004364B9" w:rsidP="00145D0F">
            <w:pPr>
              <w:ind w:right="260"/>
              <w:rPr>
                <w:rFonts w:cstheme="minorHAnsi"/>
              </w:rPr>
            </w:pPr>
          </w:p>
          <w:p w14:paraId="4C6AC8C7" w14:textId="442EDC80" w:rsidR="004364B9" w:rsidRPr="00DA055E" w:rsidRDefault="00BC1E91" w:rsidP="00145D0F">
            <w:pPr>
              <w:ind w:right="260"/>
              <w:rPr>
                <w:rFonts w:cstheme="minorHAnsi"/>
              </w:rPr>
            </w:pPr>
            <w:r>
              <w:rPr>
                <w:rFonts w:cstheme="minorHAnsi"/>
              </w:rPr>
              <w:t>E</w:t>
            </w:r>
            <w:r w:rsidR="004364B9" w:rsidRPr="00DA055E">
              <w:rPr>
                <w:rFonts w:cstheme="minorHAnsi"/>
              </w:rPr>
              <w:t xml:space="preserve">vidence </w:t>
            </w:r>
            <w:r w:rsidR="00747818">
              <w:rPr>
                <w:rFonts w:cstheme="minorHAnsi"/>
              </w:rPr>
              <w:t>gathering and production of technical documents and reports to support the implementation of Plan’s strategies and policies.</w:t>
            </w:r>
          </w:p>
          <w:p w14:paraId="37A562D2" w14:textId="77777777" w:rsidR="004364B9" w:rsidRPr="00DA055E" w:rsidRDefault="004364B9" w:rsidP="00145D0F">
            <w:pPr>
              <w:ind w:right="260"/>
              <w:rPr>
                <w:rFonts w:cstheme="minorHAnsi"/>
              </w:rPr>
            </w:pPr>
          </w:p>
          <w:p w14:paraId="7307C823" w14:textId="1F93FE9E" w:rsidR="004364B9" w:rsidRDefault="00375228" w:rsidP="00145D0F">
            <w:pPr>
              <w:ind w:right="260"/>
              <w:rPr>
                <w:rFonts w:cstheme="minorHAnsi"/>
              </w:rPr>
            </w:pPr>
            <w:r>
              <w:rPr>
                <w:rFonts w:cstheme="minorHAnsi"/>
              </w:rPr>
              <w:t xml:space="preserve">Preparation of </w:t>
            </w:r>
            <w:r w:rsidR="004364B9" w:rsidRPr="00DA055E">
              <w:rPr>
                <w:rFonts w:cstheme="minorHAnsi"/>
              </w:rPr>
              <w:t>Supplementary Planning Guidance (SPG)</w:t>
            </w:r>
          </w:p>
          <w:p w14:paraId="1EA7E2AA" w14:textId="77777777" w:rsidR="00C57BD8" w:rsidRPr="00DA055E" w:rsidRDefault="00C57BD8" w:rsidP="00145D0F">
            <w:pPr>
              <w:ind w:right="260"/>
              <w:rPr>
                <w:rFonts w:cstheme="minorHAnsi"/>
              </w:rPr>
            </w:pPr>
          </w:p>
          <w:p w14:paraId="3E919ADE" w14:textId="6D21D47F" w:rsidR="00AC6303" w:rsidRDefault="00AC6303" w:rsidP="00AC6303">
            <w:pPr>
              <w:ind w:right="260"/>
              <w:rPr>
                <w:rFonts w:cstheme="minorHAnsi"/>
              </w:rPr>
            </w:pPr>
            <w:r w:rsidRPr="00DA055E">
              <w:rPr>
                <w:rFonts w:cstheme="minorHAnsi"/>
              </w:rPr>
              <w:t xml:space="preserve">Annual Monitoring Report </w:t>
            </w:r>
            <w:r>
              <w:rPr>
                <w:rFonts w:cstheme="minorHAnsi"/>
              </w:rPr>
              <w:t xml:space="preserve">as part of the implementation of the adopted LDP </w:t>
            </w:r>
            <w:r w:rsidRPr="00DA055E">
              <w:rPr>
                <w:rFonts w:cstheme="minorHAnsi"/>
              </w:rPr>
              <w:t>(parts require site visits)</w:t>
            </w:r>
          </w:p>
          <w:p w14:paraId="5E863EAD" w14:textId="77777777" w:rsidR="00AC6303" w:rsidRPr="00DA055E" w:rsidRDefault="00AC6303" w:rsidP="00AC6303">
            <w:pPr>
              <w:ind w:right="260"/>
              <w:rPr>
                <w:rFonts w:cstheme="minorHAnsi"/>
              </w:rPr>
            </w:pPr>
          </w:p>
          <w:p w14:paraId="0C95D803" w14:textId="295708D6" w:rsidR="004364B9" w:rsidRDefault="004364B9" w:rsidP="00145D0F">
            <w:pPr>
              <w:ind w:right="260"/>
              <w:rPr>
                <w:rFonts w:cstheme="minorHAnsi"/>
              </w:rPr>
            </w:pPr>
            <w:r w:rsidRPr="00DA055E">
              <w:rPr>
                <w:rFonts w:cstheme="minorHAnsi"/>
              </w:rPr>
              <w:t>Housing Trajectory -</w:t>
            </w:r>
            <w:r w:rsidR="00747818">
              <w:rPr>
                <w:rFonts w:cstheme="minorHAnsi"/>
              </w:rPr>
              <w:t xml:space="preserve"> </w:t>
            </w:r>
            <w:r w:rsidRPr="00DA055E">
              <w:rPr>
                <w:rFonts w:cstheme="minorHAnsi"/>
              </w:rPr>
              <w:t>completions and delivery (parts require site visits)</w:t>
            </w:r>
          </w:p>
          <w:p w14:paraId="50B6CDC7" w14:textId="77777777" w:rsidR="00747818" w:rsidRDefault="00747818" w:rsidP="00145D0F">
            <w:pPr>
              <w:ind w:right="260"/>
              <w:rPr>
                <w:rFonts w:cstheme="minorHAnsi"/>
              </w:rPr>
            </w:pPr>
          </w:p>
          <w:p w14:paraId="192AE1CF" w14:textId="24234919" w:rsidR="00747818" w:rsidRPr="00DA055E" w:rsidRDefault="00747818" w:rsidP="00145D0F">
            <w:pPr>
              <w:ind w:right="260"/>
              <w:rPr>
                <w:rFonts w:cstheme="minorHAnsi"/>
              </w:rPr>
            </w:pPr>
            <w:r>
              <w:rPr>
                <w:rFonts w:cstheme="minorHAnsi"/>
              </w:rPr>
              <w:t xml:space="preserve">Employment and </w:t>
            </w:r>
            <w:r w:rsidR="00AC6303">
              <w:rPr>
                <w:rFonts w:cstheme="minorHAnsi"/>
              </w:rPr>
              <w:t>Retail monitoring reports</w:t>
            </w:r>
          </w:p>
          <w:p w14:paraId="071C8915" w14:textId="77777777" w:rsidR="00C57BD8" w:rsidRDefault="00C57BD8" w:rsidP="00C57BD8">
            <w:pPr>
              <w:ind w:right="260"/>
              <w:rPr>
                <w:rFonts w:cstheme="minorHAnsi"/>
              </w:rPr>
            </w:pPr>
          </w:p>
          <w:p w14:paraId="4D80221D" w14:textId="4172FCD8" w:rsidR="004364B9" w:rsidRPr="00DA055E" w:rsidRDefault="004364B9" w:rsidP="00145D0F">
            <w:pPr>
              <w:ind w:right="260"/>
            </w:pPr>
            <w:r w:rsidRPr="00DA055E">
              <w:t>General Conservation advice</w:t>
            </w:r>
          </w:p>
          <w:p w14:paraId="47A9869B" w14:textId="77777777" w:rsidR="004364B9" w:rsidRPr="00DA055E" w:rsidRDefault="004364B9" w:rsidP="00145D0F">
            <w:pPr>
              <w:ind w:right="260"/>
              <w:rPr>
                <w:rFonts w:cstheme="minorHAnsi"/>
              </w:rPr>
            </w:pPr>
          </w:p>
          <w:p w14:paraId="4D9DBA81" w14:textId="20B7076D" w:rsidR="004364B9" w:rsidRPr="00DA055E" w:rsidRDefault="001E6414" w:rsidP="00145D0F">
            <w:pPr>
              <w:ind w:right="260"/>
            </w:pPr>
            <w:r w:rsidRPr="00DA055E">
              <w:t>Planning/</w:t>
            </w:r>
            <w:r w:rsidR="004364B9" w:rsidRPr="00DA055E">
              <w:t>Project Ecology (</w:t>
            </w:r>
            <w:r w:rsidRPr="00DA055E">
              <w:t>Take into account seasonal timings for any protected species surveys</w:t>
            </w:r>
            <w:r w:rsidR="004364B9" w:rsidRPr="00DA055E">
              <w:t>)</w:t>
            </w:r>
          </w:p>
          <w:p w14:paraId="16D9C1AA" w14:textId="77777777" w:rsidR="004364B9" w:rsidRPr="00DA055E" w:rsidRDefault="004364B9" w:rsidP="00145D0F">
            <w:pPr>
              <w:ind w:right="260"/>
              <w:rPr>
                <w:rFonts w:cstheme="minorHAnsi"/>
              </w:rPr>
            </w:pPr>
          </w:p>
          <w:p w14:paraId="3AE74A16" w14:textId="77777777" w:rsidR="004364B9" w:rsidRPr="00DA055E" w:rsidRDefault="004364B9" w:rsidP="00145D0F">
            <w:pPr>
              <w:ind w:right="260"/>
              <w:rPr>
                <w:rFonts w:cstheme="minorHAnsi"/>
              </w:rPr>
            </w:pPr>
            <w:r w:rsidRPr="00DA055E">
              <w:rPr>
                <w:rFonts w:cstheme="minorHAnsi"/>
              </w:rPr>
              <w:t>Coed Cymru (can require site visits)</w:t>
            </w:r>
          </w:p>
          <w:p w14:paraId="5611F1BA" w14:textId="77777777" w:rsidR="004364B9" w:rsidRPr="00DA055E" w:rsidRDefault="004364B9" w:rsidP="00145D0F">
            <w:pPr>
              <w:ind w:right="260"/>
              <w:rPr>
                <w:rFonts w:cstheme="minorHAnsi"/>
              </w:rPr>
            </w:pPr>
          </w:p>
          <w:p w14:paraId="09734E35" w14:textId="77777777" w:rsidR="004364B9" w:rsidRPr="00DA055E" w:rsidRDefault="004364B9" w:rsidP="00145D0F">
            <w:pPr>
              <w:ind w:right="260"/>
              <w:rPr>
                <w:rFonts w:cstheme="minorHAnsi"/>
              </w:rPr>
            </w:pPr>
            <w:r w:rsidRPr="00DA055E">
              <w:rPr>
                <w:rFonts w:cstheme="minorHAnsi"/>
              </w:rPr>
              <w:t>Biodiversity and Environment Act</w:t>
            </w:r>
          </w:p>
          <w:p w14:paraId="278BEE5E" w14:textId="77777777" w:rsidR="004364B9" w:rsidRPr="00DA055E" w:rsidRDefault="004364B9" w:rsidP="00145D0F">
            <w:pPr>
              <w:ind w:right="260"/>
              <w:rPr>
                <w:rFonts w:cstheme="minorHAnsi"/>
              </w:rPr>
            </w:pPr>
          </w:p>
          <w:p w14:paraId="3E445EF2" w14:textId="77777777" w:rsidR="004364B9" w:rsidRPr="00DA055E" w:rsidRDefault="004364B9" w:rsidP="00145D0F">
            <w:pPr>
              <w:ind w:right="260"/>
              <w:rPr>
                <w:rFonts w:cstheme="minorHAnsi"/>
              </w:rPr>
            </w:pPr>
            <w:r w:rsidRPr="00DA055E">
              <w:rPr>
                <w:rFonts w:cstheme="minorHAnsi"/>
              </w:rPr>
              <w:t>Hedgerow Regs (can require site visits)</w:t>
            </w:r>
          </w:p>
          <w:p w14:paraId="5FFB38BD" w14:textId="77777777" w:rsidR="004364B9" w:rsidRPr="00DA055E" w:rsidRDefault="004364B9" w:rsidP="00145D0F">
            <w:pPr>
              <w:ind w:right="260"/>
              <w:rPr>
                <w:rFonts w:cstheme="minorHAnsi"/>
              </w:rPr>
            </w:pPr>
          </w:p>
          <w:p w14:paraId="43BC87CC" w14:textId="77777777" w:rsidR="004364B9" w:rsidRPr="00DA055E" w:rsidRDefault="004364B9" w:rsidP="00145D0F">
            <w:pPr>
              <w:ind w:right="260"/>
              <w:rPr>
                <w:rFonts w:cstheme="minorHAnsi"/>
              </w:rPr>
            </w:pPr>
            <w:r w:rsidRPr="00DA055E">
              <w:rPr>
                <w:rFonts w:cstheme="minorHAnsi"/>
              </w:rPr>
              <w:t>Common Land issues</w:t>
            </w:r>
          </w:p>
          <w:p w14:paraId="32B26E7C" w14:textId="77777777" w:rsidR="004364B9" w:rsidRPr="00DA055E" w:rsidRDefault="004364B9" w:rsidP="00145D0F">
            <w:pPr>
              <w:ind w:right="260"/>
              <w:rPr>
                <w:rFonts w:cstheme="minorHAnsi"/>
              </w:rPr>
            </w:pPr>
          </w:p>
          <w:p w14:paraId="02454891" w14:textId="77777777" w:rsidR="004364B9" w:rsidRPr="00DA055E" w:rsidRDefault="004364B9" w:rsidP="00145D0F">
            <w:pPr>
              <w:ind w:right="260"/>
            </w:pPr>
            <w:r w:rsidRPr="00DA055E">
              <w:t>Caeau Mynydd Mawr and all other conservation habitat management sites require regular site visits.</w:t>
            </w:r>
          </w:p>
          <w:p w14:paraId="36FD9B06" w14:textId="77777777" w:rsidR="004364B9" w:rsidRPr="00DA055E" w:rsidRDefault="004364B9" w:rsidP="00145D0F">
            <w:pPr>
              <w:ind w:right="260"/>
            </w:pPr>
          </w:p>
          <w:p w14:paraId="3A30FF70" w14:textId="77777777" w:rsidR="004364B9" w:rsidRPr="00DA055E" w:rsidRDefault="004364B9" w:rsidP="00145D0F">
            <w:pPr>
              <w:ind w:right="260"/>
            </w:pPr>
            <w:r w:rsidRPr="00DA055E">
              <w:t xml:space="preserve">Competent Persons Notification </w:t>
            </w:r>
          </w:p>
          <w:p w14:paraId="04C43665" w14:textId="77777777" w:rsidR="004364B9" w:rsidRPr="00DA055E" w:rsidRDefault="004364B9" w:rsidP="00145D0F">
            <w:pPr>
              <w:ind w:right="260"/>
              <w:rPr>
                <w:rFonts w:cstheme="minorHAnsi"/>
              </w:rPr>
            </w:pPr>
            <w:r w:rsidRPr="00DA055E">
              <w:rPr>
                <w:rFonts w:cstheme="minorHAnsi"/>
              </w:rPr>
              <w:t>(Building Regulations)</w:t>
            </w:r>
          </w:p>
          <w:p w14:paraId="766777D6" w14:textId="77777777" w:rsidR="004364B9" w:rsidRPr="00DA055E" w:rsidRDefault="004364B9" w:rsidP="00145D0F">
            <w:pPr>
              <w:ind w:right="260"/>
              <w:rPr>
                <w:rFonts w:cstheme="minorHAnsi"/>
              </w:rPr>
            </w:pPr>
          </w:p>
          <w:p w14:paraId="7A6D40F4" w14:textId="77777777" w:rsidR="004364B9" w:rsidRPr="00DA055E" w:rsidRDefault="004364B9" w:rsidP="00145D0F">
            <w:pPr>
              <w:ind w:right="260"/>
              <w:rPr>
                <w:rFonts w:cstheme="minorHAnsi"/>
              </w:rPr>
            </w:pPr>
            <w:r w:rsidRPr="00DA055E">
              <w:rPr>
                <w:rFonts w:cstheme="minorHAnsi"/>
              </w:rPr>
              <w:t xml:space="preserve">Advisory Visits (Building </w:t>
            </w:r>
          </w:p>
          <w:p w14:paraId="4C61C65A" w14:textId="77777777" w:rsidR="004364B9" w:rsidRPr="00DA055E" w:rsidRDefault="004364B9" w:rsidP="00145D0F">
            <w:pPr>
              <w:ind w:right="260"/>
              <w:rPr>
                <w:rFonts w:cstheme="minorHAnsi"/>
              </w:rPr>
            </w:pPr>
            <w:r w:rsidRPr="00DA055E">
              <w:rPr>
                <w:rFonts w:cstheme="minorHAnsi"/>
              </w:rPr>
              <w:t>Regulations)</w:t>
            </w:r>
          </w:p>
          <w:p w14:paraId="5E035252" w14:textId="77777777" w:rsidR="004364B9" w:rsidRPr="00DA055E" w:rsidRDefault="004364B9" w:rsidP="00145D0F">
            <w:pPr>
              <w:ind w:right="260"/>
              <w:rPr>
                <w:rFonts w:cstheme="minorHAnsi"/>
              </w:rPr>
            </w:pPr>
          </w:p>
          <w:p w14:paraId="4079F5A5" w14:textId="77777777" w:rsidR="004364B9" w:rsidRPr="00DA055E" w:rsidRDefault="004364B9" w:rsidP="00145D0F">
            <w:pPr>
              <w:ind w:right="260"/>
              <w:rPr>
                <w:rFonts w:cstheme="minorHAnsi"/>
              </w:rPr>
            </w:pPr>
            <w:r w:rsidRPr="00DA055E">
              <w:rPr>
                <w:rFonts w:cstheme="minorHAnsi"/>
              </w:rPr>
              <w:t xml:space="preserve">Section 32 visits and letters </w:t>
            </w:r>
          </w:p>
          <w:p w14:paraId="21D19D53" w14:textId="77777777" w:rsidR="004364B9" w:rsidRPr="00DA055E" w:rsidRDefault="004364B9" w:rsidP="00145D0F">
            <w:pPr>
              <w:ind w:right="260"/>
              <w:rPr>
                <w:rFonts w:cstheme="minorHAnsi"/>
              </w:rPr>
            </w:pPr>
            <w:r w:rsidRPr="00DA055E">
              <w:rPr>
                <w:rFonts w:cstheme="minorHAnsi"/>
              </w:rPr>
              <w:t>(Building Regulations)</w:t>
            </w:r>
          </w:p>
          <w:p w14:paraId="018D3F97" w14:textId="77777777" w:rsidR="004364B9" w:rsidRPr="00DA055E" w:rsidRDefault="004364B9" w:rsidP="00145D0F">
            <w:pPr>
              <w:ind w:right="260"/>
              <w:rPr>
                <w:rFonts w:cstheme="minorHAnsi"/>
              </w:rPr>
            </w:pPr>
          </w:p>
          <w:p w14:paraId="22CD2D71" w14:textId="77777777" w:rsidR="004364B9" w:rsidRPr="00DA055E" w:rsidRDefault="004364B9" w:rsidP="00145D0F">
            <w:pPr>
              <w:ind w:right="260"/>
              <w:rPr>
                <w:rFonts w:cstheme="minorHAnsi"/>
              </w:rPr>
            </w:pPr>
            <w:r w:rsidRPr="00DA055E">
              <w:rPr>
                <w:rFonts w:cstheme="minorHAnsi"/>
              </w:rPr>
              <w:t xml:space="preserve">3 Monthly Visits (Building </w:t>
            </w:r>
          </w:p>
          <w:p w14:paraId="34551AA0" w14:textId="77777777" w:rsidR="004364B9" w:rsidRPr="00DA055E" w:rsidRDefault="004364B9" w:rsidP="00145D0F">
            <w:pPr>
              <w:ind w:right="260"/>
              <w:rPr>
                <w:rFonts w:cstheme="minorHAnsi"/>
              </w:rPr>
            </w:pPr>
            <w:r w:rsidRPr="00DA055E">
              <w:rPr>
                <w:rFonts w:cstheme="minorHAnsi"/>
              </w:rPr>
              <w:t>Regulations)</w:t>
            </w:r>
          </w:p>
        </w:tc>
        <w:tc>
          <w:tcPr>
            <w:tcW w:w="4475" w:type="dxa"/>
          </w:tcPr>
          <w:p w14:paraId="3FEB318C" w14:textId="77777777" w:rsidR="004364B9" w:rsidRPr="00DA055E" w:rsidRDefault="004364B9" w:rsidP="00145D0F">
            <w:pPr>
              <w:ind w:right="260"/>
              <w:rPr>
                <w:rFonts w:cstheme="minorHAnsi"/>
              </w:rPr>
            </w:pPr>
            <w:r w:rsidRPr="00DA055E">
              <w:rPr>
                <w:rFonts w:cstheme="minorHAnsi"/>
              </w:rPr>
              <w:t>Important service needing to be restored within</w:t>
            </w:r>
          </w:p>
          <w:p w14:paraId="3CD899A5" w14:textId="77777777" w:rsidR="004364B9" w:rsidRPr="00DA055E" w:rsidRDefault="004364B9" w:rsidP="00145D0F">
            <w:pPr>
              <w:ind w:right="260"/>
              <w:rPr>
                <w:rFonts w:cstheme="minorHAnsi"/>
              </w:rPr>
            </w:pPr>
            <w:r w:rsidRPr="00DA055E">
              <w:rPr>
                <w:rFonts w:cstheme="minorHAnsi"/>
              </w:rPr>
              <w:t>2 months</w:t>
            </w:r>
          </w:p>
        </w:tc>
      </w:tr>
    </w:tbl>
    <w:p w14:paraId="6046C23C" w14:textId="77777777" w:rsidR="004364B9" w:rsidRPr="00DA055E" w:rsidRDefault="004364B9" w:rsidP="00145D0F">
      <w:pPr>
        <w:ind w:right="260"/>
        <w:rPr>
          <w:rFonts w:cstheme="minorHAnsi"/>
          <w:b/>
          <w:bCs/>
          <w:color w:val="E97132" w:themeColor="accent2"/>
        </w:rPr>
      </w:pPr>
    </w:p>
    <w:p w14:paraId="1596595B" w14:textId="77777777" w:rsidR="004364B9" w:rsidRPr="00DA055E" w:rsidRDefault="004364B9" w:rsidP="00145D0F">
      <w:pPr>
        <w:ind w:right="260"/>
        <w:rPr>
          <w:rFonts w:cstheme="minorHAnsi"/>
          <w:b/>
          <w:bCs/>
          <w:color w:val="E97132" w:themeColor="accent2"/>
        </w:rPr>
      </w:pPr>
      <w:r w:rsidRPr="00DA055E">
        <w:rPr>
          <w:rFonts w:cstheme="minorHAnsi"/>
          <w:b/>
          <w:bCs/>
          <w:color w:val="E97132" w:themeColor="accent2"/>
        </w:rPr>
        <w:br w:type="page"/>
      </w:r>
    </w:p>
    <w:p w14:paraId="43EEBE91" w14:textId="77777777" w:rsidR="004364B9" w:rsidRPr="00DA055E" w:rsidRDefault="004364B9" w:rsidP="00145D0F">
      <w:pPr>
        <w:ind w:right="260"/>
        <w:rPr>
          <w:rFonts w:cstheme="minorHAnsi"/>
        </w:rPr>
      </w:pPr>
    </w:p>
    <w:p w14:paraId="39119798" w14:textId="6C670B71" w:rsidR="004364B9" w:rsidRPr="00DA055E" w:rsidRDefault="003C1C43" w:rsidP="00DD2B70">
      <w:pPr>
        <w:pStyle w:val="Heading21"/>
        <w:rPr>
          <w:rFonts w:cstheme="minorHAnsi"/>
          <w:b/>
          <w:spacing w:val="-3"/>
        </w:rPr>
      </w:pPr>
      <w:bookmarkStart w:id="4821" w:name="_Toc207114300"/>
      <w:bookmarkStart w:id="4822" w:name="_Toc209089935"/>
      <w:r w:rsidRPr="00DA055E">
        <w:t>PR</w:t>
      </w:r>
      <w:r w:rsidR="00EE357D" w:rsidRPr="00DA055E">
        <w:t xml:space="preserve">IORITY </w:t>
      </w:r>
      <w:r w:rsidR="004364B9" w:rsidRPr="00DA055E">
        <w:t>RED SERVICES</w:t>
      </w:r>
      <w:bookmarkEnd w:id="4821"/>
      <w:bookmarkEnd w:id="4822"/>
    </w:p>
    <w:p w14:paraId="72F170AA" w14:textId="77777777" w:rsidR="004364B9" w:rsidRPr="00DA055E" w:rsidRDefault="004364B9" w:rsidP="00DD2B70">
      <w:pPr>
        <w:spacing w:before="18" w:line="247" w:lineRule="exact"/>
        <w:ind w:left="936" w:right="260"/>
        <w:jc w:val="center"/>
        <w:textAlignment w:val="baseline"/>
        <w:rPr>
          <w:rFonts w:eastAsia="Arial" w:cstheme="minorHAnsi"/>
          <w:b/>
          <w:color w:val="FF0000"/>
          <w:spacing w:val="9"/>
        </w:rPr>
      </w:pPr>
      <w:r w:rsidRPr="00DA055E">
        <w:rPr>
          <w:rFonts w:eastAsia="Arial" w:cstheme="minorHAnsi"/>
          <w:b/>
          <w:color w:val="FF0000"/>
          <w:spacing w:val="9"/>
        </w:rPr>
        <w:br/>
        <w:t>Time Critical service needing to be restored within 0-1 hrs</w:t>
      </w:r>
    </w:p>
    <w:p w14:paraId="337C30C8" w14:textId="77777777" w:rsidR="004364B9" w:rsidRPr="00DA055E" w:rsidRDefault="004364B9" w:rsidP="00145D0F">
      <w:pPr>
        <w:ind w:right="260"/>
        <w:rPr>
          <w:rFonts w:cstheme="minorHAnsi"/>
        </w:rPr>
      </w:pPr>
    </w:p>
    <w:p w14:paraId="3E68286C" w14:textId="77777777" w:rsidR="004364B9" w:rsidRPr="00DA055E" w:rsidRDefault="004364B9" w:rsidP="00145D0F">
      <w:pPr>
        <w:pStyle w:val="Heading3"/>
        <w:ind w:right="260"/>
        <w:rPr>
          <w:rFonts w:hint="eastAsia"/>
        </w:rPr>
      </w:pPr>
      <w:bookmarkStart w:id="4823" w:name="_Toc206685466"/>
      <w:bookmarkStart w:id="4824" w:name="_Toc207114301"/>
      <w:bookmarkStart w:id="4825" w:name="_Toc209089936"/>
      <w:r w:rsidRPr="00DA055E">
        <w:t>Service/Division: Place &amp; Sustainability</w:t>
      </w:r>
      <w:bookmarkEnd w:id="4823"/>
      <w:bookmarkEnd w:id="4824"/>
      <w:bookmarkEnd w:id="4825"/>
    </w:p>
    <w:p w14:paraId="3CE380D1" w14:textId="77777777" w:rsidR="004364B9" w:rsidRPr="00DA055E" w:rsidRDefault="004364B9" w:rsidP="00145D0F">
      <w:pPr>
        <w:ind w:right="260"/>
        <w:rPr>
          <w:rFonts w:cstheme="minorHAnsi"/>
        </w:rPr>
      </w:pPr>
    </w:p>
    <w:p w14:paraId="7ED193A2" w14:textId="77777777" w:rsidR="004364B9" w:rsidRPr="00DA055E" w:rsidRDefault="004364B9" w:rsidP="00145D0F">
      <w:pPr>
        <w:pStyle w:val="Heading4"/>
        <w:ind w:right="260"/>
        <w:rPr>
          <w:rFonts w:hint="eastAsia"/>
        </w:rPr>
      </w:pPr>
      <w:r w:rsidRPr="00DA055E">
        <w:t xml:space="preserve">Suspected Dangerous Trees Inspections </w:t>
      </w:r>
    </w:p>
    <w:p w14:paraId="4919B985"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992"/>
        <w:gridCol w:w="2052"/>
        <w:gridCol w:w="2268"/>
      </w:tblGrid>
      <w:tr w:rsidR="002743A3" w:rsidRPr="00DA055E" w14:paraId="73A3E8F4" w14:textId="77777777" w:rsidTr="002743A3">
        <w:tc>
          <w:tcPr>
            <w:tcW w:w="9918" w:type="dxa"/>
            <w:gridSpan w:val="5"/>
          </w:tcPr>
          <w:p w14:paraId="7FD39910" w14:textId="77777777" w:rsidR="002743A3" w:rsidRPr="00DA055E" w:rsidRDefault="002743A3">
            <w:pPr>
              <w:ind w:right="260"/>
              <w:jc w:val="center"/>
              <w:rPr>
                <w:rFonts w:cstheme="minorHAnsi"/>
                <w:b/>
                <w:bCs/>
              </w:rPr>
            </w:pPr>
            <w:r w:rsidRPr="00DA055E">
              <w:rPr>
                <w:rFonts w:cstheme="minorHAnsi"/>
                <w:b/>
                <w:bCs/>
              </w:rPr>
              <w:t>Resources</w:t>
            </w:r>
          </w:p>
        </w:tc>
      </w:tr>
      <w:tr w:rsidR="004364B9" w:rsidRPr="00DA055E" w14:paraId="5805DFA6" w14:textId="77777777" w:rsidTr="002743A3">
        <w:tc>
          <w:tcPr>
            <w:tcW w:w="1803" w:type="dxa"/>
          </w:tcPr>
          <w:p w14:paraId="7AEEECF8"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3B05D523" w14:textId="77777777" w:rsidR="004364B9" w:rsidRPr="00DA055E" w:rsidRDefault="004364B9" w:rsidP="00145D0F">
            <w:pPr>
              <w:ind w:right="260"/>
              <w:rPr>
                <w:rFonts w:cstheme="minorHAnsi"/>
              </w:rPr>
            </w:pPr>
            <w:r w:rsidRPr="00DA055E">
              <w:rPr>
                <w:rFonts w:cstheme="minorHAnsi"/>
              </w:rPr>
              <w:t xml:space="preserve">Vehicles </w:t>
            </w:r>
          </w:p>
        </w:tc>
        <w:tc>
          <w:tcPr>
            <w:tcW w:w="1992" w:type="dxa"/>
          </w:tcPr>
          <w:p w14:paraId="69CE810B" w14:textId="77777777" w:rsidR="004364B9" w:rsidRPr="00DA055E" w:rsidRDefault="004364B9" w:rsidP="00145D0F">
            <w:pPr>
              <w:ind w:right="260"/>
              <w:rPr>
                <w:rFonts w:cstheme="minorHAnsi"/>
              </w:rPr>
            </w:pPr>
            <w:r w:rsidRPr="00DA055E">
              <w:rPr>
                <w:rFonts w:cstheme="minorHAnsi"/>
              </w:rPr>
              <w:t xml:space="preserve">Buildings </w:t>
            </w:r>
          </w:p>
        </w:tc>
        <w:tc>
          <w:tcPr>
            <w:tcW w:w="2052" w:type="dxa"/>
          </w:tcPr>
          <w:p w14:paraId="32398154" w14:textId="77777777" w:rsidR="004364B9" w:rsidRPr="00DA055E" w:rsidRDefault="004364B9" w:rsidP="00145D0F">
            <w:pPr>
              <w:ind w:right="260"/>
              <w:rPr>
                <w:rFonts w:cstheme="minorHAnsi"/>
              </w:rPr>
            </w:pPr>
            <w:r w:rsidRPr="00DA055E">
              <w:rPr>
                <w:rFonts w:cstheme="minorHAnsi"/>
              </w:rPr>
              <w:t>IT/Technology</w:t>
            </w:r>
          </w:p>
        </w:tc>
        <w:tc>
          <w:tcPr>
            <w:tcW w:w="2268" w:type="dxa"/>
          </w:tcPr>
          <w:p w14:paraId="6323306E" w14:textId="77777777" w:rsidR="004364B9" w:rsidRPr="00DA055E" w:rsidRDefault="004364B9" w:rsidP="00145D0F">
            <w:pPr>
              <w:ind w:right="260"/>
              <w:rPr>
                <w:rFonts w:cstheme="minorHAnsi"/>
              </w:rPr>
            </w:pPr>
            <w:r w:rsidRPr="00DA055E">
              <w:rPr>
                <w:rFonts w:cstheme="minorHAnsi"/>
              </w:rPr>
              <w:t>Other</w:t>
            </w:r>
          </w:p>
        </w:tc>
      </w:tr>
      <w:tr w:rsidR="004364B9" w:rsidRPr="00DA055E" w14:paraId="7A2A7EF5" w14:textId="77777777" w:rsidTr="002743A3">
        <w:tc>
          <w:tcPr>
            <w:tcW w:w="1803" w:type="dxa"/>
          </w:tcPr>
          <w:p w14:paraId="7461CE86" w14:textId="62B72184" w:rsidR="004364B9" w:rsidRPr="00DA055E" w:rsidRDefault="00AF49D0" w:rsidP="00145D0F">
            <w:pPr>
              <w:ind w:right="260"/>
              <w:rPr>
                <w:rFonts w:cstheme="minorHAnsi"/>
              </w:rPr>
            </w:pPr>
            <w:r w:rsidRPr="00DA055E">
              <w:rPr>
                <w:rFonts w:cstheme="minorHAnsi"/>
              </w:rPr>
              <w:t xml:space="preserve">Tree Safety Officer </w:t>
            </w:r>
          </w:p>
        </w:tc>
        <w:tc>
          <w:tcPr>
            <w:tcW w:w="1803" w:type="dxa"/>
          </w:tcPr>
          <w:p w14:paraId="673CE81C" w14:textId="723482E0" w:rsidR="004364B9" w:rsidRPr="00DA055E" w:rsidRDefault="00AF49D0" w:rsidP="00145D0F">
            <w:pPr>
              <w:ind w:right="260"/>
              <w:rPr>
                <w:rFonts w:cstheme="minorHAnsi"/>
              </w:rPr>
            </w:pPr>
            <w:r w:rsidRPr="00DA055E">
              <w:rPr>
                <w:rFonts w:cstheme="minorHAnsi"/>
              </w:rPr>
              <w:t>Own Vehicle</w:t>
            </w:r>
            <w:r w:rsidRPr="00DA055E">
              <w:rPr>
                <w:rFonts w:cstheme="minorHAnsi"/>
              </w:rPr>
              <w:br/>
              <w:t>Pool Vehicle</w:t>
            </w:r>
          </w:p>
        </w:tc>
        <w:tc>
          <w:tcPr>
            <w:tcW w:w="1992" w:type="dxa"/>
          </w:tcPr>
          <w:p w14:paraId="43C674AF" w14:textId="77777777" w:rsidR="004364B9" w:rsidRPr="00DA055E" w:rsidRDefault="000A5DA6" w:rsidP="00145D0F">
            <w:pPr>
              <w:ind w:right="260"/>
              <w:rPr>
                <w:rFonts w:cstheme="minorHAnsi"/>
              </w:rPr>
            </w:pPr>
            <w:r w:rsidRPr="00DA055E">
              <w:rPr>
                <w:rFonts w:cstheme="minorHAnsi"/>
              </w:rPr>
              <w:t>Not applicable due to site visit requirement.</w:t>
            </w:r>
          </w:p>
          <w:p w14:paraId="26A156B6" w14:textId="3FA1111B" w:rsidR="004364B9" w:rsidRPr="00DA055E" w:rsidRDefault="000A5DA6" w:rsidP="00145D0F">
            <w:pPr>
              <w:ind w:right="260"/>
              <w:rPr>
                <w:rFonts w:cstheme="minorHAnsi"/>
              </w:rPr>
            </w:pPr>
            <w:r w:rsidRPr="00DA055E">
              <w:rPr>
                <w:rFonts w:cstheme="minorHAnsi"/>
              </w:rPr>
              <w:t>Any administration can be completed at home or in any corporate building</w:t>
            </w:r>
          </w:p>
        </w:tc>
        <w:tc>
          <w:tcPr>
            <w:tcW w:w="2052" w:type="dxa"/>
          </w:tcPr>
          <w:p w14:paraId="1688441C" w14:textId="26512355" w:rsidR="004364B9" w:rsidRPr="00DA055E" w:rsidRDefault="000862B3" w:rsidP="00145D0F">
            <w:pPr>
              <w:ind w:right="260"/>
              <w:rPr>
                <w:rFonts w:cstheme="minorHAnsi"/>
              </w:rPr>
            </w:pPr>
            <w:r w:rsidRPr="00DA055E">
              <w:rPr>
                <w:rFonts w:cstheme="minorHAnsi"/>
              </w:rPr>
              <w:t xml:space="preserve">Laptop </w:t>
            </w:r>
            <w:r w:rsidRPr="00DA055E">
              <w:rPr>
                <w:rFonts w:cstheme="minorHAnsi"/>
              </w:rPr>
              <w:br/>
              <w:t>Mobile Phone</w:t>
            </w:r>
          </w:p>
        </w:tc>
        <w:tc>
          <w:tcPr>
            <w:tcW w:w="2268" w:type="dxa"/>
          </w:tcPr>
          <w:p w14:paraId="04A99E4C" w14:textId="77777777" w:rsidR="004364B9" w:rsidRPr="00DA055E" w:rsidRDefault="004364B9" w:rsidP="00145D0F">
            <w:pPr>
              <w:ind w:right="260"/>
              <w:rPr>
                <w:rFonts w:cstheme="minorHAnsi"/>
              </w:rPr>
            </w:pPr>
          </w:p>
        </w:tc>
      </w:tr>
    </w:tbl>
    <w:p w14:paraId="4B55636E"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4364B9" w:rsidRPr="00DA055E" w14:paraId="5ACAC33C" w14:textId="77777777" w:rsidTr="4DE099FC">
        <w:tc>
          <w:tcPr>
            <w:tcW w:w="3005" w:type="dxa"/>
          </w:tcPr>
          <w:p w14:paraId="25D4587E" w14:textId="77777777" w:rsidR="004364B9" w:rsidRPr="00DA055E" w:rsidRDefault="004364B9" w:rsidP="00145D0F">
            <w:pPr>
              <w:ind w:right="260"/>
              <w:rPr>
                <w:rFonts w:cstheme="minorHAnsi"/>
              </w:rPr>
            </w:pPr>
            <w:r w:rsidRPr="00DA055E">
              <w:rPr>
                <w:rFonts w:cstheme="minorHAnsi"/>
              </w:rPr>
              <w:t xml:space="preserve">Mitigating Measures </w:t>
            </w:r>
          </w:p>
        </w:tc>
        <w:tc>
          <w:tcPr>
            <w:tcW w:w="3005" w:type="dxa"/>
          </w:tcPr>
          <w:p w14:paraId="5E5391F8" w14:textId="77777777" w:rsidR="004364B9" w:rsidRPr="00DA055E" w:rsidRDefault="004364B9" w:rsidP="00145D0F">
            <w:pPr>
              <w:ind w:right="260"/>
              <w:rPr>
                <w:rFonts w:cstheme="minorHAnsi"/>
              </w:rPr>
            </w:pPr>
            <w:r w:rsidRPr="00DA055E">
              <w:rPr>
                <w:rFonts w:cstheme="minorHAnsi"/>
              </w:rPr>
              <w:t xml:space="preserve">Identified Gaps </w:t>
            </w:r>
          </w:p>
        </w:tc>
        <w:tc>
          <w:tcPr>
            <w:tcW w:w="3908" w:type="dxa"/>
          </w:tcPr>
          <w:p w14:paraId="4713B9C6"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2FD1E792" w14:textId="77777777" w:rsidTr="4DE099FC">
        <w:tc>
          <w:tcPr>
            <w:tcW w:w="3005" w:type="dxa"/>
          </w:tcPr>
          <w:p w14:paraId="2FB0BAA0" w14:textId="77777777" w:rsidR="004364B9" w:rsidRPr="00DA055E" w:rsidRDefault="004364B9" w:rsidP="00145D0F">
            <w:pPr>
              <w:ind w:right="260"/>
              <w:rPr>
                <w:rFonts w:cstheme="minorHAnsi"/>
              </w:rPr>
            </w:pPr>
            <w:r w:rsidRPr="00DA055E">
              <w:rPr>
                <w:rFonts w:cstheme="minorHAnsi"/>
              </w:rPr>
              <w:t>Managers of Highway land,</w:t>
            </w:r>
          </w:p>
          <w:p w14:paraId="29F46032" w14:textId="77777777" w:rsidR="004364B9" w:rsidRPr="00DA055E" w:rsidRDefault="004364B9" w:rsidP="00145D0F">
            <w:pPr>
              <w:ind w:right="260"/>
              <w:rPr>
                <w:rFonts w:cstheme="minorHAnsi"/>
              </w:rPr>
            </w:pPr>
            <w:r w:rsidRPr="00DA055E">
              <w:rPr>
                <w:rFonts w:cstheme="minorHAnsi"/>
              </w:rPr>
              <w:t>Education land, Housing</w:t>
            </w:r>
          </w:p>
          <w:p w14:paraId="1F1B305D" w14:textId="77777777" w:rsidR="004364B9" w:rsidRPr="00DA055E" w:rsidRDefault="004364B9" w:rsidP="00145D0F">
            <w:pPr>
              <w:ind w:right="260"/>
              <w:rPr>
                <w:rFonts w:cstheme="minorHAnsi"/>
              </w:rPr>
            </w:pPr>
            <w:r w:rsidRPr="00DA055E">
              <w:rPr>
                <w:rFonts w:cstheme="minorHAnsi"/>
              </w:rPr>
              <w:t>land other CCC property all</w:t>
            </w:r>
          </w:p>
          <w:p w14:paraId="711B1D39" w14:textId="77777777" w:rsidR="004364B9" w:rsidRPr="00DA055E" w:rsidRDefault="004364B9" w:rsidP="00145D0F">
            <w:pPr>
              <w:ind w:right="260"/>
              <w:rPr>
                <w:rFonts w:cstheme="minorHAnsi"/>
              </w:rPr>
            </w:pPr>
            <w:r w:rsidRPr="00DA055E">
              <w:rPr>
                <w:rFonts w:cstheme="minorHAnsi"/>
              </w:rPr>
              <w:t>need access to professional</w:t>
            </w:r>
          </w:p>
          <w:p w14:paraId="383D11D0" w14:textId="77777777" w:rsidR="004364B9" w:rsidRPr="00DA055E" w:rsidRDefault="004364B9" w:rsidP="00145D0F">
            <w:pPr>
              <w:ind w:right="260"/>
              <w:rPr>
                <w:rFonts w:cstheme="minorHAnsi"/>
              </w:rPr>
            </w:pPr>
            <w:r w:rsidRPr="00DA055E">
              <w:rPr>
                <w:rFonts w:cstheme="minorHAnsi"/>
              </w:rPr>
              <w:t>advice if there is any</w:t>
            </w:r>
          </w:p>
          <w:p w14:paraId="19E12704" w14:textId="77777777" w:rsidR="004364B9" w:rsidRPr="00DA055E" w:rsidRDefault="004364B9" w:rsidP="00145D0F">
            <w:pPr>
              <w:ind w:right="260"/>
              <w:rPr>
                <w:rFonts w:cstheme="minorHAnsi"/>
              </w:rPr>
            </w:pPr>
            <w:r w:rsidRPr="00DA055E">
              <w:rPr>
                <w:rFonts w:cstheme="minorHAnsi"/>
              </w:rPr>
              <w:t>damage to people or</w:t>
            </w:r>
          </w:p>
          <w:p w14:paraId="6DA27EBF" w14:textId="77777777" w:rsidR="004364B9" w:rsidRPr="00DA055E" w:rsidRDefault="004364B9" w:rsidP="00145D0F">
            <w:pPr>
              <w:ind w:right="260"/>
              <w:rPr>
                <w:rFonts w:cstheme="minorHAnsi"/>
              </w:rPr>
            </w:pPr>
            <w:r w:rsidRPr="00DA055E">
              <w:rPr>
                <w:rFonts w:cstheme="minorHAnsi"/>
              </w:rPr>
              <w:t>property, either as a result of a tree falling from CCC land or a tree damaging CCC</w:t>
            </w:r>
          </w:p>
          <w:p w14:paraId="0DE54B5E" w14:textId="77777777" w:rsidR="004364B9" w:rsidRPr="00DA055E" w:rsidRDefault="004364B9" w:rsidP="00145D0F">
            <w:pPr>
              <w:ind w:right="260"/>
              <w:rPr>
                <w:rFonts w:cstheme="minorHAnsi"/>
              </w:rPr>
            </w:pPr>
            <w:r w:rsidRPr="00DA055E">
              <w:rPr>
                <w:rFonts w:cstheme="minorHAnsi"/>
              </w:rPr>
              <w:t>property, in addition any tree falling on to a highway which may have repercussions for</w:t>
            </w:r>
          </w:p>
          <w:p w14:paraId="308910DE" w14:textId="77777777" w:rsidR="004364B9" w:rsidRPr="00DA055E" w:rsidRDefault="004364B9" w:rsidP="00145D0F">
            <w:pPr>
              <w:ind w:right="260"/>
              <w:rPr>
                <w:rFonts w:cstheme="minorHAnsi"/>
              </w:rPr>
            </w:pPr>
            <w:r w:rsidRPr="00DA055E">
              <w:rPr>
                <w:rFonts w:cstheme="minorHAnsi"/>
              </w:rPr>
              <w:t>CCC. In such instances the</w:t>
            </w:r>
          </w:p>
          <w:p w14:paraId="1558E593" w14:textId="77777777" w:rsidR="004364B9" w:rsidRPr="00DA055E" w:rsidRDefault="004364B9" w:rsidP="00145D0F">
            <w:pPr>
              <w:ind w:right="260"/>
            </w:pPr>
            <w:r w:rsidRPr="00DA055E">
              <w:t>Tree Safety Officer is the first contact and Assistant Tree Safety Officer is the cover</w:t>
            </w:r>
          </w:p>
          <w:p w14:paraId="0E6BF27A" w14:textId="77777777" w:rsidR="004364B9" w:rsidRPr="00DA055E" w:rsidRDefault="004364B9" w:rsidP="00145D0F">
            <w:pPr>
              <w:ind w:right="260"/>
            </w:pPr>
            <w:r w:rsidRPr="00DA055E">
              <w:t>Tree Safety Officers will need to be involved, and it is advised that in cases of serious injury or death and serious damage to property higher level arboriculture consultant should be called in for advice, as such incidents will usually result in legal action and insurance claims and evidence needs to be collected as soon after the tree failure as possible.</w:t>
            </w:r>
          </w:p>
          <w:p w14:paraId="5E41DD07" w14:textId="77777777" w:rsidR="004364B9" w:rsidRPr="00DA055E" w:rsidRDefault="004364B9" w:rsidP="00145D0F">
            <w:pPr>
              <w:ind w:right="260"/>
              <w:rPr>
                <w:rFonts w:cstheme="minorHAnsi"/>
              </w:rPr>
            </w:pPr>
            <w:r w:rsidRPr="00DA055E">
              <w:rPr>
                <w:rFonts w:cstheme="minorHAnsi"/>
              </w:rPr>
              <w:t>Tree Consultants Wales provides this level of advice and is on the necessary</w:t>
            </w:r>
          </w:p>
          <w:p w14:paraId="1FC943EA" w14:textId="77777777" w:rsidR="004364B9" w:rsidRPr="00DA055E" w:rsidRDefault="004364B9" w:rsidP="00145D0F">
            <w:pPr>
              <w:ind w:right="260"/>
              <w:rPr>
                <w:rFonts w:cstheme="minorHAnsi"/>
              </w:rPr>
            </w:pPr>
            <w:r w:rsidRPr="00DA055E">
              <w:rPr>
                <w:rFonts w:cstheme="minorHAnsi"/>
              </w:rPr>
              <w:t xml:space="preserve">CCC procurement </w:t>
            </w:r>
          </w:p>
          <w:p w14:paraId="073F30D8" w14:textId="77777777" w:rsidR="004364B9" w:rsidRPr="00DA055E" w:rsidRDefault="004364B9" w:rsidP="00145D0F">
            <w:pPr>
              <w:ind w:right="260"/>
              <w:rPr>
                <w:rFonts w:cstheme="minorHAnsi"/>
              </w:rPr>
            </w:pPr>
            <w:r w:rsidRPr="00DA055E">
              <w:rPr>
                <w:rFonts w:cstheme="minorHAnsi"/>
              </w:rPr>
              <w:t>framework.</w:t>
            </w:r>
          </w:p>
          <w:p w14:paraId="1E4170DD" w14:textId="77777777" w:rsidR="004364B9" w:rsidRPr="00DA055E" w:rsidRDefault="004364B9" w:rsidP="00145D0F">
            <w:pPr>
              <w:ind w:right="260"/>
              <w:rPr>
                <w:rFonts w:cstheme="minorHAnsi"/>
              </w:rPr>
            </w:pPr>
            <w:r w:rsidRPr="00DA055E">
              <w:rPr>
                <w:rFonts w:cstheme="minorHAnsi"/>
              </w:rPr>
              <w:t xml:space="preserve">It is the first contact and </w:t>
            </w:r>
          </w:p>
          <w:p w14:paraId="4F939012" w14:textId="77777777" w:rsidR="004364B9" w:rsidRPr="00DA055E" w:rsidRDefault="004364B9" w:rsidP="00145D0F">
            <w:pPr>
              <w:ind w:right="260"/>
            </w:pPr>
            <w:r w:rsidRPr="00DA055E">
              <w:t>is the cover The</w:t>
            </w:r>
          </w:p>
          <w:p w14:paraId="6B0AEECF" w14:textId="63D90C06" w:rsidR="004364B9" w:rsidRPr="00DA055E" w:rsidRDefault="004364B9" w:rsidP="00145D0F">
            <w:pPr>
              <w:ind w:right="260"/>
            </w:pPr>
            <w:r w:rsidRPr="00DA055E">
              <w:t>Tree Safety will remain first point of contact, other than when on leave.</w:t>
            </w:r>
          </w:p>
          <w:p w14:paraId="1D786719" w14:textId="77777777" w:rsidR="004364B9" w:rsidRPr="00DA055E" w:rsidRDefault="004364B9" w:rsidP="00145D0F">
            <w:pPr>
              <w:ind w:right="260"/>
            </w:pPr>
            <w:r w:rsidRPr="00DA055E">
              <w:t>He will call in the Tree Safety Officer and Assistant Tree Safety Officer  when required.</w:t>
            </w:r>
          </w:p>
        </w:tc>
        <w:tc>
          <w:tcPr>
            <w:tcW w:w="3005" w:type="dxa"/>
          </w:tcPr>
          <w:p w14:paraId="2F17F323" w14:textId="77777777" w:rsidR="004364B9" w:rsidRPr="00DA055E" w:rsidRDefault="004364B9" w:rsidP="00145D0F">
            <w:pPr>
              <w:ind w:right="260"/>
              <w:rPr>
                <w:rFonts w:cstheme="minorHAnsi"/>
              </w:rPr>
            </w:pPr>
            <w:r w:rsidRPr="00DA055E">
              <w:rPr>
                <w:rFonts w:cstheme="minorHAnsi"/>
              </w:rPr>
              <w:t>Check CCC insurance covers</w:t>
            </w:r>
          </w:p>
          <w:p w14:paraId="44D76360" w14:textId="77777777" w:rsidR="004364B9" w:rsidRPr="00DA055E" w:rsidRDefault="004364B9" w:rsidP="00145D0F">
            <w:pPr>
              <w:ind w:right="260"/>
            </w:pPr>
            <w:r w:rsidRPr="00DA055E">
              <w:t>Tree Safety Officer to</w:t>
            </w:r>
          </w:p>
          <w:p w14:paraId="160C35AA" w14:textId="77777777" w:rsidR="004364B9" w:rsidRPr="00DA055E" w:rsidRDefault="004364B9" w:rsidP="00145D0F">
            <w:pPr>
              <w:ind w:right="260"/>
              <w:rPr>
                <w:rFonts w:cstheme="minorHAnsi"/>
              </w:rPr>
            </w:pPr>
            <w:r w:rsidRPr="00DA055E">
              <w:rPr>
                <w:rFonts w:cstheme="minorHAnsi"/>
              </w:rPr>
              <w:t>confirm that a tree suspected of being dangerous is dangerous.</w:t>
            </w:r>
            <w:r w:rsidRPr="00DA055E">
              <w:rPr>
                <w:rFonts w:cstheme="minorHAnsi"/>
              </w:rPr>
              <w:tab/>
            </w:r>
            <w:r w:rsidRPr="00DA055E">
              <w:rPr>
                <w:rFonts w:cstheme="minorHAnsi"/>
              </w:rPr>
              <w:br/>
              <w:t>Their professional qualifications (PTI LEVEL 4) enable them to do this type of work.</w:t>
            </w:r>
          </w:p>
          <w:p w14:paraId="6D7381CA" w14:textId="77777777" w:rsidR="004364B9" w:rsidRPr="00DA055E" w:rsidRDefault="004364B9" w:rsidP="00145D0F">
            <w:pPr>
              <w:ind w:right="260"/>
              <w:rPr>
                <w:rFonts w:cstheme="minorHAnsi"/>
              </w:rPr>
            </w:pPr>
          </w:p>
          <w:p w14:paraId="034703B8" w14:textId="77777777" w:rsidR="004364B9" w:rsidRPr="00DA055E" w:rsidRDefault="004364B9" w:rsidP="00145D0F">
            <w:pPr>
              <w:ind w:right="260"/>
              <w:rPr>
                <w:rFonts w:cstheme="minorHAnsi"/>
              </w:rPr>
            </w:pPr>
          </w:p>
        </w:tc>
        <w:tc>
          <w:tcPr>
            <w:tcW w:w="3908" w:type="dxa"/>
          </w:tcPr>
          <w:p w14:paraId="29C33D29" w14:textId="4C4A6E95" w:rsidR="004364B9" w:rsidRPr="00DA055E" w:rsidRDefault="1E19BC69" w:rsidP="07BCCF37">
            <w:pPr>
              <w:ind w:right="260"/>
            </w:pPr>
            <w:r>
              <w:t xml:space="preserve">Tree Safety Officer: Jason E Winter. PTI level 4 qualified. Work phone number: 07929 770731. Personal phone no: 07926 518508  </w:t>
            </w:r>
            <w:r w:rsidR="1C0E4C61">
              <w:t xml:space="preserve">Assistant Tree Safety Officer: Casey Work no: 07815 451715. Personal number: 07449 478275. </w:t>
            </w:r>
          </w:p>
          <w:p w14:paraId="6297B57A" w14:textId="4E630A5C" w:rsidR="004364B9" w:rsidRPr="00DA055E" w:rsidRDefault="1C0E4C61" w:rsidP="4DE099FC">
            <w:pPr>
              <w:ind w:right="260"/>
              <w:rPr>
                <w:rFonts w:ascii="Aptos" w:eastAsia="Aptos" w:hAnsi="Aptos" w:cs="Aptos"/>
              </w:rPr>
            </w:pPr>
            <w:r>
              <w:t xml:space="preserve"> </w:t>
            </w:r>
          </w:p>
          <w:p w14:paraId="21148BAA" w14:textId="08B39529" w:rsidR="004364B9" w:rsidRPr="00DA055E" w:rsidRDefault="3E18DC70" w:rsidP="4DE099FC">
            <w:pPr>
              <w:ind w:right="260"/>
              <w:rPr>
                <w:rFonts w:ascii="Aptos" w:eastAsia="Aptos" w:hAnsi="Aptos" w:cs="Aptos"/>
              </w:rPr>
            </w:pPr>
            <w:r>
              <w:t xml:space="preserve">Arboriculture Officer: Stephen Edwards PTI level 4 qualified. Work no: </w:t>
            </w:r>
            <w:r w:rsidRPr="4DE099FC">
              <w:rPr>
                <w:rFonts w:ascii="Aptos" w:eastAsia="Aptos" w:hAnsi="Aptos" w:cs="Aptos"/>
              </w:rPr>
              <w:t>07899926917. Personal no: 07977005309. Available for all storms and Christmas period</w:t>
            </w:r>
          </w:p>
          <w:p w14:paraId="34769C95" w14:textId="6E12A41B" w:rsidR="004364B9" w:rsidRPr="00DA055E" w:rsidRDefault="44A034D5" w:rsidP="07BCCF37">
            <w:pPr>
              <w:ind w:right="260"/>
            </w:pPr>
            <w:r w:rsidRPr="07BCCF37">
              <w:t xml:space="preserve"> </w:t>
            </w:r>
          </w:p>
          <w:p w14:paraId="56665B85" w14:textId="4084E89F" w:rsidR="004364B9" w:rsidRPr="00DA055E" w:rsidRDefault="44A034D5" w:rsidP="00145D0F">
            <w:pPr>
              <w:ind w:right="260"/>
            </w:pPr>
            <w:r w:rsidRPr="07BCCF37">
              <w:t>In case of serious/major incident where PTI level 4 officers are unavailable Paul Cleaver (Tree Consultants Wales) is the preferred Consultant Arboriculturist: 07500 887002</w:t>
            </w:r>
          </w:p>
        </w:tc>
      </w:tr>
    </w:tbl>
    <w:p w14:paraId="22AD85E3" w14:textId="77777777" w:rsidR="004364B9" w:rsidRPr="00DA055E" w:rsidRDefault="004364B9" w:rsidP="00145D0F">
      <w:pPr>
        <w:ind w:right="260"/>
        <w:rPr>
          <w:rFonts w:cstheme="minorHAnsi"/>
          <w:b/>
          <w:bCs/>
          <w:color w:val="E97132" w:themeColor="accent2"/>
        </w:rPr>
      </w:pPr>
    </w:p>
    <w:p w14:paraId="19B632FF" w14:textId="520D7A12" w:rsidR="00C51373" w:rsidRPr="00DA055E" w:rsidRDefault="00C51373" w:rsidP="00C51373">
      <w:pPr>
        <w:pStyle w:val="Heading4"/>
        <w:ind w:right="260"/>
        <w:rPr>
          <w:rFonts w:hint="eastAsia"/>
        </w:rPr>
      </w:pPr>
      <w:r w:rsidRPr="00DA055E">
        <w:t>Control of Trebeddrod Reservoir Seepage</w:t>
      </w:r>
    </w:p>
    <w:tbl>
      <w:tblPr>
        <w:tblStyle w:val="TableGrid"/>
        <w:tblW w:w="9918" w:type="dxa"/>
        <w:tblLook w:val="04A0" w:firstRow="1" w:lastRow="0" w:firstColumn="1" w:lastColumn="0" w:noHBand="0" w:noVBand="1"/>
      </w:tblPr>
      <w:tblGrid>
        <w:gridCol w:w="1980"/>
        <w:gridCol w:w="1626"/>
        <w:gridCol w:w="1992"/>
        <w:gridCol w:w="1919"/>
        <w:gridCol w:w="2401"/>
      </w:tblGrid>
      <w:tr w:rsidR="002743A3" w:rsidRPr="00DA055E" w14:paraId="04BFD369" w14:textId="77777777" w:rsidTr="002743A3">
        <w:tc>
          <w:tcPr>
            <w:tcW w:w="9918" w:type="dxa"/>
            <w:gridSpan w:val="5"/>
          </w:tcPr>
          <w:p w14:paraId="2B0BF4EC" w14:textId="77777777" w:rsidR="002743A3" w:rsidRPr="00DA055E" w:rsidRDefault="002743A3">
            <w:pPr>
              <w:ind w:right="260"/>
              <w:jc w:val="center"/>
              <w:rPr>
                <w:rFonts w:cstheme="minorHAnsi"/>
                <w:b/>
                <w:bCs/>
              </w:rPr>
            </w:pPr>
            <w:r w:rsidRPr="00DA055E">
              <w:rPr>
                <w:rFonts w:cstheme="minorHAnsi"/>
                <w:b/>
                <w:bCs/>
              </w:rPr>
              <w:t>Resources</w:t>
            </w:r>
          </w:p>
        </w:tc>
      </w:tr>
      <w:tr w:rsidR="00C51373" w:rsidRPr="00DA055E" w14:paraId="7A3C2BEE" w14:textId="77777777" w:rsidTr="002743A3">
        <w:tc>
          <w:tcPr>
            <w:tcW w:w="1980" w:type="dxa"/>
          </w:tcPr>
          <w:p w14:paraId="24B9CDF2" w14:textId="77777777" w:rsidR="00C51373" w:rsidRPr="00DA055E" w:rsidRDefault="00C51373">
            <w:pPr>
              <w:ind w:right="260"/>
              <w:rPr>
                <w:rFonts w:cstheme="minorHAnsi"/>
              </w:rPr>
            </w:pPr>
            <w:r w:rsidRPr="00DA055E">
              <w:rPr>
                <w:rFonts w:cstheme="minorHAnsi"/>
              </w:rPr>
              <w:t xml:space="preserve">Staffing </w:t>
            </w:r>
          </w:p>
        </w:tc>
        <w:tc>
          <w:tcPr>
            <w:tcW w:w="1626" w:type="dxa"/>
          </w:tcPr>
          <w:p w14:paraId="071E7257" w14:textId="77777777" w:rsidR="00C51373" w:rsidRPr="00DA055E" w:rsidRDefault="00C51373">
            <w:pPr>
              <w:ind w:right="260"/>
              <w:rPr>
                <w:rFonts w:cstheme="minorHAnsi"/>
              </w:rPr>
            </w:pPr>
            <w:r w:rsidRPr="00DA055E">
              <w:rPr>
                <w:rFonts w:cstheme="minorHAnsi"/>
              </w:rPr>
              <w:t xml:space="preserve">Vehicles </w:t>
            </w:r>
          </w:p>
        </w:tc>
        <w:tc>
          <w:tcPr>
            <w:tcW w:w="1992" w:type="dxa"/>
          </w:tcPr>
          <w:p w14:paraId="36153AA3" w14:textId="77777777" w:rsidR="00C51373" w:rsidRPr="00DA055E" w:rsidRDefault="00C51373">
            <w:pPr>
              <w:ind w:right="260"/>
              <w:rPr>
                <w:rFonts w:cstheme="minorHAnsi"/>
              </w:rPr>
            </w:pPr>
            <w:r w:rsidRPr="00DA055E">
              <w:rPr>
                <w:rFonts w:cstheme="minorHAnsi"/>
              </w:rPr>
              <w:t xml:space="preserve">Buildings </w:t>
            </w:r>
          </w:p>
        </w:tc>
        <w:tc>
          <w:tcPr>
            <w:tcW w:w="1919" w:type="dxa"/>
          </w:tcPr>
          <w:p w14:paraId="6777608B" w14:textId="77777777" w:rsidR="00C51373" w:rsidRPr="00DA055E" w:rsidRDefault="00C51373">
            <w:pPr>
              <w:ind w:right="260"/>
              <w:rPr>
                <w:rFonts w:cstheme="minorHAnsi"/>
              </w:rPr>
            </w:pPr>
            <w:r w:rsidRPr="00DA055E">
              <w:rPr>
                <w:rFonts w:cstheme="minorHAnsi"/>
              </w:rPr>
              <w:t>IT/Technology</w:t>
            </w:r>
          </w:p>
        </w:tc>
        <w:tc>
          <w:tcPr>
            <w:tcW w:w="2401" w:type="dxa"/>
          </w:tcPr>
          <w:p w14:paraId="69BFB2D3" w14:textId="77777777" w:rsidR="00C51373" w:rsidRPr="00DA055E" w:rsidRDefault="00C51373">
            <w:pPr>
              <w:ind w:right="260"/>
              <w:rPr>
                <w:rFonts w:cstheme="minorHAnsi"/>
              </w:rPr>
            </w:pPr>
            <w:r w:rsidRPr="00DA055E">
              <w:rPr>
                <w:rFonts w:cstheme="minorHAnsi"/>
              </w:rPr>
              <w:t>Other</w:t>
            </w:r>
          </w:p>
        </w:tc>
      </w:tr>
      <w:tr w:rsidR="00C51373" w:rsidRPr="00DA055E" w14:paraId="54DBD76C" w14:textId="77777777" w:rsidTr="002743A3">
        <w:tc>
          <w:tcPr>
            <w:tcW w:w="1980" w:type="dxa"/>
          </w:tcPr>
          <w:p w14:paraId="366C0430" w14:textId="174A9D99" w:rsidR="003732BD" w:rsidRPr="00DA055E" w:rsidRDefault="00004690">
            <w:pPr>
              <w:ind w:right="260"/>
              <w:rPr>
                <w:rFonts w:cstheme="minorHAnsi"/>
                <w:sz w:val="22"/>
                <w:szCs w:val="22"/>
              </w:rPr>
            </w:pPr>
            <w:r w:rsidRPr="00DA055E">
              <w:rPr>
                <w:rFonts w:cstheme="minorHAnsi"/>
                <w:sz w:val="22"/>
                <w:szCs w:val="22"/>
              </w:rPr>
              <w:t>Minimum 4</w:t>
            </w:r>
          </w:p>
          <w:p w14:paraId="36510EB1" w14:textId="58CCFB3F" w:rsidR="00433A34" w:rsidRPr="00DA055E" w:rsidRDefault="00CD6A2A">
            <w:pPr>
              <w:ind w:right="260"/>
              <w:rPr>
                <w:rFonts w:cstheme="minorHAnsi"/>
                <w:sz w:val="22"/>
                <w:szCs w:val="22"/>
              </w:rPr>
            </w:pPr>
            <w:r w:rsidRPr="00DA055E">
              <w:rPr>
                <w:rFonts w:cstheme="minorHAnsi"/>
                <w:sz w:val="22"/>
                <w:szCs w:val="22"/>
              </w:rPr>
              <w:t>Office</w:t>
            </w:r>
            <w:r w:rsidR="00A618AC" w:rsidRPr="00DA055E">
              <w:rPr>
                <w:rFonts w:cstheme="minorHAnsi"/>
                <w:sz w:val="22"/>
                <w:szCs w:val="22"/>
              </w:rPr>
              <w:t>rs</w:t>
            </w:r>
            <w:r w:rsidRPr="00DA055E">
              <w:rPr>
                <w:rFonts w:cstheme="minorHAnsi"/>
                <w:sz w:val="22"/>
                <w:szCs w:val="22"/>
              </w:rPr>
              <w:t xml:space="preserve"> </w:t>
            </w:r>
            <w:r w:rsidR="00433A34" w:rsidRPr="00DA055E">
              <w:rPr>
                <w:rFonts w:cstheme="minorHAnsi"/>
                <w:sz w:val="22"/>
                <w:szCs w:val="22"/>
              </w:rPr>
              <w:t>–</w:t>
            </w:r>
            <w:r w:rsidRPr="00DA055E">
              <w:rPr>
                <w:rFonts w:cstheme="minorHAnsi"/>
                <w:sz w:val="22"/>
                <w:szCs w:val="22"/>
              </w:rPr>
              <w:t xml:space="preserve"> </w:t>
            </w:r>
          </w:p>
          <w:p w14:paraId="4F366EE9" w14:textId="7F63E4E5" w:rsidR="00434A2C" w:rsidRPr="00DA055E" w:rsidRDefault="00233730">
            <w:pPr>
              <w:ind w:right="260"/>
              <w:rPr>
                <w:rFonts w:cstheme="minorHAnsi"/>
                <w:sz w:val="22"/>
                <w:szCs w:val="22"/>
              </w:rPr>
            </w:pPr>
            <w:r w:rsidRPr="00DA055E">
              <w:rPr>
                <w:rFonts w:cstheme="minorHAnsi"/>
                <w:sz w:val="22"/>
                <w:szCs w:val="22"/>
              </w:rPr>
              <w:t>FDCP Manager</w:t>
            </w:r>
            <w:r w:rsidR="007E27D4" w:rsidRPr="00DA055E">
              <w:rPr>
                <w:rFonts w:cstheme="minorHAnsi"/>
                <w:sz w:val="22"/>
                <w:szCs w:val="22"/>
              </w:rPr>
              <w:t xml:space="preserve"> </w:t>
            </w:r>
            <w:r w:rsidR="00CD6A2A" w:rsidRPr="00DA055E">
              <w:rPr>
                <w:rFonts w:cstheme="minorHAnsi"/>
                <w:sz w:val="22"/>
                <w:szCs w:val="22"/>
              </w:rPr>
              <w:t xml:space="preserve">or programme manager </w:t>
            </w:r>
            <w:r w:rsidR="007E27D4" w:rsidRPr="00DA055E">
              <w:rPr>
                <w:rFonts w:cstheme="minorHAnsi"/>
                <w:sz w:val="22"/>
                <w:szCs w:val="22"/>
              </w:rPr>
              <w:t>&amp;</w:t>
            </w:r>
            <w:r w:rsidR="00CD6A2A" w:rsidRPr="00DA055E">
              <w:rPr>
                <w:rFonts w:cstheme="minorHAnsi"/>
                <w:sz w:val="22"/>
                <w:szCs w:val="22"/>
              </w:rPr>
              <w:t xml:space="preserve"> FDCP</w:t>
            </w:r>
          </w:p>
          <w:p w14:paraId="7315FA81" w14:textId="0D1DE713" w:rsidR="00CD6A2A" w:rsidRPr="00DA055E" w:rsidRDefault="00233730">
            <w:pPr>
              <w:ind w:right="260"/>
              <w:rPr>
                <w:rFonts w:cstheme="minorHAnsi"/>
                <w:sz w:val="22"/>
                <w:szCs w:val="22"/>
              </w:rPr>
            </w:pPr>
            <w:r w:rsidRPr="00DA055E">
              <w:rPr>
                <w:rFonts w:cstheme="minorHAnsi"/>
                <w:sz w:val="22"/>
                <w:szCs w:val="22"/>
              </w:rPr>
              <w:t>Assistant Engineer</w:t>
            </w:r>
          </w:p>
          <w:p w14:paraId="53BD3F8A" w14:textId="6439E751" w:rsidR="00233730" w:rsidRPr="00DA055E" w:rsidRDefault="00CD6A2A">
            <w:pPr>
              <w:ind w:right="260"/>
              <w:rPr>
                <w:rFonts w:cstheme="minorHAnsi"/>
                <w:sz w:val="22"/>
                <w:szCs w:val="22"/>
              </w:rPr>
            </w:pPr>
            <w:r w:rsidRPr="00DA055E">
              <w:rPr>
                <w:rFonts w:cstheme="minorHAnsi"/>
                <w:sz w:val="22"/>
                <w:szCs w:val="22"/>
              </w:rPr>
              <w:t xml:space="preserve">Onsite - </w:t>
            </w:r>
            <w:r w:rsidR="00233730" w:rsidRPr="00DA055E">
              <w:rPr>
                <w:rFonts w:cstheme="minorHAnsi"/>
                <w:sz w:val="22"/>
                <w:szCs w:val="22"/>
              </w:rPr>
              <w:t>FDCP Technician</w:t>
            </w:r>
            <w:r w:rsidRPr="00DA055E">
              <w:rPr>
                <w:rFonts w:cstheme="minorHAnsi"/>
                <w:sz w:val="22"/>
                <w:szCs w:val="22"/>
              </w:rPr>
              <w:t xml:space="preserve"> &amp;</w:t>
            </w:r>
          </w:p>
          <w:p w14:paraId="716E3D26" w14:textId="123B634C" w:rsidR="00233730" w:rsidRPr="00DA055E" w:rsidRDefault="00233730">
            <w:pPr>
              <w:ind w:right="260"/>
              <w:rPr>
                <w:rFonts w:cstheme="minorHAnsi"/>
              </w:rPr>
            </w:pPr>
            <w:r w:rsidRPr="00DA055E">
              <w:rPr>
                <w:rFonts w:cstheme="minorHAnsi"/>
                <w:sz w:val="22"/>
                <w:szCs w:val="22"/>
              </w:rPr>
              <w:t>Ground</w:t>
            </w:r>
            <w:r w:rsidR="00454CBF" w:rsidRPr="00DA055E">
              <w:rPr>
                <w:rFonts w:cstheme="minorHAnsi"/>
                <w:sz w:val="22"/>
                <w:szCs w:val="22"/>
              </w:rPr>
              <w:t>s</w:t>
            </w:r>
            <w:r w:rsidRPr="00DA055E">
              <w:rPr>
                <w:rFonts w:cstheme="minorHAnsi"/>
                <w:sz w:val="22"/>
                <w:szCs w:val="22"/>
              </w:rPr>
              <w:t xml:space="preserve"> operative or contractor</w:t>
            </w:r>
          </w:p>
        </w:tc>
        <w:tc>
          <w:tcPr>
            <w:tcW w:w="1626" w:type="dxa"/>
          </w:tcPr>
          <w:p w14:paraId="2D2CC607" w14:textId="77777777" w:rsidR="00C51373" w:rsidRPr="00DA055E" w:rsidRDefault="00C51373">
            <w:pPr>
              <w:ind w:right="260"/>
              <w:rPr>
                <w:rFonts w:cstheme="minorHAnsi"/>
                <w:sz w:val="22"/>
                <w:szCs w:val="22"/>
              </w:rPr>
            </w:pPr>
            <w:r w:rsidRPr="00DA055E">
              <w:rPr>
                <w:rFonts w:cstheme="minorHAnsi"/>
                <w:sz w:val="22"/>
                <w:szCs w:val="22"/>
              </w:rPr>
              <w:t>Own Vehicle</w:t>
            </w:r>
            <w:r w:rsidRPr="00DA055E">
              <w:rPr>
                <w:rFonts w:cstheme="minorHAnsi"/>
                <w:sz w:val="22"/>
                <w:szCs w:val="22"/>
              </w:rPr>
              <w:br/>
              <w:t>Pool Vehicle</w:t>
            </w:r>
          </w:p>
        </w:tc>
        <w:tc>
          <w:tcPr>
            <w:tcW w:w="1992" w:type="dxa"/>
          </w:tcPr>
          <w:p w14:paraId="29B5D1B0" w14:textId="77777777" w:rsidR="00C51373" w:rsidRPr="00DA055E" w:rsidRDefault="00C51373">
            <w:pPr>
              <w:ind w:right="260"/>
              <w:rPr>
                <w:rFonts w:cstheme="minorHAnsi"/>
                <w:sz w:val="22"/>
                <w:szCs w:val="22"/>
              </w:rPr>
            </w:pPr>
            <w:r w:rsidRPr="00DA055E">
              <w:rPr>
                <w:rFonts w:cstheme="minorHAnsi"/>
                <w:sz w:val="22"/>
                <w:szCs w:val="22"/>
              </w:rPr>
              <w:t>Not applicable due to site visit requirement.</w:t>
            </w:r>
          </w:p>
          <w:p w14:paraId="3F3A09EE" w14:textId="77777777" w:rsidR="00C51373" w:rsidRPr="00DA055E" w:rsidRDefault="00C51373">
            <w:pPr>
              <w:ind w:right="260"/>
              <w:rPr>
                <w:rFonts w:cstheme="minorHAnsi"/>
                <w:sz w:val="22"/>
                <w:szCs w:val="22"/>
              </w:rPr>
            </w:pPr>
            <w:r w:rsidRPr="00DA055E">
              <w:rPr>
                <w:rFonts w:cstheme="minorHAnsi"/>
                <w:sz w:val="22"/>
                <w:szCs w:val="22"/>
              </w:rPr>
              <w:t>Any administration can be completed at home or in any corporate building</w:t>
            </w:r>
          </w:p>
        </w:tc>
        <w:tc>
          <w:tcPr>
            <w:tcW w:w="1919" w:type="dxa"/>
          </w:tcPr>
          <w:p w14:paraId="5A02EB5A" w14:textId="77777777" w:rsidR="00C51373" w:rsidRPr="00DA055E" w:rsidRDefault="00C51373">
            <w:pPr>
              <w:ind w:right="260"/>
              <w:rPr>
                <w:rFonts w:cstheme="minorHAnsi"/>
                <w:sz w:val="22"/>
                <w:szCs w:val="22"/>
              </w:rPr>
            </w:pPr>
            <w:r w:rsidRPr="00DA055E">
              <w:rPr>
                <w:rFonts w:cstheme="minorHAnsi"/>
                <w:sz w:val="22"/>
                <w:szCs w:val="22"/>
              </w:rPr>
              <w:t xml:space="preserve">Laptop </w:t>
            </w:r>
            <w:r w:rsidRPr="00DA055E">
              <w:rPr>
                <w:rFonts w:cstheme="minorHAnsi"/>
                <w:sz w:val="22"/>
                <w:szCs w:val="22"/>
              </w:rPr>
              <w:br/>
              <w:t>Mobile Phone</w:t>
            </w:r>
          </w:p>
          <w:p w14:paraId="309BC3C2" w14:textId="5745D88F" w:rsidR="00C51373" w:rsidRPr="00DA055E" w:rsidRDefault="00707A1F">
            <w:pPr>
              <w:ind w:right="260"/>
              <w:rPr>
                <w:rFonts w:cstheme="minorHAnsi"/>
                <w:sz w:val="22"/>
                <w:szCs w:val="22"/>
              </w:rPr>
            </w:pPr>
            <w:r w:rsidRPr="00DA055E">
              <w:rPr>
                <w:rFonts w:cstheme="minorHAnsi"/>
                <w:sz w:val="22"/>
                <w:szCs w:val="22"/>
              </w:rPr>
              <w:t>Online telemetry</w:t>
            </w:r>
          </w:p>
        </w:tc>
        <w:tc>
          <w:tcPr>
            <w:tcW w:w="2401" w:type="dxa"/>
          </w:tcPr>
          <w:p w14:paraId="547AFF63" w14:textId="77777777" w:rsidR="00C51373" w:rsidRPr="00DA055E" w:rsidRDefault="00434A2C">
            <w:pPr>
              <w:ind w:right="260"/>
              <w:rPr>
                <w:rFonts w:cstheme="minorHAnsi"/>
                <w:sz w:val="22"/>
                <w:szCs w:val="22"/>
              </w:rPr>
            </w:pPr>
            <w:r w:rsidRPr="00DA055E">
              <w:rPr>
                <w:rFonts w:cstheme="minorHAnsi"/>
                <w:sz w:val="22"/>
                <w:szCs w:val="22"/>
              </w:rPr>
              <w:t>Access to online tele</w:t>
            </w:r>
            <w:r w:rsidR="00D76E77" w:rsidRPr="00DA055E">
              <w:rPr>
                <w:rFonts w:cstheme="minorHAnsi"/>
                <w:sz w:val="22"/>
                <w:szCs w:val="22"/>
              </w:rPr>
              <w:t>metry</w:t>
            </w:r>
          </w:p>
          <w:p w14:paraId="7587C94E" w14:textId="77777777" w:rsidR="00DF5A96" w:rsidRPr="00DA055E" w:rsidRDefault="00DF5A96">
            <w:pPr>
              <w:ind w:right="260"/>
              <w:rPr>
                <w:rFonts w:cstheme="minorHAnsi"/>
                <w:sz w:val="22"/>
                <w:szCs w:val="22"/>
              </w:rPr>
            </w:pPr>
          </w:p>
          <w:p w14:paraId="62B1AA36" w14:textId="51A29B0F" w:rsidR="00DF5A96" w:rsidRPr="00DA055E" w:rsidRDefault="00DF5A96">
            <w:pPr>
              <w:ind w:right="260"/>
              <w:rPr>
                <w:rFonts w:cstheme="minorHAnsi"/>
                <w:sz w:val="22"/>
                <w:szCs w:val="22"/>
              </w:rPr>
            </w:pPr>
            <w:r w:rsidRPr="00DA055E">
              <w:rPr>
                <w:rFonts w:cstheme="minorHAnsi"/>
                <w:sz w:val="22"/>
                <w:szCs w:val="22"/>
              </w:rPr>
              <w:t>Ground operative attends daily</w:t>
            </w:r>
          </w:p>
        </w:tc>
      </w:tr>
    </w:tbl>
    <w:p w14:paraId="0070389C" w14:textId="77777777" w:rsidR="00DB0FA1" w:rsidRPr="00DA055E" w:rsidRDefault="00DB0FA1"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DB0FA1" w:rsidRPr="00DA055E" w14:paraId="5B3D833F" w14:textId="77777777" w:rsidTr="002743A3">
        <w:tc>
          <w:tcPr>
            <w:tcW w:w="3005" w:type="dxa"/>
          </w:tcPr>
          <w:p w14:paraId="6C385FEF" w14:textId="77777777" w:rsidR="00DB0FA1" w:rsidRPr="00DA055E" w:rsidRDefault="00DB0FA1">
            <w:pPr>
              <w:ind w:right="260"/>
              <w:rPr>
                <w:rFonts w:cstheme="minorHAnsi"/>
              </w:rPr>
            </w:pPr>
            <w:r w:rsidRPr="00DA055E">
              <w:rPr>
                <w:rFonts w:cstheme="minorHAnsi"/>
              </w:rPr>
              <w:t xml:space="preserve">Mitigating Measures </w:t>
            </w:r>
          </w:p>
        </w:tc>
        <w:tc>
          <w:tcPr>
            <w:tcW w:w="3005" w:type="dxa"/>
          </w:tcPr>
          <w:p w14:paraId="49C5348F" w14:textId="77777777" w:rsidR="00DB0FA1" w:rsidRPr="00DA055E" w:rsidRDefault="00DB0FA1">
            <w:pPr>
              <w:ind w:right="260"/>
              <w:rPr>
                <w:rFonts w:cstheme="minorHAnsi"/>
              </w:rPr>
            </w:pPr>
            <w:r w:rsidRPr="00DA055E">
              <w:rPr>
                <w:rFonts w:cstheme="minorHAnsi"/>
              </w:rPr>
              <w:t xml:space="preserve">Identified Gaps </w:t>
            </w:r>
          </w:p>
        </w:tc>
        <w:tc>
          <w:tcPr>
            <w:tcW w:w="3908" w:type="dxa"/>
          </w:tcPr>
          <w:p w14:paraId="2D7E2426" w14:textId="77777777" w:rsidR="00DB0FA1" w:rsidRPr="00DA055E" w:rsidRDefault="00DB0FA1">
            <w:pPr>
              <w:ind w:right="260"/>
              <w:rPr>
                <w:rFonts w:cstheme="minorHAnsi"/>
              </w:rPr>
            </w:pPr>
            <w:r w:rsidRPr="00DA055E">
              <w:rPr>
                <w:rFonts w:cstheme="minorHAnsi"/>
              </w:rPr>
              <w:t>Additional Info and Links</w:t>
            </w:r>
          </w:p>
        </w:tc>
      </w:tr>
      <w:tr w:rsidR="00DB0FA1" w:rsidRPr="00DA055E" w14:paraId="365AAB71" w14:textId="77777777" w:rsidTr="002743A3">
        <w:tc>
          <w:tcPr>
            <w:tcW w:w="3005" w:type="dxa"/>
          </w:tcPr>
          <w:p w14:paraId="345226C8" w14:textId="77777777" w:rsidR="00DB0FA1" w:rsidRPr="00DA055E" w:rsidRDefault="00DB0FA1">
            <w:pPr>
              <w:ind w:right="260"/>
            </w:pPr>
            <w:r w:rsidRPr="00DA055E">
              <w:t>Seepage is linked to water levels so</w:t>
            </w:r>
            <w:r w:rsidR="003D526F" w:rsidRPr="00DA055E">
              <w:t xml:space="preserve"> the following actions should be implemented to manage excess seepage</w:t>
            </w:r>
          </w:p>
          <w:p w14:paraId="189FA1DD" w14:textId="77777777" w:rsidR="003D526F" w:rsidRPr="00DA055E" w:rsidRDefault="003D526F">
            <w:pPr>
              <w:ind w:right="260"/>
            </w:pPr>
          </w:p>
          <w:p w14:paraId="47B0A15F" w14:textId="77777777" w:rsidR="003D526F" w:rsidRPr="00DA055E" w:rsidRDefault="003D526F" w:rsidP="0076088D">
            <w:pPr>
              <w:pStyle w:val="ListParagraph"/>
              <w:numPr>
                <w:ilvl w:val="0"/>
                <w:numId w:val="46"/>
              </w:numPr>
              <w:ind w:right="260"/>
            </w:pPr>
            <w:r w:rsidRPr="00DA055E">
              <w:t>Pump using onsite pump</w:t>
            </w:r>
          </w:p>
          <w:p w14:paraId="3E7784A7" w14:textId="4ACF8DF5" w:rsidR="003D526F" w:rsidRPr="00DA055E" w:rsidRDefault="003D526F" w:rsidP="0076088D">
            <w:pPr>
              <w:pStyle w:val="ListParagraph"/>
              <w:numPr>
                <w:ilvl w:val="0"/>
                <w:numId w:val="46"/>
              </w:numPr>
              <w:ind w:right="260"/>
            </w:pPr>
            <w:r w:rsidRPr="00DA055E">
              <w:t>Use syphon to reduce water level</w:t>
            </w:r>
            <w:r w:rsidR="00A618AC" w:rsidRPr="00DA055E">
              <w:t>*</w:t>
            </w:r>
          </w:p>
          <w:p w14:paraId="3EBE5C58" w14:textId="692EA069" w:rsidR="003D526F" w:rsidRPr="00DA055E" w:rsidRDefault="003D526F" w:rsidP="0076088D">
            <w:pPr>
              <w:pStyle w:val="ListParagraph"/>
              <w:numPr>
                <w:ilvl w:val="0"/>
                <w:numId w:val="46"/>
              </w:numPr>
              <w:ind w:right="260"/>
            </w:pPr>
            <w:r w:rsidRPr="00DA055E">
              <w:t>Bring in extra pumps</w:t>
            </w:r>
            <w:r w:rsidR="004405D7" w:rsidRPr="00DA055E">
              <w:t xml:space="preserve"> to reduce water level</w:t>
            </w:r>
          </w:p>
          <w:p w14:paraId="19733C6A" w14:textId="63B562E4" w:rsidR="003D526F" w:rsidRPr="00DA055E" w:rsidRDefault="003D526F" w:rsidP="0076088D">
            <w:pPr>
              <w:pStyle w:val="ListParagraph"/>
              <w:numPr>
                <w:ilvl w:val="0"/>
                <w:numId w:val="46"/>
              </w:numPr>
              <w:ind w:right="260"/>
            </w:pPr>
            <w:r w:rsidRPr="00DA055E">
              <w:t xml:space="preserve">Divert upstream flows </w:t>
            </w:r>
            <w:r w:rsidR="00B73BB2" w:rsidRPr="00DA055E">
              <w:t>in</w:t>
            </w:r>
            <w:r w:rsidRPr="00DA055E">
              <w:t xml:space="preserve">to the </w:t>
            </w:r>
            <w:r w:rsidR="007E27D4" w:rsidRPr="00DA055E">
              <w:t>by wash</w:t>
            </w:r>
            <w:r w:rsidRPr="00DA055E">
              <w:t xml:space="preserve"> channel</w:t>
            </w:r>
          </w:p>
          <w:p w14:paraId="06C1BB5F" w14:textId="77777777" w:rsidR="004405D7" w:rsidRPr="00DA055E" w:rsidRDefault="004405D7" w:rsidP="0076088D">
            <w:pPr>
              <w:pStyle w:val="ListParagraph"/>
              <w:numPr>
                <w:ilvl w:val="0"/>
                <w:numId w:val="46"/>
              </w:numPr>
              <w:ind w:right="260"/>
            </w:pPr>
            <w:r w:rsidRPr="00DA055E">
              <w:t>Monitor embankment</w:t>
            </w:r>
            <w:r w:rsidR="00E6592F" w:rsidRPr="00DA055E">
              <w:t xml:space="preserve"> and seepage rates</w:t>
            </w:r>
          </w:p>
          <w:p w14:paraId="1800D876" w14:textId="2FADC458" w:rsidR="00E6592F" w:rsidRPr="00DA055E" w:rsidRDefault="00E6592F" w:rsidP="0076088D">
            <w:pPr>
              <w:pStyle w:val="ListParagraph"/>
              <w:numPr>
                <w:ilvl w:val="0"/>
                <w:numId w:val="46"/>
              </w:numPr>
              <w:ind w:right="260"/>
            </w:pPr>
            <w:r w:rsidRPr="00DA055E">
              <w:t>Monitor downstream river volumes</w:t>
            </w:r>
          </w:p>
        </w:tc>
        <w:tc>
          <w:tcPr>
            <w:tcW w:w="3005" w:type="dxa"/>
          </w:tcPr>
          <w:p w14:paraId="1E070C1D" w14:textId="77777777" w:rsidR="00DB0FA1" w:rsidRPr="00DA055E" w:rsidRDefault="00DB0FA1">
            <w:pPr>
              <w:ind w:right="260"/>
              <w:rPr>
                <w:rFonts w:cstheme="minorHAnsi"/>
              </w:rPr>
            </w:pPr>
          </w:p>
          <w:p w14:paraId="0F687C8C" w14:textId="0B5D241F" w:rsidR="00DB0FA1" w:rsidRPr="00DA055E" w:rsidRDefault="00B57885">
            <w:pPr>
              <w:ind w:right="260"/>
              <w:rPr>
                <w:rFonts w:cstheme="minorHAnsi"/>
              </w:rPr>
            </w:pPr>
            <w:r w:rsidRPr="00DA055E">
              <w:rPr>
                <w:rFonts w:cstheme="minorHAnsi"/>
              </w:rPr>
              <w:t>Keep in contact with supervising engineer</w:t>
            </w:r>
            <w:r w:rsidR="007E27D4" w:rsidRPr="00DA055E">
              <w:rPr>
                <w:rFonts w:cstheme="minorHAnsi"/>
              </w:rPr>
              <w:t xml:space="preserve"> if there are issues</w:t>
            </w:r>
            <w:r w:rsidR="00454CBF" w:rsidRPr="00DA055E">
              <w:rPr>
                <w:rFonts w:cstheme="minorHAnsi"/>
              </w:rPr>
              <w:t>.</w:t>
            </w:r>
          </w:p>
        </w:tc>
        <w:tc>
          <w:tcPr>
            <w:tcW w:w="3908" w:type="dxa"/>
          </w:tcPr>
          <w:p w14:paraId="4765CE7B" w14:textId="77777777" w:rsidR="00B73BB2" w:rsidRPr="00DA055E" w:rsidRDefault="00B73BB2">
            <w:pPr>
              <w:ind w:right="260"/>
              <w:rPr>
                <w:rFonts w:cstheme="minorHAnsi"/>
              </w:rPr>
            </w:pPr>
          </w:p>
          <w:p w14:paraId="01A32065" w14:textId="14AF3682" w:rsidR="00DB0FA1" w:rsidRPr="00DA055E" w:rsidRDefault="00DB0FA1">
            <w:pPr>
              <w:ind w:right="260"/>
              <w:rPr>
                <w:rFonts w:cstheme="minorHAnsi"/>
              </w:rPr>
            </w:pPr>
            <w:r w:rsidRPr="00DA055E">
              <w:rPr>
                <w:rFonts w:cstheme="minorHAnsi"/>
              </w:rPr>
              <w:t>See reservoir emergency plan</w:t>
            </w:r>
            <w:r w:rsidR="004405D7" w:rsidRPr="00DA055E">
              <w:rPr>
                <w:rFonts w:cstheme="minorHAnsi"/>
              </w:rPr>
              <w:t xml:space="preserve"> which covers all eventualities</w:t>
            </w:r>
            <w:r w:rsidR="005E31C2" w:rsidRPr="00DA055E">
              <w:rPr>
                <w:rFonts w:cstheme="minorHAnsi"/>
              </w:rPr>
              <w:t xml:space="preserve"> and necessary actions</w:t>
            </w:r>
          </w:p>
          <w:p w14:paraId="2AC4DC27" w14:textId="735921B3" w:rsidR="005E31C2" w:rsidRPr="00DA055E" w:rsidRDefault="005E31C2" w:rsidP="005E31C2">
            <w:pPr>
              <w:ind w:right="260"/>
            </w:pPr>
            <w:hyperlink r:id="rId39">
              <w:commentRangeStart w:id="4826"/>
              <w:commentRangeStart w:id="4827"/>
              <w:r w:rsidRPr="36AD5137">
                <w:rPr>
                  <w:rStyle w:val="Hyperlink"/>
                </w:rPr>
                <w:t>Emergency Plans</w:t>
              </w:r>
            </w:hyperlink>
            <w:commentRangeEnd w:id="4826"/>
            <w:r w:rsidRPr="00DA055E">
              <w:rPr>
                <w:rStyle w:val="CommentReference"/>
                <w:sz w:val="24"/>
                <w:szCs w:val="24"/>
              </w:rPr>
              <w:commentReference w:id="4826"/>
            </w:r>
            <w:commentRangeEnd w:id="4827"/>
            <w:r w:rsidRPr="00DA055E">
              <w:rPr>
                <w:rStyle w:val="CommentReference"/>
                <w:sz w:val="24"/>
                <w:szCs w:val="24"/>
              </w:rPr>
              <w:commentReference w:id="4827"/>
            </w:r>
          </w:p>
          <w:p w14:paraId="55B59240" w14:textId="7F87BB59" w:rsidR="00A618AC" w:rsidRDefault="00A618AC">
            <w:pPr>
              <w:ind w:right="260"/>
            </w:pPr>
          </w:p>
          <w:p w14:paraId="367EB7B7" w14:textId="01F0B2D9" w:rsidR="00A618AC" w:rsidRPr="00DA055E" w:rsidRDefault="00E071E3">
            <w:pPr>
              <w:ind w:right="260"/>
              <w:rPr>
                <w:rFonts w:cstheme="minorHAnsi"/>
              </w:rPr>
            </w:pPr>
            <w:hyperlink r:id="rId40" w:history="1">
              <w:r w:rsidRPr="00E071E3">
                <w:rPr>
                  <w:rStyle w:val="Hyperlink"/>
                  <w:rFonts w:cstheme="minorHAnsi"/>
                </w:rPr>
                <w:t>2025 Trebeddrod Reservoir Emergency On-Site FINALv2.docx</w:t>
              </w:r>
            </w:hyperlink>
          </w:p>
        </w:tc>
      </w:tr>
    </w:tbl>
    <w:p w14:paraId="75F611A1" w14:textId="77777777" w:rsidR="004364B9" w:rsidRPr="00DA055E" w:rsidRDefault="004364B9" w:rsidP="00145D0F">
      <w:pPr>
        <w:ind w:right="260"/>
        <w:rPr>
          <w:rFonts w:cstheme="minorHAnsi"/>
          <w:b/>
          <w:bCs/>
          <w:color w:val="E97132" w:themeColor="accent2"/>
        </w:rPr>
      </w:pPr>
      <w:r w:rsidRPr="00DA055E">
        <w:rPr>
          <w:rFonts w:cstheme="minorHAnsi"/>
          <w:b/>
          <w:bCs/>
          <w:color w:val="E97132" w:themeColor="accent2"/>
        </w:rPr>
        <w:br w:type="page"/>
      </w:r>
    </w:p>
    <w:p w14:paraId="7C0F4838" w14:textId="77777777" w:rsidR="004364B9" w:rsidRPr="00DA055E" w:rsidRDefault="004364B9" w:rsidP="00DD2B70">
      <w:pPr>
        <w:pStyle w:val="Heading22"/>
        <w:rPr>
          <w:rFonts w:cstheme="minorHAnsi"/>
          <w:b/>
          <w:color w:val="FFC000"/>
          <w:spacing w:val="-1"/>
        </w:rPr>
      </w:pPr>
      <w:bookmarkStart w:id="4830" w:name="_Toc206685467"/>
      <w:bookmarkStart w:id="4831" w:name="_Toc207114302"/>
      <w:bookmarkStart w:id="4832" w:name="_Toc209089937"/>
      <w:r w:rsidRPr="00DA055E">
        <w:t>PRIORITY AMBER SERVICES</w:t>
      </w:r>
      <w:bookmarkEnd w:id="4830"/>
      <w:bookmarkEnd w:id="4831"/>
      <w:bookmarkEnd w:id="4832"/>
    </w:p>
    <w:p w14:paraId="71527A90" w14:textId="77777777" w:rsidR="004364B9" w:rsidRPr="00DA055E" w:rsidRDefault="004364B9" w:rsidP="00145D0F">
      <w:pPr>
        <w:spacing w:before="176" w:line="248" w:lineRule="exact"/>
        <w:ind w:right="260"/>
        <w:jc w:val="center"/>
        <w:textAlignment w:val="baseline"/>
        <w:rPr>
          <w:rFonts w:eastAsia="Arial" w:cstheme="minorHAnsi"/>
          <w:b/>
          <w:color w:val="BF4E14" w:themeColor="accent2" w:themeShade="BF"/>
          <w:spacing w:val="9"/>
        </w:rPr>
      </w:pPr>
      <w:r w:rsidRPr="00DA055E">
        <w:rPr>
          <w:rFonts w:eastAsia="Arial" w:cstheme="minorHAnsi"/>
          <w:b/>
          <w:color w:val="BF4E14" w:themeColor="accent2" w:themeShade="BF"/>
          <w:spacing w:val="9"/>
        </w:rPr>
        <w:t>Important service needing to be restored within 24 hours</w:t>
      </w:r>
    </w:p>
    <w:p w14:paraId="0434C7A6" w14:textId="77777777" w:rsidR="004364B9" w:rsidRPr="00DA055E" w:rsidRDefault="004364B9" w:rsidP="00145D0F">
      <w:pPr>
        <w:ind w:right="260"/>
        <w:rPr>
          <w:rFonts w:cstheme="minorHAnsi"/>
          <w:b/>
          <w:bCs/>
          <w:color w:val="E97132" w:themeColor="accent2"/>
        </w:rPr>
      </w:pPr>
    </w:p>
    <w:p w14:paraId="77DBDCFB" w14:textId="77777777" w:rsidR="004364B9" w:rsidRPr="00DA055E" w:rsidRDefault="004364B9" w:rsidP="00145D0F">
      <w:pPr>
        <w:pStyle w:val="Heading3"/>
        <w:ind w:right="260"/>
        <w:rPr>
          <w:rFonts w:hint="eastAsia"/>
        </w:rPr>
      </w:pPr>
      <w:bookmarkStart w:id="4833" w:name="_Toc206685468"/>
      <w:bookmarkStart w:id="4834" w:name="_Toc207114303"/>
      <w:bookmarkStart w:id="4835" w:name="_Toc209089938"/>
      <w:r w:rsidRPr="00DA055E">
        <w:t>Service/Division: Building Control, Place &amp; Sustainability</w:t>
      </w:r>
      <w:bookmarkEnd w:id="4833"/>
      <w:bookmarkEnd w:id="4834"/>
      <w:bookmarkEnd w:id="4835"/>
    </w:p>
    <w:p w14:paraId="48B9736F" w14:textId="77777777" w:rsidR="004364B9" w:rsidRPr="00DA055E" w:rsidRDefault="004364B9" w:rsidP="00145D0F">
      <w:pPr>
        <w:ind w:right="260"/>
        <w:rPr>
          <w:rFonts w:cstheme="minorHAnsi"/>
        </w:rPr>
      </w:pPr>
    </w:p>
    <w:p w14:paraId="0D8E32AF" w14:textId="77777777" w:rsidR="004364B9" w:rsidRPr="00DA055E" w:rsidRDefault="004364B9" w:rsidP="00145D0F">
      <w:pPr>
        <w:pStyle w:val="Heading4"/>
        <w:ind w:right="260"/>
        <w:rPr>
          <w:rFonts w:hint="eastAsia"/>
        </w:rPr>
      </w:pPr>
      <w:r w:rsidRPr="00DA055E">
        <w:t xml:space="preserve">Dangerous Structures </w:t>
      </w:r>
    </w:p>
    <w:p w14:paraId="233B1062"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764"/>
        <w:gridCol w:w="1745"/>
        <w:gridCol w:w="1772"/>
        <w:gridCol w:w="2247"/>
        <w:gridCol w:w="2390"/>
      </w:tblGrid>
      <w:tr w:rsidR="002743A3" w:rsidRPr="00DA055E" w14:paraId="0D7035A7" w14:textId="77777777" w:rsidTr="002743A3">
        <w:tc>
          <w:tcPr>
            <w:tcW w:w="9918" w:type="dxa"/>
            <w:gridSpan w:val="5"/>
          </w:tcPr>
          <w:p w14:paraId="723F9CD3" w14:textId="77777777" w:rsidR="002743A3" w:rsidRPr="00DA055E" w:rsidRDefault="002743A3">
            <w:pPr>
              <w:ind w:right="260"/>
              <w:jc w:val="center"/>
              <w:rPr>
                <w:rFonts w:cstheme="minorHAnsi"/>
                <w:b/>
                <w:bCs/>
              </w:rPr>
            </w:pPr>
            <w:r w:rsidRPr="00DA055E">
              <w:rPr>
                <w:rFonts w:cstheme="minorHAnsi"/>
                <w:b/>
                <w:bCs/>
              </w:rPr>
              <w:t>Resources</w:t>
            </w:r>
          </w:p>
        </w:tc>
      </w:tr>
      <w:tr w:rsidR="004364B9" w:rsidRPr="00DA055E" w14:paraId="2ADD0AD8" w14:textId="77777777" w:rsidTr="002743A3">
        <w:tc>
          <w:tcPr>
            <w:tcW w:w="1803" w:type="dxa"/>
          </w:tcPr>
          <w:p w14:paraId="2BF04AE8"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3C766ED0" w14:textId="77777777" w:rsidR="004364B9" w:rsidRPr="00DA055E" w:rsidRDefault="004364B9" w:rsidP="00145D0F">
            <w:pPr>
              <w:ind w:right="260"/>
              <w:rPr>
                <w:rFonts w:cstheme="minorHAnsi"/>
              </w:rPr>
            </w:pPr>
            <w:r w:rsidRPr="00DA055E">
              <w:rPr>
                <w:rFonts w:cstheme="minorHAnsi"/>
              </w:rPr>
              <w:t xml:space="preserve">Vehicles </w:t>
            </w:r>
          </w:p>
        </w:tc>
        <w:tc>
          <w:tcPr>
            <w:tcW w:w="1803" w:type="dxa"/>
          </w:tcPr>
          <w:p w14:paraId="2685F4CF"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7C0D7B78" w14:textId="77777777" w:rsidR="004364B9" w:rsidRPr="00DA055E" w:rsidRDefault="004364B9" w:rsidP="00145D0F">
            <w:pPr>
              <w:ind w:right="260"/>
              <w:rPr>
                <w:rFonts w:cstheme="minorHAnsi"/>
              </w:rPr>
            </w:pPr>
            <w:r w:rsidRPr="00DA055E">
              <w:rPr>
                <w:rFonts w:cstheme="minorHAnsi"/>
              </w:rPr>
              <w:t>IT/Technology</w:t>
            </w:r>
          </w:p>
        </w:tc>
        <w:tc>
          <w:tcPr>
            <w:tcW w:w="2590" w:type="dxa"/>
          </w:tcPr>
          <w:p w14:paraId="2C46955E" w14:textId="77777777" w:rsidR="004364B9" w:rsidRPr="00DA055E" w:rsidRDefault="004364B9" w:rsidP="00145D0F">
            <w:pPr>
              <w:ind w:right="260"/>
              <w:rPr>
                <w:rFonts w:cstheme="minorHAnsi"/>
              </w:rPr>
            </w:pPr>
            <w:r w:rsidRPr="00DA055E">
              <w:rPr>
                <w:rFonts w:cstheme="minorHAnsi"/>
              </w:rPr>
              <w:t>Other</w:t>
            </w:r>
          </w:p>
        </w:tc>
      </w:tr>
      <w:tr w:rsidR="004364B9" w:rsidRPr="00DA055E" w14:paraId="6D956E61" w14:textId="77777777" w:rsidTr="002743A3">
        <w:tc>
          <w:tcPr>
            <w:tcW w:w="1803" w:type="dxa"/>
          </w:tcPr>
          <w:p w14:paraId="7CF5D62F" w14:textId="4552EC70" w:rsidR="004364B9" w:rsidRPr="00DA055E" w:rsidRDefault="00185DFB" w:rsidP="00145D0F">
            <w:pPr>
              <w:ind w:right="260"/>
              <w:rPr>
                <w:rFonts w:cstheme="minorHAnsi"/>
              </w:rPr>
            </w:pPr>
            <w:r w:rsidRPr="00DA055E">
              <w:rPr>
                <w:rFonts w:cstheme="minorHAnsi"/>
              </w:rPr>
              <w:t>6 Building Control Surveyors</w:t>
            </w:r>
          </w:p>
        </w:tc>
        <w:tc>
          <w:tcPr>
            <w:tcW w:w="1803" w:type="dxa"/>
          </w:tcPr>
          <w:p w14:paraId="7E26C17B" w14:textId="3A7FF6B2" w:rsidR="004364B9" w:rsidRPr="00DA055E" w:rsidRDefault="00185DFB" w:rsidP="00145D0F">
            <w:pPr>
              <w:ind w:right="260"/>
              <w:rPr>
                <w:rFonts w:cstheme="minorHAnsi"/>
              </w:rPr>
            </w:pPr>
            <w:r w:rsidRPr="00DA055E">
              <w:rPr>
                <w:rFonts w:cstheme="minorHAnsi"/>
              </w:rPr>
              <w:t xml:space="preserve">Own Vehicles </w:t>
            </w:r>
          </w:p>
        </w:tc>
        <w:tc>
          <w:tcPr>
            <w:tcW w:w="1803" w:type="dxa"/>
          </w:tcPr>
          <w:p w14:paraId="2FD987FE" w14:textId="3E62BDC0" w:rsidR="004364B9" w:rsidRPr="00DA055E" w:rsidRDefault="00185DFB" w:rsidP="00145D0F">
            <w:pPr>
              <w:ind w:right="260"/>
              <w:rPr>
                <w:rFonts w:cstheme="minorHAnsi"/>
              </w:rPr>
            </w:pPr>
            <w:r w:rsidRPr="00DA055E">
              <w:rPr>
                <w:rFonts w:cstheme="minorHAnsi"/>
              </w:rPr>
              <w:t>Not applicable as site visits will be required</w:t>
            </w:r>
          </w:p>
        </w:tc>
        <w:tc>
          <w:tcPr>
            <w:tcW w:w="1919" w:type="dxa"/>
          </w:tcPr>
          <w:p w14:paraId="4742DBF0" w14:textId="3D24A0A3" w:rsidR="004364B9" w:rsidRPr="00DA055E" w:rsidRDefault="00185DFB" w:rsidP="00145D0F">
            <w:pPr>
              <w:ind w:right="260"/>
              <w:rPr>
                <w:rFonts w:cstheme="minorHAnsi"/>
              </w:rPr>
            </w:pPr>
            <w:r w:rsidRPr="00DA055E">
              <w:rPr>
                <w:rFonts w:cstheme="minorHAnsi"/>
              </w:rPr>
              <w:t xml:space="preserve">Laptop </w:t>
            </w:r>
            <w:r w:rsidRPr="00DA055E">
              <w:rPr>
                <w:rFonts w:cstheme="minorHAnsi"/>
              </w:rPr>
              <w:br/>
              <w:t>Phone</w:t>
            </w:r>
            <w:r w:rsidR="0056662A">
              <w:rPr>
                <w:rFonts w:cstheme="minorHAnsi"/>
              </w:rPr>
              <w:br/>
            </w:r>
            <w:hyperlink r:id="rId41" w:history="1">
              <w:r w:rsidR="0056662A" w:rsidRPr="00DA055E">
                <w:rPr>
                  <w:rStyle w:val="Hyperlink"/>
                  <w:rFonts w:cstheme="minorHAnsi"/>
                </w:rPr>
                <w:t>Business Continuity Plan - PS - Information Management.pdf</w:t>
              </w:r>
            </w:hyperlink>
          </w:p>
        </w:tc>
        <w:tc>
          <w:tcPr>
            <w:tcW w:w="2590" w:type="dxa"/>
          </w:tcPr>
          <w:p w14:paraId="6AFC56A8" w14:textId="3142D1B1" w:rsidR="004364B9" w:rsidRPr="00DA055E" w:rsidRDefault="004364B9" w:rsidP="00145D0F">
            <w:pPr>
              <w:ind w:right="260"/>
              <w:rPr>
                <w:rFonts w:cstheme="minorHAnsi"/>
              </w:rPr>
            </w:pPr>
          </w:p>
        </w:tc>
      </w:tr>
    </w:tbl>
    <w:p w14:paraId="18B8691D"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4364B9" w:rsidRPr="00DA055E" w14:paraId="14EC6D32" w14:textId="77777777" w:rsidTr="00320968">
        <w:tc>
          <w:tcPr>
            <w:tcW w:w="3005" w:type="dxa"/>
          </w:tcPr>
          <w:p w14:paraId="75A54A55" w14:textId="77777777" w:rsidR="004364B9" w:rsidRPr="00DA055E" w:rsidRDefault="004364B9" w:rsidP="00145D0F">
            <w:pPr>
              <w:ind w:right="260"/>
              <w:rPr>
                <w:rFonts w:cstheme="minorHAnsi"/>
              </w:rPr>
            </w:pPr>
            <w:r w:rsidRPr="00DA055E">
              <w:rPr>
                <w:rFonts w:cstheme="minorHAnsi"/>
              </w:rPr>
              <w:t xml:space="preserve">Mitigating Measures </w:t>
            </w:r>
          </w:p>
        </w:tc>
        <w:tc>
          <w:tcPr>
            <w:tcW w:w="3005" w:type="dxa"/>
          </w:tcPr>
          <w:p w14:paraId="6121A60C" w14:textId="77777777" w:rsidR="004364B9" w:rsidRPr="00DA055E" w:rsidRDefault="004364B9" w:rsidP="00145D0F">
            <w:pPr>
              <w:ind w:right="260"/>
              <w:rPr>
                <w:rFonts w:cstheme="minorHAnsi"/>
              </w:rPr>
            </w:pPr>
            <w:r w:rsidRPr="00DA055E">
              <w:rPr>
                <w:rFonts w:cstheme="minorHAnsi"/>
              </w:rPr>
              <w:t xml:space="preserve">Identified Gaps </w:t>
            </w:r>
          </w:p>
        </w:tc>
        <w:tc>
          <w:tcPr>
            <w:tcW w:w="3908" w:type="dxa"/>
          </w:tcPr>
          <w:p w14:paraId="62EC0E46"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3320C4C3" w14:textId="77777777" w:rsidTr="00320968">
        <w:tc>
          <w:tcPr>
            <w:tcW w:w="3005" w:type="dxa"/>
          </w:tcPr>
          <w:p w14:paraId="4D25E1DE" w14:textId="77777777" w:rsidR="004364B9" w:rsidRPr="00DA055E" w:rsidRDefault="004364B9" w:rsidP="00145D0F">
            <w:pPr>
              <w:ind w:right="260"/>
              <w:rPr>
                <w:rFonts w:cstheme="minorHAnsi"/>
              </w:rPr>
            </w:pPr>
            <w:r w:rsidRPr="00DA055E">
              <w:rPr>
                <w:rFonts w:cstheme="minorHAnsi"/>
              </w:rPr>
              <w:t>Two Building Control</w:t>
            </w:r>
          </w:p>
          <w:p w14:paraId="4156DF29" w14:textId="77777777" w:rsidR="004364B9" w:rsidRPr="00DA055E" w:rsidRDefault="004364B9" w:rsidP="00145D0F">
            <w:pPr>
              <w:ind w:right="260"/>
              <w:rPr>
                <w:rFonts w:cstheme="minorHAnsi"/>
              </w:rPr>
            </w:pPr>
            <w:r w:rsidRPr="00DA055E">
              <w:rPr>
                <w:rFonts w:cstheme="minorHAnsi"/>
              </w:rPr>
              <w:t>Surveyors per geographical area on rota</w:t>
            </w:r>
          </w:p>
        </w:tc>
        <w:tc>
          <w:tcPr>
            <w:tcW w:w="3005" w:type="dxa"/>
          </w:tcPr>
          <w:p w14:paraId="3CBBF5BF" w14:textId="77777777" w:rsidR="004364B9" w:rsidRPr="00DA055E" w:rsidRDefault="004364B9" w:rsidP="00145D0F">
            <w:pPr>
              <w:ind w:right="260"/>
              <w:rPr>
                <w:rFonts w:cstheme="minorHAnsi"/>
              </w:rPr>
            </w:pPr>
          </w:p>
        </w:tc>
        <w:tc>
          <w:tcPr>
            <w:tcW w:w="3908" w:type="dxa"/>
          </w:tcPr>
          <w:p w14:paraId="11CF6FAA" w14:textId="77777777" w:rsidR="004364B9" w:rsidRPr="00DA055E" w:rsidRDefault="004364B9" w:rsidP="00145D0F">
            <w:pPr>
              <w:ind w:right="260"/>
              <w:jc w:val="both"/>
              <w:rPr>
                <w:rFonts w:cstheme="minorHAnsi"/>
              </w:rPr>
            </w:pPr>
            <w:r w:rsidRPr="00DA055E">
              <w:rPr>
                <w:rFonts w:cstheme="minorHAnsi"/>
              </w:rPr>
              <w:t>The geographical areas</w:t>
            </w:r>
          </w:p>
          <w:p w14:paraId="5DFB86FA" w14:textId="77777777" w:rsidR="004364B9" w:rsidRPr="00DA055E" w:rsidRDefault="004364B9" w:rsidP="00145D0F">
            <w:pPr>
              <w:ind w:right="260"/>
              <w:jc w:val="both"/>
              <w:rPr>
                <w:rFonts w:cstheme="minorHAnsi"/>
              </w:rPr>
            </w:pPr>
            <w:r w:rsidRPr="00DA055E">
              <w:rPr>
                <w:rFonts w:cstheme="minorHAnsi"/>
              </w:rPr>
              <w:t>covered by the authority</w:t>
            </w:r>
          </w:p>
          <w:p w14:paraId="157603D5" w14:textId="77777777" w:rsidR="004364B9" w:rsidRPr="00DA055E" w:rsidRDefault="004364B9" w:rsidP="00145D0F">
            <w:pPr>
              <w:ind w:right="260"/>
              <w:jc w:val="both"/>
              <w:rPr>
                <w:rFonts w:cstheme="minorHAnsi"/>
              </w:rPr>
            </w:pPr>
            <w:r w:rsidRPr="00DA055E">
              <w:rPr>
                <w:rFonts w:cstheme="minorHAnsi"/>
              </w:rPr>
              <w:t>split into three defined</w:t>
            </w:r>
          </w:p>
          <w:p w14:paraId="6B7DC224" w14:textId="77777777" w:rsidR="004364B9" w:rsidRPr="00DA055E" w:rsidRDefault="004364B9" w:rsidP="00145D0F">
            <w:pPr>
              <w:ind w:right="260"/>
              <w:jc w:val="both"/>
              <w:rPr>
                <w:rFonts w:cstheme="minorHAnsi"/>
              </w:rPr>
            </w:pPr>
            <w:r w:rsidRPr="00DA055E">
              <w:rPr>
                <w:rFonts w:cstheme="minorHAnsi"/>
              </w:rPr>
              <w:t>areas - each covered by</w:t>
            </w:r>
          </w:p>
          <w:p w14:paraId="528DCF05" w14:textId="77777777" w:rsidR="004364B9" w:rsidRPr="00DA055E" w:rsidRDefault="004364B9" w:rsidP="00145D0F">
            <w:pPr>
              <w:ind w:right="260"/>
              <w:jc w:val="both"/>
              <w:rPr>
                <w:rFonts w:cstheme="minorHAnsi"/>
              </w:rPr>
            </w:pPr>
            <w:r w:rsidRPr="00DA055E">
              <w:rPr>
                <w:rFonts w:cstheme="minorHAnsi"/>
              </w:rPr>
              <w:t xml:space="preserve">2 BCS. </w:t>
            </w:r>
          </w:p>
          <w:p w14:paraId="254BDB0B" w14:textId="77777777" w:rsidR="004364B9" w:rsidRPr="00DA055E" w:rsidRDefault="004364B9" w:rsidP="00145D0F">
            <w:pPr>
              <w:ind w:right="260"/>
              <w:rPr>
                <w:rFonts w:cstheme="minorHAnsi"/>
              </w:rPr>
            </w:pPr>
            <w:r w:rsidRPr="00DA055E">
              <w:rPr>
                <w:rFonts w:cstheme="minorHAnsi"/>
              </w:rPr>
              <w:t xml:space="preserve">Each area would </w:t>
            </w:r>
          </w:p>
          <w:p w14:paraId="6A1F01DF" w14:textId="77777777" w:rsidR="004364B9" w:rsidRPr="00DA055E" w:rsidRDefault="004364B9" w:rsidP="00145D0F">
            <w:pPr>
              <w:ind w:right="260"/>
              <w:rPr>
                <w:rFonts w:cstheme="minorHAnsi"/>
              </w:rPr>
            </w:pPr>
            <w:r w:rsidRPr="00DA055E">
              <w:rPr>
                <w:rFonts w:cstheme="minorHAnsi"/>
              </w:rPr>
              <w:t>have an assigned officer</w:t>
            </w:r>
          </w:p>
          <w:p w14:paraId="4297AFCA" w14:textId="77777777" w:rsidR="004364B9" w:rsidRPr="00DA055E" w:rsidRDefault="004364B9" w:rsidP="00145D0F">
            <w:pPr>
              <w:ind w:right="260"/>
              <w:rPr>
                <w:rFonts w:cstheme="minorHAnsi"/>
              </w:rPr>
            </w:pPr>
            <w:r w:rsidRPr="00DA055E">
              <w:rPr>
                <w:rFonts w:cstheme="minorHAnsi"/>
              </w:rPr>
              <w:t>in line</w:t>
            </w:r>
            <w:r w:rsidRPr="00DA055E">
              <w:rPr>
                <w:rFonts w:cstheme="minorHAnsi"/>
              </w:rPr>
              <w:tab/>
              <w:t xml:space="preserve">with the experience gained through the Pandemic response. </w:t>
            </w:r>
          </w:p>
          <w:p w14:paraId="503FA1D0" w14:textId="77777777" w:rsidR="004364B9" w:rsidRPr="00DA055E" w:rsidRDefault="004364B9" w:rsidP="00145D0F">
            <w:pPr>
              <w:ind w:right="260"/>
              <w:rPr>
                <w:rFonts w:cstheme="minorHAnsi"/>
              </w:rPr>
            </w:pPr>
            <w:r w:rsidRPr="00DA055E">
              <w:rPr>
                <w:rFonts w:cstheme="minorHAnsi"/>
              </w:rPr>
              <w:t>Dependant on</w:t>
            </w:r>
          </w:p>
          <w:p w14:paraId="342F82B4" w14:textId="77777777" w:rsidR="004364B9" w:rsidRPr="00DA055E" w:rsidRDefault="004364B9" w:rsidP="00145D0F">
            <w:pPr>
              <w:ind w:right="260"/>
              <w:rPr>
                <w:rFonts w:cstheme="minorHAnsi"/>
              </w:rPr>
            </w:pPr>
            <w:r w:rsidRPr="00DA055E">
              <w:rPr>
                <w:rFonts w:cstheme="minorHAnsi"/>
              </w:rPr>
              <w:t>the emergency,</w:t>
            </w:r>
            <w:r w:rsidRPr="00DA055E">
              <w:rPr>
                <w:rFonts w:cstheme="minorHAnsi"/>
              </w:rPr>
              <w:tab/>
            </w:r>
          </w:p>
          <w:p w14:paraId="1DB5FA93" w14:textId="77777777" w:rsidR="004364B9" w:rsidRPr="00DA055E" w:rsidRDefault="004364B9" w:rsidP="00145D0F">
            <w:pPr>
              <w:ind w:right="260"/>
              <w:rPr>
                <w:rFonts w:cstheme="minorHAnsi"/>
              </w:rPr>
            </w:pPr>
            <w:r w:rsidRPr="00DA055E">
              <w:rPr>
                <w:rFonts w:cstheme="minorHAnsi"/>
              </w:rPr>
              <w:t xml:space="preserve">BC Manager would consider </w:t>
            </w:r>
          </w:p>
          <w:p w14:paraId="695AA24E" w14:textId="77777777" w:rsidR="004364B9" w:rsidRPr="00DA055E" w:rsidRDefault="004364B9" w:rsidP="00145D0F">
            <w:pPr>
              <w:ind w:right="260"/>
              <w:rPr>
                <w:rFonts w:cstheme="minorHAnsi"/>
              </w:rPr>
            </w:pPr>
            <w:r w:rsidRPr="00DA055E">
              <w:rPr>
                <w:rFonts w:cstheme="minorHAnsi"/>
              </w:rPr>
              <w:t>operating a rota system</w:t>
            </w:r>
          </w:p>
          <w:p w14:paraId="5511806C" w14:textId="087B4182" w:rsidR="004364B9" w:rsidRPr="00DA055E" w:rsidRDefault="004364B9" w:rsidP="00145D0F">
            <w:pPr>
              <w:ind w:right="260"/>
              <w:rPr>
                <w:rFonts w:cstheme="minorHAnsi"/>
              </w:rPr>
            </w:pPr>
            <w:r w:rsidRPr="00DA055E">
              <w:rPr>
                <w:rFonts w:cstheme="minorHAnsi"/>
              </w:rPr>
              <w:t>to allow more flexibility and to allow officers the opportunity to take leave.</w:t>
            </w:r>
          </w:p>
          <w:p w14:paraId="1B789344" w14:textId="77777777" w:rsidR="004364B9" w:rsidRPr="00DA055E" w:rsidRDefault="004364B9" w:rsidP="00145D0F">
            <w:pPr>
              <w:ind w:right="260"/>
              <w:rPr>
                <w:rFonts w:cstheme="minorHAnsi"/>
              </w:rPr>
            </w:pPr>
            <w:r w:rsidRPr="00DA055E">
              <w:rPr>
                <w:rFonts w:cstheme="minorHAnsi"/>
              </w:rPr>
              <w:t>Out of</w:t>
            </w:r>
            <w:r w:rsidRPr="00DA055E">
              <w:rPr>
                <w:rFonts w:cstheme="minorHAnsi"/>
              </w:rPr>
              <w:tab/>
              <w:t>hours and</w:t>
            </w:r>
          </w:p>
          <w:p w14:paraId="7BB65DFC" w14:textId="77777777" w:rsidR="004364B9" w:rsidRPr="00DA055E" w:rsidRDefault="004364B9" w:rsidP="00145D0F">
            <w:pPr>
              <w:ind w:right="260"/>
              <w:rPr>
                <w:rFonts w:cstheme="minorHAnsi"/>
              </w:rPr>
            </w:pPr>
            <w:r w:rsidRPr="00DA055E">
              <w:rPr>
                <w:rFonts w:cstheme="minorHAnsi"/>
              </w:rPr>
              <w:t xml:space="preserve">Weekend issues would </w:t>
            </w:r>
          </w:p>
          <w:p w14:paraId="1E4074ED" w14:textId="77777777" w:rsidR="004364B9" w:rsidRPr="00DA055E" w:rsidRDefault="004364B9" w:rsidP="00145D0F">
            <w:pPr>
              <w:ind w:right="260"/>
              <w:rPr>
                <w:rFonts w:cstheme="minorHAnsi"/>
              </w:rPr>
            </w:pPr>
            <w:r w:rsidRPr="00DA055E">
              <w:rPr>
                <w:rFonts w:cstheme="minorHAnsi"/>
              </w:rPr>
              <w:t>be picked up on by Delta</w:t>
            </w:r>
          </w:p>
          <w:p w14:paraId="29D25CA0" w14:textId="77777777" w:rsidR="004364B9" w:rsidRPr="00DA055E" w:rsidRDefault="004364B9" w:rsidP="00145D0F">
            <w:pPr>
              <w:ind w:right="260"/>
              <w:rPr>
                <w:rFonts w:cstheme="minorHAnsi"/>
              </w:rPr>
            </w:pPr>
            <w:r w:rsidRPr="00DA055E">
              <w:rPr>
                <w:rFonts w:cstheme="minorHAnsi"/>
              </w:rPr>
              <w:t>Contact centre who</w:t>
            </w:r>
          </w:p>
          <w:p w14:paraId="06382644" w14:textId="77777777" w:rsidR="004364B9" w:rsidRPr="00DA055E" w:rsidRDefault="004364B9" w:rsidP="00145D0F">
            <w:pPr>
              <w:ind w:right="260"/>
              <w:rPr>
                <w:rFonts w:cstheme="minorHAnsi"/>
              </w:rPr>
            </w:pPr>
            <w:r w:rsidRPr="00DA055E">
              <w:rPr>
                <w:rFonts w:cstheme="minorHAnsi"/>
              </w:rPr>
              <w:t>would arrange deployment of the out of hours DLO. BSC's would be contacted the following working day by 9am.</w:t>
            </w:r>
          </w:p>
        </w:tc>
      </w:tr>
    </w:tbl>
    <w:p w14:paraId="0B294050" w14:textId="77777777" w:rsidR="007614D4" w:rsidRDefault="007614D4" w:rsidP="00145D0F">
      <w:pPr>
        <w:ind w:right="260"/>
        <w:rPr>
          <w:rFonts w:cstheme="minorHAnsi"/>
          <w:b/>
          <w:bCs/>
          <w:color w:val="E97132" w:themeColor="accent2"/>
        </w:rPr>
      </w:pPr>
    </w:p>
    <w:p w14:paraId="1ECE9A8C" w14:textId="77777777" w:rsidR="007614D4" w:rsidRDefault="007614D4">
      <w:pPr>
        <w:spacing w:after="160" w:line="259" w:lineRule="auto"/>
        <w:rPr>
          <w:rFonts w:cstheme="minorHAnsi"/>
          <w:b/>
          <w:bCs/>
          <w:color w:val="E97132" w:themeColor="accent2"/>
        </w:rPr>
      </w:pPr>
      <w:r>
        <w:rPr>
          <w:rFonts w:cstheme="minorHAnsi"/>
          <w:b/>
          <w:bCs/>
          <w:color w:val="E97132" w:themeColor="accent2"/>
        </w:rPr>
        <w:br w:type="page"/>
      </w:r>
    </w:p>
    <w:p w14:paraId="118B1E6C" w14:textId="77777777" w:rsidR="004364B9" w:rsidRPr="00DA055E" w:rsidRDefault="004364B9" w:rsidP="00145D0F">
      <w:pPr>
        <w:ind w:right="260"/>
        <w:rPr>
          <w:rFonts w:cstheme="minorHAnsi"/>
          <w:b/>
          <w:bCs/>
          <w:color w:val="E97132" w:themeColor="accent2"/>
        </w:rPr>
      </w:pPr>
    </w:p>
    <w:p w14:paraId="73EBE4AE" w14:textId="77777777" w:rsidR="004364B9" w:rsidRPr="00DA055E" w:rsidRDefault="004364B9" w:rsidP="00145D0F">
      <w:pPr>
        <w:pStyle w:val="Heading3"/>
        <w:ind w:right="260"/>
        <w:rPr>
          <w:rFonts w:hint="eastAsia"/>
        </w:rPr>
      </w:pPr>
      <w:bookmarkStart w:id="4836" w:name="_Toc206685469"/>
      <w:bookmarkStart w:id="4837" w:name="_Toc207114304"/>
      <w:bookmarkStart w:id="4838" w:name="_Toc209089939"/>
      <w:r w:rsidRPr="00DA055E">
        <w:t>Service/Division: Development Management, Place &amp; Sustainability</w:t>
      </w:r>
      <w:bookmarkEnd w:id="4836"/>
      <w:bookmarkEnd w:id="4837"/>
      <w:bookmarkEnd w:id="4838"/>
    </w:p>
    <w:p w14:paraId="3BB0D488" w14:textId="77777777" w:rsidR="004364B9" w:rsidRPr="00DA055E" w:rsidRDefault="004364B9" w:rsidP="00145D0F">
      <w:pPr>
        <w:ind w:right="260"/>
        <w:rPr>
          <w:rFonts w:cstheme="minorHAnsi"/>
        </w:rPr>
      </w:pPr>
    </w:p>
    <w:p w14:paraId="09D63FD9" w14:textId="77777777" w:rsidR="004364B9" w:rsidRPr="00DA055E" w:rsidRDefault="004364B9" w:rsidP="00145D0F">
      <w:pPr>
        <w:pStyle w:val="Heading4"/>
        <w:ind w:right="260"/>
        <w:rPr>
          <w:rFonts w:hint="eastAsia"/>
        </w:rPr>
      </w:pPr>
      <w:r w:rsidRPr="00DA055E">
        <w:t xml:space="preserve">Planning Enforcement Cases which present immediate danger to public  </w:t>
      </w:r>
    </w:p>
    <w:p w14:paraId="7B5C2485"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821"/>
        <w:gridCol w:w="1737"/>
        <w:gridCol w:w="1768"/>
        <w:gridCol w:w="2247"/>
        <w:gridCol w:w="2345"/>
      </w:tblGrid>
      <w:tr w:rsidR="00E251D7" w:rsidRPr="00DA055E" w14:paraId="356541DA" w14:textId="77777777" w:rsidTr="00E251D7">
        <w:tc>
          <w:tcPr>
            <w:tcW w:w="9918" w:type="dxa"/>
            <w:gridSpan w:val="5"/>
          </w:tcPr>
          <w:p w14:paraId="6A68111C" w14:textId="77777777" w:rsidR="00E251D7" w:rsidRPr="00DA055E" w:rsidRDefault="00E251D7">
            <w:pPr>
              <w:ind w:right="260"/>
              <w:jc w:val="center"/>
              <w:rPr>
                <w:rFonts w:cstheme="minorHAnsi"/>
                <w:b/>
                <w:bCs/>
              </w:rPr>
            </w:pPr>
            <w:r w:rsidRPr="00DA055E">
              <w:rPr>
                <w:rFonts w:cstheme="minorHAnsi"/>
                <w:b/>
                <w:bCs/>
              </w:rPr>
              <w:t>Resources</w:t>
            </w:r>
          </w:p>
        </w:tc>
      </w:tr>
      <w:tr w:rsidR="004364B9" w:rsidRPr="00DA055E" w14:paraId="5BA61B1D" w14:textId="77777777" w:rsidTr="00E251D7">
        <w:tc>
          <w:tcPr>
            <w:tcW w:w="1821" w:type="dxa"/>
          </w:tcPr>
          <w:p w14:paraId="18F20777"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18153188" w14:textId="77777777" w:rsidR="004364B9" w:rsidRPr="00DA055E" w:rsidRDefault="004364B9" w:rsidP="00145D0F">
            <w:pPr>
              <w:ind w:right="260"/>
              <w:rPr>
                <w:rFonts w:cstheme="minorHAnsi"/>
              </w:rPr>
            </w:pPr>
            <w:r w:rsidRPr="00DA055E">
              <w:rPr>
                <w:rFonts w:cstheme="minorHAnsi"/>
              </w:rPr>
              <w:t xml:space="preserve">Vehicles </w:t>
            </w:r>
          </w:p>
        </w:tc>
        <w:tc>
          <w:tcPr>
            <w:tcW w:w="1803" w:type="dxa"/>
          </w:tcPr>
          <w:p w14:paraId="0019E4F5"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7C714778" w14:textId="77777777" w:rsidR="004364B9" w:rsidRPr="00DA055E" w:rsidRDefault="004364B9" w:rsidP="00145D0F">
            <w:pPr>
              <w:ind w:right="260"/>
              <w:rPr>
                <w:rFonts w:cstheme="minorHAnsi"/>
              </w:rPr>
            </w:pPr>
            <w:r w:rsidRPr="00DA055E">
              <w:rPr>
                <w:rFonts w:cstheme="minorHAnsi"/>
              </w:rPr>
              <w:t>IT/Technology</w:t>
            </w:r>
          </w:p>
        </w:tc>
        <w:tc>
          <w:tcPr>
            <w:tcW w:w="2572" w:type="dxa"/>
          </w:tcPr>
          <w:p w14:paraId="20CFB6D7" w14:textId="77777777" w:rsidR="004364B9" w:rsidRPr="00DA055E" w:rsidRDefault="004364B9" w:rsidP="00145D0F">
            <w:pPr>
              <w:ind w:right="260"/>
              <w:rPr>
                <w:rFonts w:cstheme="minorHAnsi"/>
              </w:rPr>
            </w:pPr>
            <w:r w:rsidRPr="00DA055E">
              <w:rPr>
                <w:rFonts w:cstheme="minorHAnsi"/>
              </w:rPr>
              <w:t>Other</w:t>
            </w:r>
          </w:p>
        </w:tc>
      </w:tr>
      <w:tr w:rsidR="004364B9" w:rsidRPr="00DA055E" w14:paraId="3E33ABF1" w14:textId="77777777" w:rsidTr="00E251D7">
        <w:tc>
          <w:tcPr>
            <w:tcW w:w="1821" w:type="dxa"/>
          </w:tcPr>
          <w:p w14:paraId="0BE5A474" w14:textId="77777777" w:rsidR="004364B9" w:rsidRPr="00DA055E" w:rsidRDefault="00B302A7" w:rsidP="00145D0F">
            <w:pPr>
              <w:ind w:right="260"/>
              <w:rPr>
                <w:rFonts w:cstheme="minorHAnsi"/>
              </w:rPr>
            </w:pPr>
            <w:r w:rsidRPr="00DA055E">
              <w:rPr>
                <w:rFonts w:cstheme="minorHAnsi"/>
              </w:rPr>
              <w:t>6 Enforcement Officers</w:t>
            </w:r>
          </w:p>
          <w:p w14:paraId="0E6B0C8B" w14:textId="503DF6A9" w:rsidR="004364B9" w:rsidRPr="00DA055E" w:rsidRDefault="0067134B" w:rsidP="00145D0F">
            <w:pPr>
              <w:ind w:right="260"/>
              <w:rPr>
                <w:rFonts w:cstheme="minorHAnsi"/>
              </w:rPr>
            </w:pPr>
            <w:r w:rsidRPr="00DA055E">
              <w:rPr>
                <w:rFonts w:cstheme="minorHAnsi"/>
              </w:rPr>
              <w:t xml:space="preserve">1 Senior Enforcement and Monitoring Officer </w:t>
            </w:r>
          </w:p>
        </w:tc>
        <w:tc>
          <w:tcPr>
            <w:tcW w:w="1803" w:type="dxa"/>
          </w:tcPr>
          <w:p w14:paraId="639CC51D" w14:textId="77777777" w:rsidR="004364B9" w:rsidRPr="00DA055E" w:rsidRDefault="0067134B" w:rsidP="00145D0F">
            <w:pPr>
              <w:ind w:right="260"/>
              <w:rPr>
                <w:rFonts w:cstheme="minorHAnsi"/>
              </w:rPr>
            </w:pPr>
            <w:r w:rsidRPr="00DA055E">
              <w:rPr>
                <w:rFonts w:cstheme="minorHAnsi"/>
              </w:rPr>
              <w:t>Own Vehicle</w:t>
            </w:r>
          </w:p>
          <w:p w14:paraId="3BCCDE47" w14:textId="1A1BE27D" w:rsidR="004364B9" w:rsidRPr="00DA055E" w:rsidRDefault="0067134B" w:rsidP="00145D0F">
            <w:pPr>
              <w:ind w:right="260"/>
              <w:rPr>
                <w:rFonts w:cstheme="minorHAnsi"/>
              </w:rPr>
            </w:pPr>
            <w:r w:rsidRPr="00DA055E">
              <w:rPr>
                <w:rFonts w:cstheme="minorHAnsi"/>
              </w:rPr>
              <w:t xml:space="preserve">Pool Vehicle </w:t>
            </w:r>
          </w:p>
        </w:tc>
        <w:tc>
          <w:tcPr>
            <w:tcW w:w="1803" w:type="dxa"/>
          </w:tcPr>
          <w:p w14:paraId="3D7822F5" w14:textId="3F0C78DB" w:rsidR="004364B9" w:rsidRPr="00DA055E" w:rsidRDefault="0067134B" w:rsidP="00145D0F">
            <w:pPr>
              <w:ind w:right="260"/>
              <w:rPr>
                <w:rFonts w:cstheme="minorHAnsi"/>
              </w:rPr>
            </w:pPr>
            <w:r w:rsidRPr="00DA055E">
              <w:rPr>
                <w:rFonts w:cstheme="minorHAnsi"/>
              </w:rPr>
              <w:t>Not applicable as site visits will be required</w:t>
            </w:r>
          </w:p>
        </w:tc>
        <w:tc>
          <w:tcPr>
            <w:tcW w:w="1919" w:type="dxa"/>
          </w:tcPr>
          <w:p w14:paraId="43962654" w14:textId="77777777" w:rsidR="004364B9" w:rsidRPr="00DA055E" w:rsidRDefault="0067134B" w:rsidP="00145D0F">
            <w:pPr>
              <w:ind w:right="260"/>
              <w:rPr>
                <w:rFonts w:cstheme="minorHAnsi"/>
              </w:rPr>
            </w:pPr>
            <w:r w:rsidRPr="00DA055E">
              <w:rPr>
                <w:rFonts w:cstheme="minorHAnsi"/>
              </w:rPr>
              <w:t xml:space="preserve">Laptop </w:t>
            </w:r>
          </w:p>
          <w:p w14:paraId="35243A21" w14:textId="77777777" w:rsidR="0067134B" w:rsidRPr="00DA055E" w:rsidRDefault="0067134B" w:rsidP="00145D0F">
            <w:pPr>
              <w:ind w:right="260"/>
              <w:rPr>
                <w:rFonts w:cstheme="minorHAnsi"/>
              </w:rPr>
            </w:pPr>
            <w:r w:rsidRPr="00DA055E">
              <w:rPr>
                <w:rFonts w:cstheme="minorHAnsi"/>
              </w:rPr>
              <w:t>Phone</w:t>
            </w:r>
          </w:p>
          <w:p w14:paraId="3617D827" w14:textId="77777777" w:rsidR="002179A5" w:rsidRPr="00DA055E" w:rsidRDefault="002179A5" w:rsidP="00145D0F">
            <w:pPr>
              <w:ind w:right="260"/>
              <w:rPr>
                <w:rFonts w:cstheme="minorHAnsi"/>
              </w:rPr>
            </w:pPr>
            <w:r w:rsidRPr="00DA055E">
              <w:rPr>
                <w:rFonts w:cstheme="minorHAnsi"/>
              </w:rPr>
              <w:t>Geo-Discoverer</w:t>
            </w:r>
            <w:r w:rsidRPr="00DA055E">
              <w:rPr>
                <w:rFonts w:cstheme="minorHAnsi"/>
              </w:rPr>
              <w:br/>
              <w:t xml:space="preserve">Arcus </w:t>
            </w:r>
          </w:p>
          <w:p w14:paraId="44E1F0B0" w14:textId="1CFBBD14" w:rsidR="004364B9" w:rsidRPr="00DA055E" w:rsidRDefault="009569DB" w:rsidP="00145D0F">
            <w:pPr>
              <w:ind w:right="260"/>
              <w:rPr>
                <w:rFonts w:cstheme="minorHAnsi"/>
              </w:rPr>
            </w:pPr>
            <w:r w:rsidRPr="00DA055E">
              <w:rPr>
                <w:rFonts w:cstheme="minorHAnsi"/>
              </w:rPr>
              <w:t>Printer</w:t>
            </w:r>
            <w:r w:rsidR="0056662A">
              <w:rPr>
                <w:rFonts w:cstheme="minorHAnsi"/>
              </w:rPr>
              <w:br/>
            </w:r>
            <w:hyperlink r:id="rId42" w:history="1">
              <w:r w:rsidR="0056662A" w:rsidRPr="00DA055E">
                <w:rPr>
                  <w:rStyle w:val="Hyperlink"/>
                  <w:rFonts w:cstheme="minorHAnsi"/>
                </w:rPr>
                <w:t>Business Continuity Plan - PS - Information Management.pdf</w:t>
              </w:r>
            </w:hyperlink>
          </w:p>
        </w:tc>
        <w:tc>
          <w:tcPr>
            <w:tcW w:w="2572" w:type="dxa"/>
          </w:tcPr>
          <w:p w14:paraId="2ADB680E" w14:textId="123E1863" w:rsidR="00A24FF9" w:rsidRPr="00DA055E" w:rsidRDefault="00A24FF9" w:rsidP="00145D0F">
            <w:pPr>
              <w:ind w:right="260"/>
              <w:rPr>
                <w:rFonts w:cstheme="minorHAnsi"/>
              </w:rPr>
            </w:pPr>
          </w:p>
        </w:tc>
      </w:tr>
    </w:tbl>
    <w:p w14:paraId="5F5801A2"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4364B9" w:rsidRPr="00DA055E" w14:paraId="1AB7C921" w14:textId="77777777" w:rsidTr="00272AA0">
        <w:tc>
          <w:tcPr>
            <w:tcW w:w="3005" w:type="dxa"/>
          </w:tcPr>
          <w:p w14:paraId="4E438FD3" w14:textId="77777777" w:rsidR="004364B9" w:rsidRPr="00DA055E" w:rsidRDefault="004364B9" w:rsidP="00145D0F">
            <w:pPr>
              <w:ind w:right="260"/>
              <w:rPr>
                <w:rFonts w:cstheme="minorHAnsi"/>
              </w:rPr>
            </w:pPr>
            <w:r w:rsidRPr="00DA055E">
              <w:rPr>
                <w:rFonts w:cstheme="minorHAnsi"/>
              </w:rPr>
              <w:t xml:space="preserve">Mitigating Measures </w:t>
            </w:r>
          </w:p>
        </w:tc>
        <w:tc>
          <w:tcPr>
            <w:tcW w:w="3005" w:type="dxa"/>
          </w:tcPr>
          <w:p w14:paraId="10F161AE" w14:textId="77777777" w:rsidR="004364B9" w:rsidRPr="00DA055E" w:rsidRDefault="004364B9" w:rsidP="00145D0F">
            <w:pPr>
              <w:ind w:right="260"/>
              <w:rPr>
                <w:rFonts w:cstheme="minorHAnsi"/>
              </w:rPr>
            </w:pPr>
            <w:r w:rsidRPr="00DA055E">
              <w:rPr>
                <w:rFonts w:cstheme="minorHAnsi"/>
              </w:rPr>
              <w:t xml:space="preserve">Identified Gaps </w:t>
            </w:r>
          </w:p>
        </w:tc>
        <w:tc>
          <w:tcPr>
            <w:tcW w:w="3908" w:type="dxa"/>
          </w:tcPr>
          <w:p w14:paraId="173D0364"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55B7FAD0" w14:textId="77777777" w:rsidTr="00272AA0">
        <w:tc>
          <w:tcPr>
            <w:tcW w:w="3005" w:type="dxa"/>
          </w:tcPr>
          <w:p w14:paraId="14BBE22A" w14:textId="084EC5AC" w:rsidR="004364B9" w:rsidRPr="00DA055E" w:rsidRDefault="004364B9" w:rsidP="0050069B">
            <w:pPr>
              <w:ind w:right="260"/>
              <w:rPr>
                <w:rFonts w:cstheme="minorHAnsi"/>
              </w:rPr>
            </w:pPr>
            <w:r w:rsidRPr="00DA055E">
              <w:rPr>
                <w:rFonts w:cstheme="minorHAnsi"/>
              </w:rPr>
              <w:t>As per</w:t>
            </w:r>
            <w:r w:rsidRPr="00DA055E">
              <w:rPr>
                <w:rFonts w:cstheme="minorHAnsi"/>
              </w:rPr>
              <w:tab/>
              <w:t>the Planning</w:t>
            </w:r>
            <w:r w:rsidR="00995AAA">
              <w:rPr>
                <w:rFonts w:cstheme="minorHAnsi"/>
              </w:rPr>
              <w:t xml:space="preserve"> </w:t>
            </w:r>
            <w:r w:rsidRPr="00DA055E">
              <w:rPr>
                <w:rFonts w:cstheme="minorHAnsi"/>
              </w:rPr>
              <w:t>Protocol on Enforcement. These relate to Top Priority</w:t>
            </w:r>
            <w:r w:rsidR="00995AAA">
              <w:rPr>
                <w:rFonts w:cstheme="minorHAnsi"/>
              </w:rPr>
              <w:t xml:space="preserve"> </w:t>
            </w:r>
            <w:r w:rsidRPr="00DA055E">
              <w:rPr>
                <w:rFonts w:cstheme="minorHAnsi"/>
              </w:rPr>
              <w:t>cases as defined in the</w:t>
            </w:r>
            <w:r w:rsidR="00995AAA">
              <w:rPr>
                <w:rFonts w:cstheme="minorHAnsi"/>
              </w:rPr>
              <w:t xml:space="preserve"> </w:t>
            </w:r>
            <w:r w:rsidRPr="00DA055E">
              <w:rPr>
                <w:rFonts w:cstheme="minorHAnsi"/>
              </w:rPr>
              <w:t>Protocol, which if</w:t>
            </w:r>
            <w:r w:rsidR="00995AAA">
              <w:rPr>
                <w:rFonts w:cstheme="minorHAnsi"/>
              </w:rPr>
              <w:t xml:space="preserve"> </w:t>
            </w:r>
            <w:r w:rsidRPr="00DA055E">
              <w:rPr>
                <w:rFonts w:cstheme="minorHAnsi"/>
              </w:rPr>
              <w:t>Essential should be</w:t>
            </w:r>
            <w:r w:rsidR="00995AAA">
              <w:rPr>
                <w:rFonts w:cstheme="minorHAnsi"/>
              </w:rPr>
              <w:t xml:space="preserve"> </w:t>
            </w:r>
            <w:r w:rsidRPr="00DA055E">
              <w:rPr>
                <w:rFonts w:cstheme="minorHAnsi"/>
              </w:rPr>
              <w:t>visited within 2 days.</w:t>
            </w:r>
            <w:r w:rsidRPr="00DA055E">
              <w:rPr>
                <w:rFonts w:cstheme="minorHAnsi"/>
              </w:rPr>
              <w:br/>
              <w:t>The team would therefore usually get involved the next working day if the</w:t>
            </w:r>
            <w:r w:rsidR="00995AAA">
              <w:rPr>
                <w:rFonts w:cstheme="minorHAnsi"/>
              </w:rPr>
              <w:t xml:space="preserve"> </w:t>
            </w:r>
            <w:r w:rsidRPr="00DA055E">
              <w:rPr>
                <w:rFonts w:cstheme="minorHAnsi"/>
              </w:rPr>
              <w:t>incident being investigated occurred outside of working hours with up to 2 days to visit IF</w:t>
            </w:r>
            <w:r w:rsidR="002D1FA4" w:rsidRPr="00DA055E">
              <w:rPr>
                <w:rFonts w:cstheme="minorHAnsi"/>
              </w:rPr>
              <w:t xml:space="preserve"> </w:t>
            </w:r>
            <w:r w:rsidRPr="00DA055E">
              <w:rPr>
                <w:rFonts w:cstheme="minorHAnsi"/>
              </w:rPr>
              <w:t>a visit</w:t>
            </w:r>
            <w:r w:rsidR="002D1FA4" w:rsidRPr="00DA055E">
              <w:rPr>
                <w:rFonts w:cstheme="minorHAnsi"/>
              </w:rPr>
              <w:t xml:space="preserve"> </w:t>
            </w:r>
            <w:r w:rsidRPr="00DA055E">
              <w:rPr>
                <w:rFonts w:cstheme="minorHAnsi"/>
              </w:rPr>
              <w:t>is essential occasionally information from other officers who may have visited the site</w:t>
            </w:r>
            <w:r w:rsidR="0050069B">
              <w:rPr>
                <w:rFonts w:cstheme="minorHAnsi"/>
              </w:rPr>
              <w:t xml:space="preserve"> </w:t>
            </w:r>
            <w:r w:rsidRPr="00DA055E">
              <w:rPr>
                <w:rFonts w:cstheme="minorHAnsi"/>
              </w:rPr>
              <w:t>will be</w:t>
            </w:r>
            <w:r w:rsidR="008B3B9A">
              <w:rPr>
                <w:rFonts w:cstheme="minorHAnsi"/>
              </w:rPr>
              <w:t xml:space="preserve"> </w:t>
            </w:r>
            <w:r w:rsidRPr="00DA055E">
              <w:rPr>
                <w:rFonts w:cstheme="minorHAnsi"/>
              </w:rPr>
              <w:t>sufficient to</w:t>
            </w:r>
            <w:r w:rsidR="0050069B">
              <w:rPr>
                <w:rFonts w:cstheme="minorHAnsi"/>
              </w:rPr>
              <w:t xml:space="preserve"> </w:t>
            </w:r>
            <w:r w:rsidRPr="00DA055E">
              <w:rPr>
                <w:rFonts w:cstheme="minorHAnsi"/>
              </w:rPr>
              <w:t xml:space="preserve">determine whether </w:t>
            </w:r>
            <w:r w:rsidR="0050069B">
              <w:rPr>
                <w:rFonts w:cstheme="minorHAnsi"/>
              </w:rPr>
              <w:t xml:space="preserve"> </w:t>
            </w:r>
            <w:r w:rsidRPr="00DA055E">
              <w:rPr>
                <w:rFonts w:cstheme="minorHAnsi"/>
              </w:rPr>
              <w:t>planning enforcement is required.</w:t>
            </w:r>
          </w:p>
        </w:tc>
        <w:tc>
          <w:tcPr>
            <w:tcW w:w="3005" w:type="dxa"/>
          </w:tcPr>
          <w:p w14:paraId="6D1D9B12" w14:textId="1DA8D431" w:rsidR="004364B9" w:rsidRPr="00DA055E" w:rsidRDefault="004364B9" w:rsidP="0050069B">
            <w:pPr>
              <w:ind w:right="260"/>
              <w:rPr>
                <w:rFonts w:cstheme="minorHAnsi"/>
              </w:rPr>
            </w:pPr>
            <w:r w:rsidRPr="00DA055E">
              <w:rPr>
                <w:rFonts w:cstheme="minorHAnsi"/>
              </w:rPr>
              <w:t>Only 1 officer per  geographic area re DMBH (4 areas - + Built</w:t>
            </w:r>
            <w:r w:rsidR="00642309">
              <w:rPr>
                <w:rFonts w:cstheme="minorHAnsi"/>
              </w:rPr>
              <w:t xml:space="preserve"> </w:t>
            </w:r>
            <w:r w:rsidRPr="00DA055E">
              <w:rPr>
                <w:rFonts w:cstheme="minorHAnsi"/>
              </w:rPr>
              <w:t>Heritage Officer</w:t>
            </w:r>
            <w:r w:rsidR="00642309">
              <w:rPr>
                <w:rFonts w:cstheme="minorHAnsi"/>
              </w:rPr>
              <w:t xml:space="preserve"> </w:t>
            </w:r>
            <w:r w:rsidRPr="00DA055E">
              <w:rPr>
                <w:rFonts w:cstheme="minorHAnsi"/>
              </w:rPr>
              <w:t>and Manager) 1 Information Management</w:t>
            </w:r>
            <w:r w:rsidR="0050069B">
              <w:rPr>
                <w:rFonts w:cstheme="minorHAnsi"/>
              </w:rPr>
              <w:t xml:space="preserve"> </w:t>
            </w:r>
            <w:r w:rsidRPr="00DA055E">
              <w:rPr>
                <w:rFonts w:cstheme="minorHAnsi"/>
              </w:rPr>
              <w:t>Officer</w:t>
            </w:r>
            <w:r w:rsidR="0050069B">
              <w:rPr>
                <w:rFonts w:cstheme="minorHAnsi"/>
              </w:rPr>
              <w:t xml:space="preserve"> </w:t>
            </w:r>
            <w:r w:rsidRPr="00DA055E">
              <w:rPr>
                <w:rFonts w:cstheme="minorHAnsi"/>
              </w:rPr>
              <w:t>also needs to be</w:t>
            </w:r>
            <w:r w:rsidR="0050069B">
              <w:rPr>
                <w:rFonts w:cstheme="minorHAnsi"/>
              </w:rPr>
              <w:t xml:space="preserve"> </w:t>
            </w:r>
            <w:r w:rsidRPr="00DA055E">
              <w:rPr>
                <w:rFonts w:cstheme="minorHAnsi"/>
              </w:rPr>
              <w:t>available to register case and have access to relevant</w:t>
            </w:r>
            <w:r w:rsidR="0050069B">
              <w:rPr>
                <w:rFonts w:cstheme="minorHAnsi"/>
              </w:rPr>
              <w:t xml:space="preserve"> </w:t>
            </w:r>
            <w:r w:rsidRPr="00DA055E">
              <w:rPr>
                <w:rFonts w:cstheme="minorHAnsi"/>
              </w:rPr>
              <w:t>systems i.e.: Arcus Global</w:t>
            </w:r>
            <w:r w:rsidR="00642309">
              <w:rPr>
                <w:rFonts w:cstheme="minorHAnsi"/>
              </w:rPr>
              <w:t xml:space="preserve"> </w:t>
            </w:r>
            <w:r w:rsidRPr="00DA055E">
              <w:rPr>
                <w:rFonts w:cstheme="minorHAnsi"/>
              </w:rPr>
              <w:t>and Geo Discoverer</w:t>
            </w:r>
          </w:p>
        </w:tc>
        <w:tc>
          <w:tcPr>
            <w:tcW w:w="3908" w:type="dxa"/>
          </w:tcPr>
          <w:p w14:paraId="23D2F5FB" w14:textId="77777777" w:rsidR="004364B9" w:rsidRPr="00DA055E" w:rsidRDefault="004364B9" w:rsidP="00145D0F">
            <w:pPr>
              <w:ind w:right="260"/>
              <w:rPr>
                <w:rFonts w:cstheme="minorHAnsi"/>
              </w:rPr>
            </w:pPr>
            <w:r w:rsidRPr="00DA055E">
              <w:rPr>
                <w:rFonts w:cstheme="minorHAnsi"/>
              </w:rPr>
              <w:t>As per Planning protocol.</w:t>
            </w:r>
          </w:p>
          <w:p w14:paraId="2F97161D" w14:textId="412C2C63" w:rsidR="004364B9" w:rsidRPr="00DA055E" w:rsidRDefault="004364B9" w:rsidP="00145D0F">
            <w:pPr>
              <w:ind w:right="260"/>
              <w:rPr>
                <w:rFonts w:cstheme="minorHAnsi"/>
              </w:rPr>
            </w:pPr>
            <w:r w:rsidRPr="00DA055E">
              <w:rPr>
                <w:rFonts w:cstheme="minorHAnsi"/>
              </w:rPr>
              <w:t>Out of</w:t>
            </w:r>
            <w:r w:rsidRPr="00DA055E">
              <w:rPr>
                <w:rFonts w:cstheme="minorHAnsi"/>
              </w:rPr>
              <w:tab/>
              <w:t>hours the complaints would</w:t>
            </w:r>
            <w:r w:rsidR="002179A5" w:rsidRPr="00DA055E">
              <w:rPr>
                <w:rFonts w:cstheme="minorHAnsi"/>
              </w:rPr>
              <w:t xml:space="preserve"> </w:t>
            </w:r>
            <w:r w:rsidRPr="00DA055E">
              <w:rPr>
                <w:rFonts w:cstheme="minorHAnsi"/>
              </w:rPr>
              <w:t>be worked through the out of office response</w:t>
            </w:r>
            <w:r w:rsidR="009D4834">
              <w:rPr>
                <w:rFonts w:cstheme="minorHAnsi"/>
              </w:rPr>
              <w:t xml:space="preserve"> </w:t>
            </w:r>
            <w:r w:rsidRPr="00DA055E">
              <w:rPr>
                <w:rFonts w:cstheme="minorHAnsi"/>
              </w:rPr>
              <w:t>system with a reporting</w:t>
            </w:r>
            <w:r w:rsidR="009D4834">
              <w:rPr>
                <w:rFonts w:cstheme="minorHAnsi"/>
              </w:rPr>
              <w:t xml:space="preserve"> </w:t>
            </w:r>
            <w:r w:rsidRPr="00DA055E">
              <w:rPr>
                <w:rFonts w:cstheme="minorHAnsi"/>
              </w:rPr>
              <w:t>function in place for</w:t>
            </w:r>
            <w:r w:rsidR="009D4834">
              <w:rPr>
                <w:rFonts w:cstheme="minorHAnsi"/>
              </w:rPr>
              <w:t xml:space="preserve"> </w:t>
            </w:r>
            <w:r w:rsidRPr="00DA055E">
              <w:rPr>
                <w:rFonts w:cstheme="minorHAnsi"/>
              </w:rPr>
              <w:t>Planning Enforcement at</w:t>
            </w:r>
            <w:r w:rsidR="009D4834">
              <w:rPr>
                <w:rFonts w:cstheme="minorHAnsi"/>
              </w:rPr>
              <w:t xml:space="preserve"> </w:t>
            </w:r>
            <w:r w:rsidRPr="00DA055E">
              <w:rPr>
                <w:rFonts w:cstheme="minorHAnsi"/>
              </w:rPr>
              <w:t>9am the following</w:t>
            </w:r>
            <w:r w:rsidR="009D4834">
              <w:rPr>
                <w:rFonts w:cstheme="minorHAnsi"/>
              </w:rPr>
              <w:t xml:space="preserve"> </w:t>
            </w:r>
            <w:r w:rsidRPr="00DA055E">
              <w:rPr>
                <w:rFonts w:cstheme="minorHAnsi"/>
              </w:rPr>
              <w:t>morning.</w:t>
            </w:r>
          </w:p>
          <w:p w14:paraId="57E2416D" w14:textId="77777777" w:rsidR="004364B9" w:rsidRPr="00DA055E" w:rsidRDefault="004364B9" w:rsidP="00145D0F">
            <w:pPr>
              <w:ind w:right="260"/>
              <w:rPr>
                <w:rFonts w:cstheme="minorHAnsi"/>
              </w:rPr>
            </w:pPr>
          </w:p>
          <w:p w14:paraId="1DF4DC66" w14:textId="19E8329B" w:rsidR="004364B9" w:rsidRPr="00DA055E" w:rsidRDefault="004364B9" w:rsidP="00145D0F">
            <w:pPr>
              <w:ind w:right="260"/>
            </w:pPr>
            <w:commentRangeStart w:id="4839"/>
            <w:commentRangeStart w:id="4840"/>
            <w:r w:rsidRPr="0693E63E">
              <w:t xml:space="preserve">Contact List </w:t>
            </w:r>
            <w:commentRangeEnd w:id="4839"/>
            <w:r w:rsidR="00A23EB3" w:rsidRPr="0693E63E">
              <w:rPr>
                <w:rStyle w:val="CommentReference"/>
                <w:sz w:val="24"/>
                <w:szCs w:val="24"/>
              </w:rPr>
              <w:commentReference w:id="4839"/>
            </w:r>
            <w:commentRangeEnd w:id="4840"/>
            <w:r w:rsidRPr="0693E63E">
              <w:rPr>
                <w:rStyle w:val="CommentReference"/>
                <w:sz w:val="24"/>
                <w:szCs w:val="24"/>
              </w:rPr>
              <w:commentReference w:id="4840"/>
            </w:r>
            <w:r w:rsidR="4214FDB4" w:rsidRPr="0693E63E">
              <w:t>"C:\Users\AHTowns\OneDrive - Carmarthenshire County Council\Business Continuity Contact List.docx"</w:t>
            </w:r>
          </w:p>
        </w:tc>
      </w:tr>
    </w:tbl>
    <w:p w14:paraId="0E1DDB87" w14:textId="77777777" w:rsidR="00A23EB3" w:rsidRDefault="00A23EB3" w:rsidP="00145D0F">
      <w:pPr>
        <w:ind w:right="260"/>
        <w:rPr>
          <w:rFonts w:cstheme="minorHAnsi"/>
          <w:b/>
          <w:bCs/>
          <w:color w:val="E97132" w:themeColor="accent2"/>
        </w:rPr>
      </w:pPr>
    </w:p>
    <w:p w14:paraId="36C4E67F" w14:textId="77777777" w:rsidR="00A23EB3" w:rsidRDefault="00A23EB3">
      <w:pPr>
        <w:spacing w:after="160" w:line="259" w:lineRule="auto"/>
        <w:rPr>
          <w:rFonts w:cstheme="minorHAnsi"/>
          <w:b/>
          <w:bCs/>
          <w:color w:val="E97132" w:themeColor="accent2"/>
        </w:rPr>
      </w:pPr>
      <w:r>
        <w:rPr>
          <w:rFonts w:cstheme="minorHAnsi"/>
          <w:b/>
          <w:bCs/>
          <w:color w:val="E97132" w:themeColor="accent2"/>
        </w:rPr>
        <w:br w:type="page"/>
      </w:r>
    </w:p>
    <w:p w14:paraId="0C4216F8" w14:textId="77777777" w:rsidR="004364B9" w:rsidRPr="00DA055E" w:rsidRDefault="004364B9" w:rsidP="00145D0F">
      <w:pPr>
        <w:ind w:right="260"/>
        <w:rPr>
          <w:rFonts w:cstheme="minorHAnsi"/>
          <w:b/>
          <w:bCs/>
          <w:color w:val="E97132" w:themeColor="accent2"/>
        </w:rPr>
      </w:pPr>
    </w:p>
    <w:p w14:paraId="2A7B74FB" w14:textId="77777777" w:rsidR="004364B9" w:rsidRPr="00DA055E" w:rsidRDefault="004364B9" w:rsidP="00145D0F">
      <w:pPr>
        <w:pStyle w:val="Heading4"/>
        <w:ind w:right="260"/>
        <w:rPr>
          <w:rFonts w:hint="eastAsia"/>
        </w:rPr>
      </w:pPr>
      <w:r w:rsidRPr="00DA055E">
        <w:t xml:space="preserve">Minerals Waste Planning Enforcement Cases which present immediate danger to public  </w:t>
      </w:r>
    </w:p>
    <w:p w14:paraId="5D4377BB"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775"/>
        <w:gridCol w:w="1747"/>
        <w:gridCol w:w="1755"/>
        <w:gridCol w:w="2247"/>
        <w:gridCol w:w="2394"/>
      </w:tblGrid>
      <w:tr w:rsidR="006C12B2" w:rsidRPr="00DA055E" w14:paraId="45A725BF" w14:textId="77777777" w:rsidTr="006C12B2">
        <w:tc>
          <w:tcPr>
            <w:tcW w:w="9918" w:type="dxa"/>
            <w:gridSpan w:val="5"/>
          </w:tcPr>
          <w:p w14:paraId="0295BE03" w14:textId="77777777" w:rsidR="006C12B2" w:rsidRPr="00DA055E" w:rsidRDefault="006C12B2">
            <w:pPr>
              <w:ind w:right="260"/>
              <w:jc w:val="center"/>
              <w:rPr>
                <w:rFonts w:cstheme="minorHAnsi"/>
                <w:b/>
                <w:bCs/>
              </w:rPr>
            </w:pPr>
            <w:r w:rsidRPr="00DA055E">
              <w:rPr>
                <w:rFonts w:cstheme="minorHAnsi"/>
                <w:b/>
                <w:bCs/>
              </w:rPr>
              <w:t>Resources</w:t>
            </w:r>
          </w:p>
        </w:tc>
      </w:tr>
      <w:tr w:rsidR="004364B9" w:rsidRPr="00DA055E" w14:paraId="4921EE17" w14:textId="77777777" w:rsidTr="006C12B2">
        <w:tc>
          <w:tcPr>
            <w:tcW w:w="1803" w:type="dxa"/>
          </w:tcPr>
          <w:p w14:paraId="005523C5"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5D49E015" w14:textId="77777777" w:rsidR="004364B9" w:rsidRPr="00DA055E" w:rsidRDefault="004364B9" w:rsidP="00145D0F">
            <w:pPr>
              <w:ind w:right="260"/>
              <w:rPr>
                <w:rFonts w:cstheme="minorHAnsi"/>
              </w:rPr>
            </w:pPr>
            <w:r w:rsidRPr="00DA055E">
              <w:rPr>
                <w:rFonts w:cstheme="minorHAnsi"/>
              </w:rPr>
              <w:t xml:space="preserve">Vehicles </w:t>
            </w:r>
          </w:p>
        </w:tc>
        <w:tc>
          <w:tcPr>
            <w:tcW w:w="1803" w:type="dxa"/>
          </w:tcPr>
          <w:p w14:paraId="76266336"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39B91830" w14:textId="77777777" w:rsidR="004364B9" w:rsidRPr="00DA055E" w:rsidRDefault="004364B9" w:rsidP="00145D0F">
            <w:pPr>
              <w:ind w:right="260"/>
              <w:rPr>
                <w:rFonts w:cstheme="minorHAnsi"/>
              </w:rPr>
            </w:pPr>
            <w:r w:rsidRPr="00DA055E">
              <w:rPr>
                <w:rFonts w:cstheme="minorHAnsi"/>
              </w:rPr>
              <w:t>IT/Technology</w:t>
            </w:r>
          </w:p>
        </w:tc>
        <w:tc>
          <w:tcPr>
            <w:tcW w:w="2590" w:type="dxa"/>
          </w:tcPr>
          <w:p w14:paraId="0CE1AFCC" w14:textId="77777777" w:rsidR="004364B9" w:rsidRPr="00DA055E" w:rsidRDefault="004364B9" w:rsidP="00145D0F">
            <w:pPr>
              <w:ind w:right="260"/>
              <w:rPr>
                <w:rFonts w:cstheme="minorHAnsi"/>
              </w:rPr>
            </w:pPr>
            <w:r w:rsidRPr="00DA055E">
              <w:rPr>
                <w:rFonts w:cstheme="minorHAnsi"/>
              </w:rPr>
              <w:t>Other</w:t>
            </w:r>
          </w:p>
        </w:tc>
      </w:tr>
      <w:tr w:rsidR="004364B9" w:rsidRPr="00DA055E" w14:paraId="5A523AF7" w14:textId="77777777" w:rsidTr="006C12B2">
        <w:tc>
          <w:tcPr>
            <w:tcW w:w="1803" w:type="dxa"/>
          </w:tcPr>
          <w:p w14:paraId="35B7BF0C" w14:textId="59D8558D" w:rsidR="004364B9" w:rsidRPr="00DA055E" w:rsidRDefault="00E37F98" w:rsidP="00145D0F">
            <w:pPr>
              <w:ind w:right="260"/>
              <w:rPr>
                <w:rFonts w:cstheme="minorHAnsi"/>
              </w:rPr>
            </w:pPr>
            <w:r w:rsidRPr="00DA055E">
              <w:rPr>
                <w:rFonts w:cstheme="minorHAnsi"/>
              </w:rPr>
              <w:t xml:space="preserve">Monitoring Officer </w:t>
            </w:r>
          </w:p>
        </w:tc>
        <w:tc>
          <w:tcPr>
            <w:tcW w:w="1803" w:type="dxa"/>
          </w:tcPr>
          <w:p w14:paraId="44DD62DD" w14:textId="77777777" w:rsidR="004364B9" w:rsidRPr="00DA055E" w:rsidRDefault="00E37F98" w:rsidP="00145D0F">
            <w:pPr>
              <w:ind w:right="260"/>
              <w:rPr>
                <w:rFonts w:cstheme="minorHAnsi"/>
              </w:rPr>
            </w:pPr>
            <w:r w:rsidRPr="00DA055E">
              <w:rPr>
                <w:rFonts w:cstheme="minorHAnsi"/>
              </w:rPr>
              <w:t>Pool Vehicle</w:t>
            </w:r>
          </w:p>
          <w:p w14:paraId="65290F44" w14:textId="06041363" w:rsidR="004364B9" w:rsidRPr="00DA055E" w:rsidRDefault="00E37F98" w:rsidP="00145D0F">
            <w:pPr>
              <w:ind w:right="260"/>
              <w:rPr>
                <w:rFonts w:cstheme="minorHAnsi"/>
              </w:rPr>
            </w:pPr>
            <w:r w:rsidRPr="00DA055E">
              <w:rPr>
                <w:rFonts w:cstheme="minorHAnsi"/>
              </w:rPr>
              <w:t xml:space="preserve">Own Vehicle </w:t>
            </w:r>
          </w:p>
        </w:tc>
        <w:tc>
          <w:tcPr>
            <w:tcW w:w="1803" w:type="dxa"/>
          </w:tcPr>
          <w:p w14:paraId="733B90B9" w14:textId="48E59666" w:rsidR="004364B9" w:rsidRPr="00DA055E" w:rsidRDefault="00310012" w:rsidP="00145D0F">
            <w:pPr>
              <w:ind w:right="260"/>
              <w:rPr>
                <w:rFonts w:cstheme="minorHAnsi"/>
              </w:rPr>
            </w:pPr>
            <w:r w:rsidRPr="00DA055E">
              <w:rPr>
                <w:rFonts w:cstheme="minorHAnsi"/>
              </w:rPr>
              <w:t>Site Visits only</w:t>
            </w:r>
          </w:p>
        </w:tc>
        <w:tc>
          <w:tcPr>
            <w:tcW w:w="1919" w:type="dxa"/>
          </w:tcPr>
          <w:p w14:paraId="37A9B353" w14:textId="77777777" w:rsidR="004364B9" w:rsidRPr="00DA055E" w:rsidRDefault="003F138E" w:rsidP="00145D0F">
            <w:pPr>
              <w:ind w:right="260"/>
              <w:rPr>
                <w:rFonts w:cstheme="minorHAnsi"/>
              </w:rPr>
            </w:pPr>
            <w:r w:rsidRPr="00DA055E">
              <w:rPr>
                <w:rFonts w:cstheme="minorHAnsi"/>
              </w:rPr>
              <w:t xml:space="preserve">Laptop </w:t>
            </w:r>
          </w:p>
          <w:p w14:paraId="6C92CCAC" w14:textId="77777777" w:rsidR="003F138E" w:rsidRPr="00DA055E" w:rsidRDefault="003F138E" w:rsidP="00145D0F">
            <w:pPr>
              <w:ind w:right="260"/>
              <w:rPr>
                <w:rFonts w:cstheme="minorHAnsi"/>
              </w:rPr>
            </w:pPr>
            <w:r w:rsidRPr="00DA055E">
              <w:rPr>
                <w:rFonts w:cstheme="minorHAnsi"/>
              </w:rPr>
              <w:t>Mobile Phone</w:t>
            </w:r>
          </w:p>
          <w:p w14:paraId="18D3CFD6" w14:textId="77777777" w:rsidR="003F138E" w:rsidRPr="00DA055E" w:rsidRDefault="003F138E" w:rsidP="00145D0F">
            <w:pPr>
              <w:ind w:right="260"/>
              <w:rPr>
                <w:rFonts w:cstheme="minorHAnsi"/>
              </w:rPr>
            </w:pPr>
            <w:r w:rsidRPr="00DA055E">
              <w:rPr>
                <w:rFonts w:cstheme="minorHAnsi"/>
              </w:rPr>
              <w:t>Arcus</w:t>
            </w:r>
          </w:p>
          <w:p w14:paraId="6932C6FC" w14:textId="77777777" w:rsidR="003F138E" w:rsidRPr="00DA055E" w:rsidRDefault="003F138E" w:rsidP="00145D0F">
            <w:pPr>
              <w:ind w:right="260"/>
              <w:rPr>
                <w:rFonts w:cstheme="minorHAnsi"/>
              </w:rPr>
            </w:pPr>
            <w:r w:rsidRPr="00DA055E">
              <w:rPr>
                <w:rFonts w:cstheme="minorHAnsi"/>
              </w:rPr>
              <w:t>Geo-Discoverer</w:t>
            </w:r>
          </w:p>
          <w:p w14:paraId="4F2BEE0F" w14:textId="61D8B6D7" w:rsidR="004364B9" w:rsidRPr="00DA055E" w:rsidRDefault="00350DCB" w:rsidP="00145D0F">
            <w:pPr>
              <w:ind w:right="260"/>
              <w:rPr>
                <w:rFonts w:cstheme="minorHAnsi"/>
              </w:rPr>
            </w:pPr>
            <w:r w:rsidRPr="00DA055E">
              <w:rPr>
                <w:rFonts w:cstheme="minorHAnsi"/>
              </w:rPr>
              <w:t>Printer</w:t>
            </w:r>
            <w:r w:rsidR="0056662A">
              <w:rPr>
                <w:rFonts w:cstheme="minorHAnsi"/>
              </w:rPr>
              <w:br/>
            </w:r>
            <w:hyperlink r:id="rId43" w:history="1">
              <w:r w:rsidR="0056662A" w:rsidRPr="00DA055E">
                <w:rPr>
                  <w:rStyle w:val="Hyperlink"/>
                  <w:rFonts w:cstheme="minorHAnsi"/>
                </w:rPr>
                <w:t>Business Continuity Plan - PS - Information Management.pdf</w:t>
              </w:r>
            </w:hyperlink>
          </w:p>
        </w:tc>
        <w:tc>
          <w:tcPr>
            <w:tcW w:w="2590" w:type="dxa"/>
          </w:tcPr>
          <w:p w14:paraId="6358A22B" w14:textId="1975DF1E" w:rsidR="009244B2" w:rsidRPr="00DA055E" w:rsidRDefault="009244B2" w:rsidP="00145D0F">
            <w:pPr>
              <w:ind w:right="260"/>
              <w:rPr>
                <w:rFonts w:cstheme="minorHAnsi"/>
              </w:rPr>
            </w:pPr>
          </w:p>
        </w:tc>
      </w:tr>
    </w:tbl>
    <w:p w14:paraId="1FACEC6D"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86"/>
        <w:gridCol w:w="3827"/>
      </w:tblGrid>
      <w:tr w:rsidR="004364B9" w:rsidRPr="00DA055E" w14:paraId="65C44D65" w14:textId="77777777" w:rsidTr="006C12B2">
        <w:tc>
          <w:tcPr>
            <w:tcW w:w="3005" w:type="dxa"/>
          </w:tcPr>
          <w:p w14:paraId="47F6CB24" w14:textId="77777777" w:rsidR="004364B9" w:rsidRPr="00DA055E" w:rsidRDefault="004364B9" w:rsidP="00145D0F">
            <w:pPr>
              <w:ind w:right="260"/>
              <w:rPr>
                <w:rFonts w:cstheme="minorHAnsi"/>
              </w:rPr>
            </w:pPr>
            <w:r w:rsidRPr="00DA055E">
              <w:rPr>
                <w:rFonts w:cstheme="minorHAnsi"/>
              </w:rPr>
              <w:t xml:space="preserve">Mitigating Measures </w:t>
            </w:r>
          </w:p>
        </w:tc>
        <w:tc>
          <w:tcPr>
            <w:tcW w:w="3086" w:type="dxa"/>
          </w:tcPr>
          <w:p w14:paraId="61DC1119" w14:textId="77777777" w:rsidR="004364B9" w:rsidRPr="00DA055E" w:rsidRDefault="004364B9" w:rsidP="00145D0F">
            <w:pPr>
              <w:ind w:right="260"/>
              <w:rPr>
                <w:rFonts w:cstheme="minorHAnsi"/>
              </w:rPr>
            </w:pPr>
            <w:r w:rsidRPr="00DA055E">
              <w:rPr>
                <w:rFonts w:cstheme="minorHAnsi"/>
              </w:rPr>
              <w:t xml:space="preserve">Identified Gaps </w:t>
            </w:r>
          </w:p>
        </w:tc>
        <w:tc>
          <w:tcPr>
            <w:tcW w:w="3827" w:type="dxa"/>
          </w:tcPr>
          <w:p w14:paraId="5288D0EF"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5DF8B8B3" w14:textId="77777777" w:rsidTr="006C12B2">
        <w:tc>
          <w:tcPr>
            <w:tcW w:w="3005" w:type="dxa"/>
          </w:tcPr>
          <w:p w14:paraId="36D9FD19" w14:textId="77777777" w:rsidR="004364B9" w:rsidRPr="00DA055E" w:rsidRDefault="004364B9" w:rsidP="00145D0F">
            <w:pPr>
              <w:ind w:right="260"/>
              <w:rPr>
                <w:rFonts w:cstheme="minorHAnsi"/>
              </w:rPr>
            </w:pPr>
            <w:r w:rsidRPr="00DA055E">
              <w:rPr>
                <w:rFonts w:cstheme="minorHAnsi"/>
              </w:rPr>
              <w:t>3 officers on rota.</w:t>
            </w:r>
            <w:r w:rsidRPr="00DA055E">
              <w:rPr>
                <w:rFonts w:cstheme="minorHAnsi"/>
              </w:rPr>
              <w:tab/>
            </w:r>
            <w:r w:rsidRPr="00DA055E">
              <w:rPr>
                <w:rFonts w:cstheme="minorHAnsi"/>
              </w:rPr>
              <w:br/>
              <w:t>The Team Manager will also</w:t>
            </w:r>
          </w:p>
          <w:p w14:paraId="63CF8704" w14:textId="77777777" w:rsidR="004364B9" w:rsidRPr="00DA055E" w:rsidRDefault="004364B9" w:rsidP="00145D0F">
            <w:pPr>
              <w:ind w:right="260"/>
              <w:rPr>
                <w:rFonts w:cstheme="minorHAnsi"/>
              </w:rPr>
            </w:pPr>
            <w:r w:rsidRPr="00DA055E">
              <w:rPr>
                <w:rFonts w:cstheme="minorHAnsi"/>
              </w:rPr>
              <w:t>be available if required.</w:t>
            </w:r>
          </w:p>
          <w:p w14:paraId="2B7B839D" w14:textId="77777777" w:rsidR="004364B9" w:rsidRPr="00DA055E" w:rsidRDefault="004364B9" w:rsidP="00145D0F">
            <w:pPr>
              <w:ind w:right="260"/>
              <w:rPr>
                <w:rFonts w:cstheme="minorHAnsi"/>
              </w:rPr>
            </w:pPr>
            <w:r w:rsidRPr="00DA055E">
              <w:rPr>
                <w:rFonts w:cstheme="minorHAnsi"/>
              </w:rPr>
              <w:t>There may be</w:t>
            </w:r>
            <w:r w:rsidRPr="00DA055E">
              <w:rPr>
                <w:rFonts w:cstheme="minorHAnsi"/>
              </w:rPr>
              <w:tab/>
              <w:t>cases</w:t>
            </w:r>
          </w:p>
          <w:p w14:paraId="3C74EBBD" w14:textId="77777777" w:rsidR="004364B9" w:rsidRPr="00DA055E" w:rsidRDefault="004364B9" w:rsidP="00145D0F">
            <w:pPr>
              <w:ind w:right="260"/>
              <w:rPr>
                <w:rFonts w:cstheme="minorHAnsi"/>
              </w:rPr>
            </w:pPr>
            <w:r w:rsidRPr="00DA055E">
              <w:rPr>
                <w:rFonts w:cstheme="minorHAnsi"/>
              </w:rPr>
              <w:t>where</w:t>
            </w:r>
            <w:r w:rsidRPr="00DA055E">
              <w:rPr>
                <w:rFonts w:cstheme="minorHAnsi"/>
              </w:rPr>
              <w:tab/>
              <w:t>officers will be</w:t>
            </w:r>
          </w:p>
          <w:p w14:paraId="6C8472FF" w14:textId="77777777" w:rsidR="004364B9" w:rsidRPr="00DA055E" w:rsidRDefault="004364B9" w:rsidP="00145D0F">
            <w:pPr>
              <w:ind w:right="260"/>
              <w:rPr>
                <w:rFonts w:cstheme="minorHAnsi"/>
              </w:rPr>
            </w:pPr>
            <w:r w:rsidRPr="00DA055E">
              <w:rPr>
                <w:rFonts w:cstheme="minorHAnsi"/>
              </w:rPr>
              <w:t>called upon out of hours.</w:t>
            </w:r>
          </w:p>
          <w:p w14:paraId="303C8976" w14:textId="77777777" w:rsidR="004364B9" w:rsidRPr="00DA055E" w:rsidRDefault="004364B9" w:rsidP="00145D0F">
            <w:pPr>
              <w:ind w:right="260"/>
              <w:rPr>
                <w:rFonts w:cstheme="minorHAnsi"/>
              </w:rPr>
            </w:pPr>
            <w:r w:rsidRPr="00DA055E">
              <w:rPr>
                <w:rFonts w:cstheme="minorHAnsi"/>
              </w:rPr>
              <w:t>Depending on the nature</w:t>
            </w:r>
          </w:p>
          <w:p w14:paraId="1D725234" w14:textId="77777777" w:rsidR="004364B9" w:rsidRPr="00DA055E" w:rsidRDefault="004364B9" w:rsidP="00145D0F">
            <w:pPr>
              <w:ind w:right="260"/>
              <w:rPr>
                <w:rFonts w:cstheme="minorHAnsi"/>
              </w:rPr>
            </w:pPr>
            <w:r w:rsidRPr="00DA055E">
              <w:rPr>
                <w:rFonts w:cstheme="minorHAnsi"/>
              </w:rPr>
              <w:t>of the potential concern</w:t>
            </w:r>
          </w:p>
          <w:p w14:paraId="45C862AB" w14:textId="77777777" w:rsidR="004364B9" w:rsidRPr="00DA055E" w:rsidRDefault="004364B9" w:rsidP="00145D0F">
            <w:pPr>
              <w:ind w:right="260"/>
              <w:rPr>
                <w:rFonts w:cstheme="minorHAnsi"/>
              </w:rPr>
            </w:pPr>
            <w:r w:rsidRPr="00DA055E">
              <w:rPr>
                <w:rFonts w:cstheme="minorHAnsi"/>
              </w:rPr>
              <w:t>other enforcement</w:t>
            </w:r>
          </w:p>
          <w:p w14:paraId="337E026E" w14:textId="77777777" w:rsidR="004364B9" w:rsidRPr="00DA055E" w:rsidRDefault="004364B9" w:rsidP="00145D0F">
            <w:pPr>
              <w:ind w:right="260"/>
              <w:rPr>
                <w:rFonts w:cstheme="minorHAnsi"/>
              </w:rPr>
            </w:pPr>
            <w:r w:rsidRPr="00DA055E">
              <w:rPr>
                <w:rFonts w:cstheme="minorHAnsi"/>
              </w:rPr>
              <w:t>legislative powers</w:t>
            </w:r>
            <w:r w:rsidRPr="00DA055E">
              <w:rPr>
                <w:rFonts w:cstheme="minorHAnsi"/>
              </w:rPr>
              <w:tab/>
            </w:r>
            <w:r w:rsidRPr="00DA055E">
              <w:rPr>
                <w:rFonts w:cstheme="minorHAnsi"/>
              </w:rPr>
              <w:br/>
              <w:t>(e.g. Public Protection) may</w:t>
            </w:r>
          </w:p>
          <w:p w14:paraId="042FF44E" w14:textId="77777777" w:rsidR="004364B9" w:rsidRPr="00DA055E" w:rsidRDefault="004364B9" w:rsidP="00145D0F">
            <w:pPr>
              <w:ind w:right="260"/>
              <w:rPr>
                <w:rFonts w:cstheme="minorHAnsi"/>
              </w:rPr>
            </w:pPr>
            <w:r w:rsidRPr="00DA055E">
              <w:rPr>
                <w:rFonts w:cstheme="minorHAnsi"/>
              </w:rPr>
              <w:t>be more reactive to an</w:t>
            </w:r>
          </w:p>
          <w:p w14:paraId="3EBC0C9C" w14:textId="77777777" w:rsidR="004364B9" w:rsidRPr="00DA055E" w:rsidRDefault="004364B9" w:rsidP="00145D0F">
            <w:pPr>
              <w:ind w:right="260"/>
              <w:rPr>
                <w:rFonts w:cstheme="minorHAnsi"/>
              </w:rPr>
            </w:pPr>
            <w:r w:rsidRPr="00DA055E">
              <w:rPr>
                <w:rFonts w:cstheme="minorHAnsi"/>
              </w:rPr>
              <w:t>immediate solution than</w:t>
            </w:r>
          </w:p>
          <w:p w14:paraId="4F3C7FF5" w14:textId="77777777" w:rsidR="004364B9" w:rsidRPr="00DA055E" w:rsidRDefault="004364B9" w:rsidP="00145D0F">
            <w:pPr>
              <w:ind w:right="260"/>
              <w:rPr>
                <w:rFonts w:cstheme="minorHAnsi"/>
              </w:rPr>
            </w:pPr>
            <w:r w:rsidRPr="00DA055E">
              <w:rPr>
                <w:rFonts w:cstheme="minorHAnsi"/>
              </w:rPr>
              <w:t>planning regulations.</w:t>
            </w:r>
          </w:p>
          <w:p w14:paraId="5F05B830" w14:textId="77777777" w:rsidR="004364B9" w:rsidRPr="00DA055E" w:rsidRDefault="004364B9" w:rsidP="00145D0F">
            <w:pPr>
              <w:ind w:right="260"/>
              <w:rPr>
                <w:rFonts w:cstheme="minorHAnsi"/>
              </w:rPr>
            </w:pPr>
            <w:r w:rsidRPr="00DA055E">
              <w:rPr>
                <w:rFonts w:cstheme="minorHAnsi"/>
              </w:rPr>
              <w:t>Therefore usually get</w:t>
            </w:r>
          </w:p>
          <w:p w14:paraId="7977EFA3" w14:textId="77777777" w:rsidR="004364B9" w:rsidRPr="00DA055E" w:rsidRDefault="004364B9" w:rsidP="00145D0F">
            <w:pPr>
              <w:ind w:right="260"/>
              <w:rPr>
                <w:rFonts w:cstheme="minorHAnsi"/>
              </w:rPr>
            </w:pPr>
            <w:r w:rsidRPr="00DA055E">
              <w:rPr>
                <w:rFonts w:cstheme="minorHAnsi"/>
              </w:rPr>
              <w:t>involved the next working</w:t>
            </w:r>
          </w:p>
          <w:p w14:paraId="09313721" w14:textId="77777777" w:rsidR="004364B9" w:rsidRPr="00DA055E" w:rsidRDefault="004364B9" w:rsidP="00145D0F">
            <w:pPr>
              <w:ind w:right="260"/>
              <w:rPr>
                <w:rFonts w:cstheme="minorHAnsi"/>
              </w:rPr>
            </w:pPr>
            <w:r w:rsidRPr="00DA055E">
              <w:rPr>
                <w:rFonts w:cstheme="minorHAnsi"/>
              </w:rPr>
              <w:t>day if the incident being</w:t>
            </w:r>
          </w:p>
          <w:p w14:paraId="401CAAA8" w14:textId="77777777" w:rsidR="004364B9" w:rsidRPr="00DA055E" w:rsidRDefault="004364B9" w:rsidP="00145D0F">
            <w:pPr>
              <w:ind w:right="260"/>
              <w:rPr>
                <w:rFonts w:cstheme="minorHAnsi"/>
              </w:rPr>
            </w:pPr>
            <w:r w:rsidRPr="00DA055E">
              <w:rPr>
                <w:rFonts w:cstheme="minorHAnsi"/>
              </w:rPr>
              <w:t>investigated occurred outside of working hours with up to 2 days to visit</w:t>
            </w:r>
          </w:p>
          <w:p w14:paraId="26CBB551" w14:textId="77777777" w:rsidR="004364B9" w:rsidRPr="00DA055E" w:rsidRDefault="004364B9" w:rsidP="00145D0F">
            <w:pPr>
              <w:ind w:right="260"/>
              <w:rPr>
                <w:rFonts w:cstheme="minorHAnsi"/>
              </w:rPr>
            </w:pPr>
            <w:r w:rsidRPr="00DA055E">
              <w:rPr>
                <w:rFonts w:cstheme="minorHAnsi"/>
              </w:rPr>
              <w:t>If a visit is essential</w:t>
            </w:r>
            <w:r w:rsidRPr="00DA055E">
              <w:rPr>
                <w:rFonts w:cstheme="minorHAnsi"/>
              </w:rPr>
              <w:tab/>
              <w:t xml:space="preserve">- </w:t>
            </w:r>
          </w:p>
          <w:p w14:paraId="6FF7A66F" w14:textId="77777777" w:rsidR="004364B9" w:rsidRPr="00DA055E" w:rsidRDefault="004364B9" w:rsidP="00145D0F">
            <w:pPr>
              <w:ind w:right="260"/>
              <w:rPr>
                <w:rFonts w:cstheme="minorHAnsi"/>
              </w:rPr>
            </w:pPr>
            <w:r w:rsidRPr="00DA055E">
              <w:rPr>
                <w:rFonts w:cstheme="minorHAnsi"/>
              </w:rPr>
              <w:t>occasionally information from other officers who may have visited the site</w:t>
            </w:r>
          </w:p>
          <w:p w14:paraId="0AB8F181" w14:textId="77777777" w:rsidR="004364B9" w:rsidRPr="00DA055E" w:rsidRDefault="004364B9" w:rsidP="00145D0F">
            <w:pPr>
              <w:ind w:right="260"/>
              <w:rPr>
                <w:rFonts w:cstheme="minorHAnsi"/>
              </w:rPr>
            </w:pPr>
            <w:r w:rsidRPr="00DA055E">
              <w:rPr>
                <w:rFonts w:cstheme="minorHAnsi"/>
              </w:rPr>
              <w:t>will be</w:t>
            </w:r>
            <w:r w:rsidRPr="00DA055E">
              <w:rPr>
                <w:rFonts w:cstheme="minorHAnsi"/>
              </w:rPr>
              <w:tab/>
              <w:t>sufficient to</w:t>
            </w:r>
          </w:p>
          <w:p w14:paraId="74159B08" w14:textId="77777777" w:rsidR="004364B9" w:rsidRPr="00DA055E" w:rsidRDefault="004364B9" w:rsidP="00145D0F">
            <w:pPr>
              <w:ind w:right="260"/>
              <w:rPr>
                <w:rFonts w:cstheme="minorHAnsi"/>
              </w:rPr>
            </w:pPr>
            <w:r w:rsidRPr="00DA055E">
              <w:rPr>
                <w:rFonts w:cstheme="minorHAnsi"/>
              </w:rPr>
              <w:t xml:space="preserve">determine whether </w:t>
            </w:r>
          </w:p>
          <w:p w14:paraId="7BE97272" w14:textId="77777777" w:rsidR="004364B9" w:rsidRPr="00DA055E" w:rsidRDefault="004364B9" w:rsidP="00145D0F">
            <w:pPr>
              <w:ind w:right="260"/>
              <w:rPr>
                <w:rFonts w:cstheme="minorHAnsi"/>
              </w:rPr>
            </w:pPr>
            <w:r w:rsidRPr="00DA055E">
              <w:rPr>
                <w:rFonts w:cstheme="minorHAnsi"/>
              </w:rPr>
              <w:t>enforcement is required.</w:t>
            </w:r>
          </w:p>
        </w:tc>
        <w:tc>
          <w:tcPr>
            <w:tcW w:w="3086" w:type="dxa"/>
          </w:tcPr>
          <w:p w14:paraId="45D87906" w14:textId="77777777" w:rsidR="004364B9" w:rsidRPr="00DA055E" w:rsidRDefault="004364B9" w:rsidP="00145D0F">
            <w:pPr>
              <w:ind w:right="260"/>
              <w:rPr>
                <w:rFonts w:cstheme="minorHAnsi"/>
              </w:rPr>
            </w:pPr>
            <w:r w:rsidRPr="00DA055E">
              <w:rPr>
                <w:rFonts w:cstheme="minorHAnsi"/>
              </w:rPr>
              <w:t>Only 3 officers covering 10 Local Planning Authority Areas.</w:t>
            </w:r>
          </w:p>
        </w:tc>
        <w:tc>
          <w:tcPr>
            <w:tcW w:w="3827" w:type="dxa"/>
          </w:tcPr>
          <w:p w14:paraId="3A6001BC" w14:textId="77777777" w:rsidR="004364B9" w:rsidRPr="00DA055E" w:rsidRDefault="004364B9" w:rsidP="00145D0F">
            <w:pPr>
              <w:ind w:right="260"/>
              <w:rPr>
                <w:rFonts w:cstheme="minorHAnsi"/>
              </w:rPr>
            </w:pPr>
            <w:r w:rsidRPr="00DA055E">
              <w:rPr>
                <w:rFonts w:cstheme="minorHAnsi"/>
              </w:rPr>
              <w:t>Out of</w:t>
            </w:r>
            <w:r w:rsidRPr="00DA055E">
              <w:rPr>
                <w:rFonts w:cstheme="minorHAnsi"/>
              </w:rPr>
              <w:tab/>
              <w:t>hours the complaints would</w:t>
            </w:r>
            <w:r w:rsidRPr="00DA055E">
              <w:rPr>
                <w:rFonts w:cstheme="minorHAnsi"/>
              </w:rPr>
              <w:tab/>
              <w:t>be worked through the out of office response</w:t>
            </w:r>
          </w:p>
          <w:p w14:paraId="102F586D" w14:textId="77777777" w:rsidR="004364B9" w:rsidRPr="00DA055E" w:rsidRDefault="004364B9" w:rsidP="00145D0F">
            <w:pPr>
              <w:ind w:right="260"/>
              <w:rPr>
                <w:rFonts w:cstheme="minorHAnsi"/>
              </w:rPr>
            </w:pPr>
            <w:r w:rsidRPr="00DA055E">
              <w:rPr>
                <w:rFonts w:cstheme="minorHAnsi"/>
              </w:rPr>
              <w:t>system with a reporting</w:t>
            </w:r>
          </w:p>
          <w:p w14:paraId="035FF9E2" w14:textId="77777777" w:rsidR="004364B9" w:rsidRPr="00DA055E" w:rsidRDefault="004364B9" w:rsidP="00145D0F">
            <w:pPr>
              <w:ind w:right="260"/>
              <w:rPr>
                <w:rFonts w:cstheme="minorHAnsi"/>
              </w:rPr>
            </w:pPr>
            <w:r w:rsidRPr="00DA055E">
              <w:rPr>
                <w:rFonts w:cstheme="minorHAnsi"/>
              </w:rPr>
              <w:t>function in place for</w:t>
            </w:r>
          </w:p>
          <w:p w14:paraId="140213FE" w14:textId="77777777" w:rsidR="004364B9" w:rsidRPr="00DA055E" w:rsidRDefault="004364B9" w:rsidP="00145D0F">
            <w:pPr>
              <w:ind w:right="260"/>
              <w:rPr>
                <w:rFonts w:cstheme="minorHAnsi"/>
              </w:rPr>
            </w:pPr>
            <w:r w:rsidRPr="00DA055E">
              <w:rPr>
                <w:rFonts w:cstheme="minorHAnsi"/>
              </w:rPr>
              <w:t>Planning Enforcement at</w:t>
            </w:r>
          </w:p>
          <w:p w14:paraId="2EC5B64A" w14:textId="77777777" w:rsidR="004364B9" w:rsidRPr="00DA055E" w:rsidRDefault="004364B9" w:rsidP="00145D0F">
            <w:pPr>
              <w:ind w:right="260"/>
              <w:rPr>
                <w:rFonts w:cstheme="minorHAnsi"/>
              </w:rPr>
            </w:pPr>
            <w:r w:rsidRPr="00DA055E">
              <w:rPr>
                <w:rFonts w:cstheme="minorHAnsi"/>
              </w:rPr>
              <w:t>9am the following</w:t>
            </w:r>
          </w:p>
          <w:p w14:paraId="71EF0581" w14:textId="77777777" w:rsidR="004364B9" w:rsidRDefault="004364B9" w:rsidP="00145D0F">
            <w:pPr>
              <w:ind w:right="260"/>
              <w:rPr>
                <w:rFonts w:cstheme="minorHAnsi"/>
              </w:rPr>
            </w:pPr>
            <w:r w:rsidRPr="00DA055E">
              <w:rPr>
                <w:rFonts w:cstheme="minorHAnsi"/>
              </w:rPr>
              <w:t>morning.</w:t>
            </w:r>
          </w:p>
          <w:p w14:paraId="031BFF8E" w14:textId="77777777" w:rsidR="00BE76AF" w:rsidRPr="00DA055E" w:rsidRDefault="00BE76AF" w:rsidP="00145D0F">
            <w:pPr>
              <w:ind w:right="260"/>
              <w:rPr>
                <w:rFonts w:cstheme="minorHAnsi"/>
              </w:rPr>
            </w:pPr>
          </w:p>
          <w:p w14:paraId="79B310C8" w14:textId="77777777" w:rsidR="004364B9" w:rsidRPr="00DA055E" w:rsidRDefault="004364B9" w:rsidP="00145D0F">
            <w:pPr>
              <w:ind w:right="260"/>
              <w:rPr>
                <w:rFonts w:cstheme="minorHAnsi"/>
              </w:rPr>
            </w:pPr>
            <w:r w:rsidRPr="00DA055E">
              <w:rPr>
                <w:rFonts w:cstheme="minorHAnsi"/>
              </w:rPr>
              <w:t>There would not be a</w:t>
            </w:r>
          </w:p>
          <w:p w14:paraId="6597D0A6" w14:textId="77777777" w:rsidR="004364B9" w:rsidRPr="00DA055E" w:rsidRDefault="004364B9" w:rsidP="00145D0F">
            <w:pPr>
              <w:ind w:right="260"/>
              <w:rPr>
                <w:rFonts w:cstheme="minorHAnsi"/>
              </w:rPr>
            </w:pPr>
            <w:r w:rsidRPr="00DA055E">
              <w:rPr>
                <w:rFonts w:cstheme="minorHAnsi"/>
              </w:rPr>
              <w:t>Need for link to</w:t>
            </w:r>
          </w:p>
          <w:p w14:paraId="0C2C6439" w14:textId="650EAFC4" w:rsidR="004364B9" w:rsidRPr="00DA055E" w:rsidRDefault="004364B9" w:rsidP="00145D0F">
            <w:pPr>
              <w:ind w:right="260"/>
              <w:rPr>
                <w:rFonts w:cstheme="minorHAnsi"/>
              </w:rPr>
            </w:pPr>
            <w:hyperlink r:id="rId44" w:history="1">
              <w:r w:rsidRPr="00BE76AF">
                <w:rPr>
                  <w:rStyle w:val="Hyperlink"/>
                  <w:rFonts w:cstheme="minorHAnsi"/>
                </w:rPr>
                <w:t>Geodiscoverer</w:t>
              </w:r>
            </w:hyperlink>
            <w:r w:rsidRPr="00DA055E">
              <w:rPr>
                <w:rFonts w:cstheme="minorHAnsi"/>
              </w:rPr>
              <w:t xml:space="preserve"> as only a</w:t>
            </w:r>
          </w:p>
          <w:p w14:paraId="1E0D921C" w14:textId="77777777" w:rsidR="004364B9" w:rsidRPr="00DA055E" w:rsidRDefault="004364B9" w:rsidP="00145D0F">
            <w:pPr>
              <w:ind w:right="260"/>
              <w:rPr>
                <w:rFonts w:cstheme="minorHAnsi"/>
              </w:rPr>
            </w:pPr>
            <w:r w:rsidRPr="00DA055E">
              <w:rPr>
                <w:rFonts w:cstheme="minorHAnsi"/>
              </w:rPr>
              <w:t>single officer will be on</w:t>
            </w:r>
          </w:p>
          <w:p w14:paraId="09AB06E1" w14:textId="77777777" w:rsidR="004364B9" w:rsidRPr="00DA055E" w:rsidRDefault="004364B9" w:rsidP="00145D0F">
            <w:pPr>
              <w:ind w:right="260"/>
              <w:rPr>
                <w:rFonts w:cstheme="minorHAnsi"/>
              </w:rPr>
            </w:pPr>
            <w:r w:rsidRPr="00DA055E">
              <w:rPr>
                <w:rFonts w:cstheme="minorHAnsi"/>
              </w:rPr>
              <w:t>call at any one time.</w:t>
            </w:r>
          </w:p>
          <w:p w14:paraId="01339CE4" w14:textId="77777777" w:rsidR="004364B9" w:rsidRPr="00DA055E" w:rsidRDefault="004364B9" w:rsidP="00145D0F">
            <w:pPr>
              <w:ind w:right="260"/>
              <w:rPr>
                <w:rFonts w:cstheme="minorHAnsi"/>
              </w:rPr>
            </w:pPr>
          </w:p>
          <w:p w14:paraId="34167E51" w14:textId="4CCCBE18" w:rsidR="004364B9" w:rsidRPr="00DA055E" w:rsidRDefault="004364B9" w:rsidP="00145D0F">
            <w:pPr>
              <w:ind w:right="260"/>
            </w:pPr>
            <w:commentRangeStart w:id="4843"/>
            <w:r w:rsidRPr="0693E63E">
              <w:t xml:space="preserve">Contact List </w:t>
            </w:r>
            <w:commentRangeEnd w:id="4843"/>
            <w:r w:rsidR="00BE76AF" w:rsidRPr="0693E63E">
              <w:rPr>
                <w:rStyle w:val="CommentReference"/>
                <w:sz w:val="24"/>
                <w:szCs w:val="24"/>
              </w:rPr>
              <w:commentReference w:id="4843"/>
            </w:r>
            <w:r w:rsidR="22A03B8D" w:rsidRPr="0693E63E">
              <w:t>"C:\Users\AHTowns\OneDrive - Carmarthenshire County Council\Business Continuity Contact List.docx"</w:t>
            </w:r>
          </w:p>
        </w:tc>
      </w:tr>
    </w:tbl>
    <w:p w14:paraId="29D2971D" w14:textId="77777777" w:rsidR="004364B9" w:rsidRPr="00DA055E" w:rsidRDefault="004364B9" w:rsidP="00145D0F">
      <w:pPr>
        <w:ind w:right="260"/>
        <w:rPr>
          <w:rFonts w:cstheme="minorHAnsi"/>
          <w:b/>
          <w:bCs/>
          <w:color w:val="E97132" w:themeColor="accent2"/>
        </w:rPr>
      </w:pPr>
    </w:p>
    <w:p w14:paraId="0EFBFADF" w14:textId="77777777" w:rsidR="004364B9" w:rsidRPr="00DA055E" w:rsidRDefault="004364B9" w:rsidP="00145D0F">
      <w:pPr>
        <w:pStyle w:val="Heading3"/>
        <w:ind w:right="260"/>
        <w:rPr>
          <w:rFonts w:hint="eastAsia"/>
        </w:rPr>
      </w:pPr>
      <w:bookmarkStart w:id="4845" w:name="_Toc206685470"/>
      <w:bookmarkStart w:id="4846" w:name="_Toc207114305"/>
      <w:bookmarkStart w:id="4847" w:name="_Toc209089940"/>
      <w:r w:rsidRPr="00DA055E">
        <w:t>Service/Division: Information Management, Place &amp; Sustainability</w:t>
      </w:r>
      <w:bookmarkEnd w:id="4845"/>
      <w:bookmarkEnd w:id="4846"/>
      <w:bookmarkEnd w:id="4847"/>
    </w:p>
    <w:p w14:paraId="73D3ED7D" w14:textId="77777777" w:rsidR="004364B9" w:rsidRPr="00DA055E" w:rsidRDefault="004364B9" w:rsidP="00145D0F">
      <w:pPr>
        <w:ind w:right="260"/>
        <w:rPr>
          <w:rFonts w:cstheme="minorHAnsi"/>
        </w:rPr>
      </w:pPr>
    </w:p>
    <w:p w14:paraId="244AC242" w14:textId="77777777" w:rsidR="004364B9" w:rsidRPr="00DA055E" w:rsidRDefault="004364B9" w:rsidP="00145D0F">
      <w:pPr>
        <w:pStyle w:val="Heading4"/>
        <w:ind w:right="260"/>
        <w:rPr>
          <w:rFonts w:hint="eastAsia"/>
        </w:rPr>
      </w:pPr>
      <w:r w:rsidRPr="00DA055E">
        <w:t>Street Naming and Numbering</w:t>
      </w:r>
    </w:p>
    <w:p w14:paraId="630B1C8A"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837"/>
        <w:gridCol w:w="1722"/>
        <w:gridCol w:w="1962"/>
        <w:gridCol w:w="2247"/>
        <w:gridCol w:w="2150"/>
      </w:tblGrid>
      <w:tr w:rsidR="006C12B2" w:rsidRPr="00DA055E" w14:paraId="6EE17B28" w14:textId="77777777" w:rsidTr="006C12B2">
        <w:tc>
          <w:tcPr>
            <w:tcW w:w="9918" w:type="dxa"/>
            <w:gridSpan w:val="5"/>
          </w:tcPr>
          <w:p w14:paraId="09BB3B60" w14:textId="77777777" w:rsidR="006C12B2" w:rsidRPr="00DA055E" w:rsidRDefault="006C12B2">
            <w:pPr>
              <w:ind w:right="260"/>
              <w:jc w:val="center"/>
              <w:rPr>
                <w:rFonts w:cstheme="minorHAnsi"/>
                <w:b/>
                <w:bCs/>
              </w:rPr>
            </w:pPr>
            <w:r w:rsidRPr="00DA055E">
              <w:rPr>
                <w:rFonts w:cstheme="minorHAnsi"/>
                <w:b/>
                <w:bCs/>
              </w:rPr>
              <w:t>Resources</w:t>
            </w:r>
          </w:p>
        </w:tc>
      </w:tr>
      <w:tr w:rsidR="004364B9" w:rsidRPr="00DA055E" w14:paraId="7F59136E" w14:textId="77777777" w:rsidTr="006C12B2">
        <w:tc>
          <w:tcPr>
            <w:tcW w:w="1837" w:type="dxa"/>
          </w:tcPr>
          <w:p w14:paraId="3C52CDAC"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4FA91CC5"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25C190E1"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0DDFBD04" w14:textId="77777777" w:rsidR="004364B9" w:rsidRPr="00DA055E" w:rsidRDefault="004364B9" w:rsidP="00145D0F">
            <w:pPr>
              <w:ind w:right="260"/>
              <w:rPr>
                <w:rFonts w:cstheme="minorHAnsi"/>
              </w:rPr>
            </w:pPr>
            <w:r w:rsidRPr="00DA055E">
              <w:rPr>
                <w:rFonts w:cstheme="minorHAnsi"/>
              </w:rPr>
              <w:t>IT/Technology</w:t>
            </w:r>
          </w:p>
        </w:tc>
        <w:tc>
          <w:tcPr>
            <w:tcW w:w="2397" w:type="dxa"/>
          </w:tcPr>
          <w:p w14:paraId="5B62FB8C" w14:textId="77777777" w:rsidR="004364B9" w:rsidRPr="00DA055E" w:rsidRDefault="004364B9" w:rsidP="00145D0F">
            <w:pPr>
              <w:ind w:right="260"/>
              <w:rPr>
                <w:rFonts w:cstheme="minorHAnsi"/>
              </w:rPr>
            </w:pPr>
            <w:r w:rsidRPr="00DA055E">
              <w:rPr>
                <w:rFonts w:cstheme="minorHAnsi"/>
              </w:rPr>
              <w:t>Other</w:t>
            </w:r>
          </w:p>
        </w:tc>
      </w:tr>
      <w:tr w:rsidR="004364B9" w:rsidRPr="00DA055E" w14:paraId="758A8C3D" w14:textId="77777777" w:rsidTr="006C12B2">
        <w:tc>
          <w:tcPr>
            <w:tcW w:w="1837" w:type="dxa"/>
          </w:tcPr>
          <w:p w14:paraId="174B608B" w14:textId="4FE86CA8" w:rsidR="004364B9" w:rsidRPr="00DA055E" w:rsidRDefault="003E7A05" w:rsidP="00145D0F">
            <w:pPr>
              <w:ind w:right="260"/>
              <w:rPr>
                <w:rFonts w:cstheme="minorHAnsi"/>
              </w:rPr>
            </w:pPr>
            <w:r w:rsidRPr="00DA055E">
              <w:rPr>
                <w:rFonts w:cstheme="minorHAnsi"/>
              </w:rPr>
              <w:t xml:space="preserve">1 Info and Management Staff </w:t>
            </w:r>
          </w:p>
        </w:tc>
        <w:tc>
          <w:tcPr>
            <w:tcW w:w="1803" w:type="dxa"/>
          </w:tcPr>
          <w:p w14:paraId="41C37875" w14:textId="47CF1EE5" w:rsidR="004364B9" w:rsidRPr="00DA055E" w:rsidRDefault="003E7A05" w:rsidP="00145D0F">
            <w:pPr>
              <w:ind w:right="260"/>
              <w:rPr>
                <w:rFonts w:cstheme="minorHAnsi"/>
              </w:rPr>
            </w:pPr>
            <w:r w:rsidRPr="00DA055E">
              <w:rPr>
                <w:rFonts w:cstheme="minorHAnsi"/>
              </w:rPr>
              <w:t>Own vehicle</w:t>
            </w:r>
          </w:p>
        </w:tc>
        <w:tc>
          <w:tcPr>
            <w:tcW w:w="1962" w:type="dxa"/>
          </w:tcPr>
          <w:p w14:paraId="02F0F0AE" w14:textId="0D90D439" w:rsidR="004364B9" w:rsidRPr="00DA055E" w:rsidRDefault="003E7A05" w:rsidP="00145D0F">
            <w:pPr>
              <w:ind w:right="260"/>
              <w:rPr>
                <w:rFonts w:cstheme="minorHAnsi"/>
              </w:rPr>
            </w:pPr>
            <w:r w:rsidRPr="00DA055E">
              <w:rPr>
                <w:rFonts w:cstheme="minorHAnsi"/>
              </w:rPr>
              <w:t>Any administrative elements can be done at home or any admin building</w:t>
            </w:r>
          </w:p>
        </w:tc>
        <w:tc>
          <w:tcPr>
            <w:tcW w:w="1919" w:type="dxa"/>
          </w:tcPr>
          <w:p w14:paraId="35DE8F6E" w14:textId="77777777" w:rsidR="003E7A05" w:rsidRPr="00DA055E" w:rsidRDefault="003E7A05" w:rsidP="00145D0F">
            <w:pPr>
              <w:ind w:right="260"/>
              <w:rPr>
                <w:rFonts w:cstheme="minorHAnsi"/>
              </w:rPr>
            </w:pPr>
            <w:r w:rsidRPr="00DA055E">
              <w:rPr>
                <w:rFonts w:cstheme="minorHAnsi"/>
              </w:rPr>
              <w:t xml:space="preserve">Laptop </w:t>
            </w:r>
          </w:p>
          <w:p w14:paraId="36314A00" w14:textId="77777777" w:rsidR="003E7A05" w:rsidRPr="00DA055E" w:rsidRDefault="003E7A05" w:rsidP="00145D0F">
            <w:pPr>
              <w:ind w:right="260"/>
              <w:rPr>
                <w:rFonts w:cstheme="minorHAnsi"/>
              </w:rPr>
            </w:pPr>
            <w:r w:rsidRPr="00DA055E">
              <w:rPr>
                <w:rFonts w:cstheme="minorHAnsi"/>
              </w:rPr>
              <w:t>Mobile Phone</w:t>
            </w:r>
          </w:p>
          <w:p w14:paraId="1BF0B014" w14:textId="3DA64D3C" w:rsidR="003E7A05" w:rsidRPr="00DA055E" w:rsidRDefault="003E7A05" w:rsidP="00145D0F">
            <w:pPr>
              <w:ind w:right="260"/>
              <w:rPr>
                <w:rFonts w:cstheme="minorHAnsi"/>
              </w:rPr>
            </w:pPr>
            <w:hyperlink r:id="rId45" w:history="1">
              <w:r w:rsidRPr="00DA055E">
                <w:rPr>
                  <w:rStyle w:val="Hyperlink"/>
                  <w:rFonts w:cstheme="minorHAnsi"/>
                </w:rPr>
                <w:t>Arcus</w:t>
              </w:r>
            </w:hyperlink>
          </w:p>
          <w:p w14:paraId="7B9FAD14" w14:textId="77777777" w:rsidR="003E7A05" w:rsidRPr="00DA055E" w:rsidRDefault="003E7A05" w:rsidP="00145D0F">
            <w:pPr>
              <w:ind w:right="260"/>
              <w:rPr>
                <w:rFonts w:cstheme="minorHAnsi"/>
              </w:rPr>
            </w:pPr>
            <w:r w:rsidRPr="00DA055E">
              <w:rPr>
                <w:rFonts w:cstheme="minorHAnsi"/>
              </w:rPr>
              <w:t>Geo-Discoverer</w:t>
            </w:r>
          </w:p>
          <w:p w14:paraId="28B44EE2" w14:textId="1410D866" w:rsidR="0056662A" w:rsidRPr="00DA055E" w:rsidRDefault="003E7A05" w:rsidP="0056662A">
            <w:pPr>
              <w:ind w:right="260"/>
              <w:rPr>
                <w:rFonts w:cstheme="minorHAnsi"/>
              </w:rPr>
            </w:pPr>
            <w:r w:rsidRPr="415FA5D5">
              <w:t>Printer</w:t>
            </w:r>
            <w:r>
              <w:br/>
            </w:r>
            <w:hyperlink r:id="rId46">
              <w:r w:rsidR="0056662A" w:rsidRPr="415FA5D5">
                <w:rPr>
                  <w:rStyle w:val="Hyperlink"/>
                </w:rPr>
                <w:t>Business Continuity Plan - PS - Information Management.pdf</w:t>
              </w:r>
            </w:hyperlink>
          </w:p>
          <w:p w14:paraId="704E0452" w14:textId="2842F870" w:rsidR="004364B9" w:rsidRPr="00DA055E" w:rsidRDefault="004364B9" w:rsidP="00145D0F">
            <w:pPr>
              <w:ind w:right="260"/>
              <w:rPr>
                <w:rFonts w:cstheme="minorHAnsi"/>
              </w:rPr>
            </w:pPr>
          </w:p>
        </w:tc>
        <w:tc>
          <w:tcPr>
            <w:tcW w:w="2397" w:type="dxa"/>
          </w:tcPr>
          <w:p w14:paraId="7C08B812" w14:textId="2CE6B47A" w:rsidR="004364B9" w:rsidRPr="00DA055E" w:rsidRDefault="00242ECB" w:rsidP="004C2DD5">
            <w:pPr>
              <w:ind w:right="260"/>
              <w:rPr>
                <w:rFonts w:cstheme="minorHAnsi"/>
              </w:rPr>
            </w:pPr>
            <w:r w:rsidRPr="00DA055E">
              <w:rPr>
                <w:rFonts w:cstheme="minorHAnsi"/>
              </w:rPr>
              <w:br/>
            </w:r>
            <w:r w:rsidRPr="00DA055E">
              <w:rPr>
                <w:rFonts w:cstheme="minorHAnsi"/>
              </w:rPr>
              <w:br/>
            </w:r>
          </w:p>
        </w:tc>
      </w:tr>
    </w:tbl>
    <w:p w14:paraId="5F32EA2F" w14:textId="77777777" w:rsidR="004364B9" w:rsidRPr="00DA055E" w:rsidRDefault="004364B9" w:rsidP="00145D0F">
      <w:pPr>
        <w:ind w:right="260"/>
        <w:rPr>
          <w:rFonts w:cstheme="minorHAnsi"/>
          <w:b/>
          <w:bCs/>
          <w:color w:val="E97132" w:themeColor="accent2"/>
        </w:rPr>
      </w:pPr>
    </w:p>
    <w:p w14:paraId="08B1B85C" w14:textId="77777777" w:rsidR="008570BE" w:rsidRPr="00DA055E" w:rsidRDefault="008570BE"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4364B9" w:rsidRPr="00DA055E" w14:paraId="2990509B" w14:textId="77777777" w:rsidTr="006C12B2">
        <w:tc>
          <w:tcPr>
            <w:tcW w:w="3005" w:type="dxa"/>
          </w:tcPr>
          <w:p w14:paraId="3F4EE7D0" w14:textId="77777777" w:rsidR="004364B9" w:rsidRPr="00DA055E" w:rsidRDefault="004364B9" w:rsidP="00145D0F">
            <w:pPr>
              <w:ind w:right="260"/>
              <w:rPr>
                <w:rFonts w:cstheme="minorHAnsi"/>
              </w:rPr>
            </w:pPr>
            <w:r w:rsidRPr="00DA055E">
              <w:rPr>
                <w:rFonts w:cstheme="minorHAnsi"/>
              </w:rPr>
              <w:t xml:space="preserve">Mitigating Measures </w:t>
            </w:r>
          </w:p>
        </w:tc>
        <w:tc>
          <w:tcPr>
            <w:tcW w:w="3005" w:type="dxa"/>
          </w:tcPr>
          <w:p w14:paraId="511FEF21" w14:textId="77777777" w:rsidR="004364B9" w:rsidRPr="00DA055E" w:rsidRDefault="004364B9" w:rsidP="00145D0F">
            <w:pPr>
              <w:ind w:right="260"/>
              <w:rPr>
                <w:rFonts w:cstheme="minorHAnsi"/>
              </w:rPr>
            </w:pPr>
            <w:r w:rsidRPr="00DA055E">
              <w:rPr>
                <w:rFonts w:cstheme="minorHAnsi"/>
              </w:rPr>
              <w:t xml:space="preserve">Identified Gaps </w:t>
            </w:r>
          </w:p>
        </w:tc>
        <w:tc>
          <w:tcPr>
            <w:tcW w:w="3908" w:type="dxa"/>
          </w:tcPr>
          <w:p w14:paraId="5125934A"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27C7948C" w14:textId="77777777" w:rsidTr="006C12B2">
        <w:tc>
          <w:tcPr>
            <w:tcW w:w="3005" w:type="dxa"/>
          </w:tcPr>
          <w:p w14:paraId="1334332A" w14:textId="278EA1E3" w:rsidR="004364B9" w:rsidRPr="00DA055E" w:rsidRDefault="004364B9" w:rsidP="00145D0F">
            <w:pPr>
              <w:ind w:right="260"/>
              <w:rPr>
                <w:rFonts w:cstheme="minorHAnsi"/>
              </w:rPr>
            </w:pPr>
            <w:r w:rsidRPr="00DA055E">
              <w:rPr>
                <w:rFonts w:cstheme="minorHAnsi"/>
              </w:rPr>
              <w:t>A must to have 1 out of 3</w:t>
            </w:r>
            <w:r w:rsidR="00642818">
              <w:rPr>
                <w:rFonts w:cstheme="minorHAnsi"/>
              </w:rPr>
              <w:t xml:space="preserve"> </w:t>
            </w:r>
            <w:r w:rsidRPr="00DA055E">
              <w:rPr>
                <w:rFonts w:cstheme="minorHAnsi"/>
              </w:rPr>
              <w:t>critical staff</w:t>
            </w:r>
            <w:r w:rsidRPr="00DA055E">
              <w:rPr>
                <w:rFonts w:cstheme="minorHAnsi"/>
              </w:rPr>
              <w:tab/>
              <w:t>with</w:t>
            </w:r>
            <w:r w:rsidR="00642818">
              <w:rPr>
                <w:rFonts w:cstheme="minorHAnsi"/>
              </w:rPr>
              <w:t xml:space="preserve"> </w:t>
            </w:r>
            <w:r w:rsidRPr="00DA055E">
              <w:rPr>
                <w:rFonts w:cstheme="minorHAnsi"/>
              </w:rPr>
              <w:t>administrative responsibilities for the</w:t>
            </w:r>
            <w:r w:rsidR="00642818">
              <w:rPr>
                <w:rFonts w:cstheme="minorHAnsi"/>
              </w:rPr>
              <w:t xml:space="preserve"> </w:t>
            </w:r>
            <w:r w:rsidRPr="00DA055E">
              <w:rPr>
                <w:rFonts w:cstheme="minorHAnsi"/>
              </w:rPr>
              <w:t>system available at any</w:t>
            </w:r>
            <w:r w:rsidR="00642818">
              <w:rPr>
                <w:rFonts w:cstheme="minorHAnsi"/>
              </w:rPr>
              <w:t xml:space="preserve"> </w:t>
            </w:r>
            <w:r w:rsidRPr="00DA055E">
              <w:rPr>
                <w:rFonts w:cstheme="minorHAnsi"/>
              </w:rPr>
              <w:t>one time.</w:t>
            </w:r>
          </w:p>
          <w:p w14:paraId="549B9AA3" w14:textId="77777777" w:rsidR="004364B9" w:rsidRPr="00DA055E" w:rsidRDefault="004364B9" w:rsidP="00145D0F">
            <w:pPr>
              <w:ind w:right="260"/>
              <w:rPr>
                <w:rFonts w:cstheme="minorHAnsi"/>
              </w:rPr>
            </w:pPr>
          </w:p>
          <w:p w14:paraId="70884AE2" w14:textId="77777777" w:rsidR="004364B9" w:rsidRPr="00DA055E" w:rsidRDefault="004364B9" w:rsidP="00145D0F">
            <w:pPr>
              <w:ind w:right="260"/>
              <w:rPr>
                <w:rFonts w:cstheme="minorHAnsi"/>
              </w:rPr>
            </w:pPr>
            <w:r w:rsidRPr="00DA055E">
              <w:rPr>
                <w:rFonts w:cstheme="minorHAnsi"/>
              </w:rPr>
              <w:t>Essential to get new</w:t>
            </w:r>
          </w:p>
          <w:p w14:paraId="37ADC0FB" w14:textId="77777777" w:rsidR="004364B9" w:rsidRPr="00DA055E" w:rsidRDefault="004364B9" w:rsidP="00145D0F">
            <w:pPr>
              <w:ind w:right="260"/>
              <w:rPr>
                <w:rFonts w:cstheme="minorHAnsi"/>
              </w:rPr>
            </w:pPr>
            <w:r w:rsidRPr="00DA055E">
              <w:rPr>
                <w:rFonts w:cstheme="minorHAnsi"/>
              </w:rPr>
              <w:t>properties registration</w:t>
            </w:r>
          </w:p>
          <w:p w14:paraId="1FD120D9" w14:textId="77777777" w:rsidR="004364B9" w:rsidRPr="00DA055E" w:rsidRDefault="004364B9" w:rsidP="00145D0F">
            <w:pPr>
              <w:ind w:right="260"/>
              <w:rPr>
                <w:rFonts w:cstheme="minorHAnsi"/>
              </w:rPr>
            </w:pPr>
            <w:r w:rsidRPr="00DA055E">
              <w:rPr>
                <w:rFonts w:cstheme="minorHAnsi"/>
              </w:rPr>
              <w:t>processed as soon as</w:t>
            </w:r>
          </w:p>
          <w:p w14:paraId="34E5D922" w14:textId="77777777" w:rsidR="004364B9" w:rsidRPr="00DA055E" w:rsidRDefault="004364B9" w:rsidP="00145D0F">
            <w:pPr>
              <w:ind w:right="260"/>
              <w:rPr>
                <w:rFonts w:cstheme="minorHAnsi"/>
              </w:rPr>
            </w:pPr>
            <w:r w:rsidRPr="00DA055E">
              <w:rPr>
                <w:rFonts w:cstheme="minorHAnsi"/>
              </w:rPr>
              <w:t>possible as relied upon</w:t>
            </w:r>
          </w:p>
          <w:p w14:paraId="70C7BEF2" w14:textId="77777777" w:rsidR="004364B9" w:rsidRPr="00DA055E" w:rsidRDefault="004364B9" w:rsidP="00145D0F">
            <w:pPr>
              <w:ind w:right="260"/>
              <w:rPr>
                <w:rFonts w:cstheme="minorHAnsi"/>
              </w:rPr>
            </w:pPr>
            <w:r w:rsidRPr="00DA055E">
              <w:rPr>
                <w:rFonts w:cstheme="minorHAnsi"/>
              </w:rPr>
              <w:t>by the PO and hence</w:t>
            </w:r>
          </w:p>
          <w:p w14:paraId="39F542B3" w14:textId="77777777" w:rsidR="004364B9" w:rsidRPr="00DA055E" w:rsidRDefault="004364B9" w:rsidP="00145D0F">
            <w:pPr>
              <w:ind w:right="260"/>
              <w:rPr>
                <w:rFonts w:cstheme="minorHAnsi"/>
              </w:rPr>
            </w:pPr>
            <w:r w:rsidRPr="00DA055E">
              <w:rPr>
                <w:rFonts w:cstheme="minorHAnsi"/>
              </w:rPr>
              <w:t>also relied upon by the</w:t>
            </w:r>
          </w:p>
          <w:p w14:paraId="110C9F60" w14:textId="77777777" w:rsidR="004364B9" w:rsidRPr="00DA055E" w:rsidRDefault="004364B9" w:rsidP="00145D0F">
            <w:pPr>
              <w:ind w:right="260"/>
              <w:rPr>
                <w:rFonts w:cstheme="minorHAnsi"/>
              </w:rPr>
            </w:pPr>
            <w:r w:rsidRPr="00DA055E">
              <w:rPr>
                <w:rFonts w:cstheme="minorHAnsi"/>
              </w:rPr>
              <w:t>emergency services.</w:t>
            </w:r>
          </w:p>
          <w:p w14:paraId="2C4AF141" w14:textId="77777777" w:rsidR="004364B9" w:rsidRPr="00DA055E" w:rsidRDefault="004364B9" w:rsidP="00145D0F">
            <w:pPr>
              <w:ind w:right="260"/>
              <w:rPr>
                <w:rFonts w:cstheme="minorHAnsi"/>
              </w:rPr>
            </w:pPr>
            <w:r w:rsidRPr="00DA055E">
              <w:rPr>
                <w:rFonts w:cstheme="minorHAnsi"/>
              </w:rPr>
              <w:t>Registration is not an</w:t>
            </w:r>
          </w:p>
          <w:p w14:paraId="52161A1D" w14:textId="77777777" w:rsidR="004364B9" w:rsidRPr="00DA055E" w:rsidRDefault="004364B9" w:rsidP="00145D0F">
            <w:pPr>
              <w:ind w:right="260"/>
              <w:rPr>
                <w:rFonts w:cstheme="minorHAnsi"/>
              </w:rPr>
            </w:pPr>
            <w:r w:rsidRPr="00DA055E">
              <w:rPr>
                <w:rFonts w:cstheme="minorHAnsi"/>
              </w:rPr>
              <w:t>immediate action as it is</w:t>
            </w:r>
          </w:p>
          <w:p w14:paraId="34F499A9" w14:textId="61ABB21A" w:rsidR="004364B9" w:rsidRPr="00DA055E" w:rsidRDefault="004364B9" w:rsidP="00145D0F">
            <w:pPr>
              <w:ind w:right="260"/>
              <w:rPr>
                <w:rFonts w:cstheme="minorHAnsi"/>
              </w:rPr>
            </w:pPr>
            <w:r w:rsidRPr="00DA055E">
              <w:rPr>
                <w:rFonts w:cstheme="minorHAnsi"/>
              </w:rPr>
              <w:t>subject</w:t>
            </w:r>
            <w:r w:rsidR="00685F11" w:rsidRPr="00DA055E">
              <w:rPr>
                <w:rFonts w:cstheme="minorHAnsi"/>
              </w:rPr>
              <w:t xml:space="preserve"> </w:t>
            </w:r>
            <w:r w:rsidRPr="00DA055E">
              <w:rPr>
                <w:rFonts w:cstheme="minorHAnsi"/>
              </w:rPr>
              <w:t>to a statutory</w:t>
            </w:r>
          </w:p>
          <w:p w14:paraId="718F55E2" w14:textId="7C8246C7" w:rsidR="004364B9" w:rsidRPr="00DA055E" w:rsidRDefault="004364B9" w:rsidP="00145D0F">
            <w:pPr>
              <w:ind w:right="260"/>
              <w:rPr>
                <w:rFonts w:cstheme="minorHAnsi"/>
              </w:rPr>
            </w:pPr>
            <w:r w:rsidRPr="00DA055E">
              <w:rPr>
                <w:rFonts w:cstheme="minorHAnsi"/>
              </w:rPr>
              <w:t>process hence importance that it can be</w:t>
            </w:r>
            <w:r w:rsidR="00685F11" w:rsidRPr="00DA055E">
              <w:rPr>
                <w:rFonts w:cstheme="minorHAnsi"/>
              </w:rPr>
              <w:t xml:space="preserve"> </w:t>
            </w:r>
            <w:r w:rsidRPr="00DA055E">
              <w:rPr>
                <w:rFonts w:cstheme="minorHAnsi"/>
              </w:rPr>
              <w:t>progressed without</w:t>
            </w:r>
          </w:p>
          <w:p w14:paraId="22DEA47B" w14:textId="77777777" w:rsidR="004364B9" w:rsidRPr="00DA055E" w:rsidRDefault="004364B9" w:rsidP="00145D0F">
            <w:pPr>
              <w:ind w:right="260"/>
              <w:rPr>
                <w:rFonts w:cstheme="minorHAnsi"/>
              </w:rPr>
            </w:pPr>
            <w:r w:rsidRPr="00DA055E">
              <w:rPr>
                <w:rFonts w:cstheme="minorHAnsi"/>
              </w:rPr>
              <w:t xml:space="preserve">significant break to service. </w:t>
            </w:r>
          </w:p>
        </w:tc>
        <w:tc>
          <w:tcPr>
            <w:tcW w:w="3005" w:type="dxa"/>
          </w:tcPr>
          <w:p w14:paraId="5258D361" w14:textId="77777777" w:rsidR="004364B9" w:rsidRPr="00DA055E" w:rsidRDefault="004364B9" w:rsidP="00145D0F">
            <w:pPr>
              <w:ind w:right="260"/>
              <w:rPr>
                <w:rFonts w:cstheme="minorHAnsi"/>
              </w:rPr>
            </w:pPr>
          </w:p>
        </w:tc>
        <w:tc>
          <w:tcPr>
            <w:tcW w:w="3908" w:type="dxa"/>
          </w:tcPr>
          <w:p w14:paraId="02E83C60" w14:textId="7BBE3283" w:rsidR="00464B23" w:rsidRPr="00DA055E" w:rsidRDefault="004364B9" w:rsidP="00464B23">
            <w:pPr>
              <w:ind w:right="260"/>
              <w:rPr>
                <w:rFonts w:cstheme="minorHAnsi"/>
              </w:rPr>
            </w:pPr>
            <w:r w:rsidRPr="00DA055E">
              <w:rPr>
                <w:rFonts w:cstheme="minorHAnsi"/>
              </w:rPr>
              <w:t>Implementation &amp;</w:t>
            </w:r>
            <w:r w:rsidR="00642818">
              <w:rPr>
                <w:rFonts w:cstheme="minorHAnsi"/>
              </w:rPr>
              <w:t xml:space="preserve"> </w:t>
            </w:r>
            <w:r w:rsidRPr="00DA055E">
              <w:rPr>
                <w:rFonts w:cstheme="minorHAnsi"/>
              </w:rPr>
              <w:t xml:space="preserve">maintenance of the back- </w:t>
            </w:r>
            <w:r w:rsidR="00642818">
              <w:rPr>
                <w:rFonts w:cstheme="minorHAnsi"/>
              </w:rPr>
              <w:t xml:space="preserve"> </w:t>
            </w:r>
            <w:r w:rsidRPr="00DA055E">
              <w:rPr>
                <w:rFonts w:cstheme="minorHAnsi"/>
              </w:rPr>
              <w:t>office system is critical for</w:t>
            </w:r>
            <w:r w:rsidR="00642818">
              <w:rPr>
                <w:rFonts w:cstheme="minorHAnsi"/>
              </w:rPr>
              <w:t xml:space="preserve"> </w:t>
            </w:r>
            <w:r w:rsidRPr="00DA055E">
              <w:rPr>
                <w:rFonts w:cstheme="minorHAnsi"/>
              </w:rPr>
              <w:t>ALL services within</w:t>
            </w:r>
            <w:r w:rsidR="00642818">
              <w:rPr>
                <w:rFonts w:cstheme="minorHAnsi"/>
              </w:rPr>
              <w:t xml:space="preserve"> </w:t>
            </w:r>
            <w:r w:rsidRPr="00DA055E">
              <w:rPr>
                <w:rFonts w:cstheme="minorHAnsi"/>
              </w:rPr>
              <w:t>planning to function — no</w:t>
            </w:r>
            <w:r w:rsidR="00642818">
              <w:rPr>
                <w:rFonts w:cstheme="minorHAnsi"/>
              </w:rPr>
              <w:t xml:space="preserve"> </w:t>
            </w:r>
            <w:r w:rsidRPr="00DA055E">
              <w:rPr>
                <w:rFonts w:cstheme="minorHAnsi"/>
              </w:rPr>
              <w:t>activities can take place if it is down.</w:t>
            </w:r>
            <w:r w:rsidR="00464B23">
              <w:t xml:space="preserve"> </w:t>
            </w:r>
            <w:hyperlink r:id="rId47" w:history="1">
              <w:r w:rsidR="00464B23" w:rsidRPr="00DA055E">
                <w:rPr>
                  <w:rStyle w:val="Hyperlink"/>
                  <w:rFonts w:cstheme="minorHAnsi"/>
                </w:rPr>
                <w:t>Business Continuity Plan - PS - Information Management.pdf</w:t>
              </w:r>
            </w:hyperlink>
          </w:p>
          <w:p w14:paraId="1B67DE7E" w14:textId="2260EF04" w:rsidR="004364B9" w:rsidRDefault="004364B9" w:rsidP="00145D0F">
            <w:pPr>
              <w:ind w:right="260"/>
              <w:rPr>
                <w:rFonts w:cstheme="minorHAnsi"/>
              </w:rPr>
            </w:pPr>
          </w:p>
          <w:p w14:paraId="74F13F01" w14:textId="77777777" w:rsidR="00BE76AF" w:rsidRPr="00DA055E" w:rsidRDefault="00BE76AF" w:rsidP="00145D0F">
            <w:pPr>
              <w:ind w:right="260"/>
              <w:rPr>
                <w:rFonts w:cstheme="minorHAnsi"/>
              </w:rPr>
            </w:pPr>
          </w:p>
          <w:p w14:paraId="43762DCB" w14:textId="5DFC10AB" w:rsidR="004364B9" w:rsidRPr="00DA055E" w:rsidRDefault="004364B9" w:rsidP="00145D0F">
            <w:pPr>
              <w:ind w:right="260"/>
              <w:rPr>
                <w:rFonts w:cstheme="minorHAnsi"/>
              </w:rPr>
            </w:pPr>
            <w:r w:rsidRPr="00DA055E">
              <w:rPr>
                <w:rFonts w:cstheme="minorHAnsi"/>
              </w:rPr>
              <w:t>Out of hours queries</w:t>
            </w:r>
            <w:r w:rsidR="00BC644C">
              <w:rPr>
                <w:rFonts w:cstheme="minorHAnsi"/>
              </w:rPr>
              <w:t xml:space="preserve"> </w:t>
            </w:r>
            <w:r w:rsidRPr="00DA055E">
              <w:rPr>
                <w:rFonts w:cstheme="minorHAnsi"/>
              </w:rPr>
              <w:t>would be worked through the out of office response</w:t>
            </w:r>
            <w:r w:rsidR="00BC644C">
              <w:rPr>
                <w:rFonts w:cstheme="minorHAnsi"/>
              </w:rPr>
              <w:t xml:space="preserve"> </w:t>
            </w:r>
            <w:r w:rsidRPr="00DA055E">
              <w:rPr>
                <w:rFonts w:cstheme="minorHAnsi"/>
              </w:rPr>
              <w:t>system with a reporting</w:t>
            </w:r>
            <w:r w:rsidR="00BC644C">
              <w:rPr>
                <w:rFonts w:cstheme="minorHAnsi"/>
              </w:rPr>
              <w:t xml:space="preserve"> </w:t>
            </w:r>
            <w:r w:rsidRPr="00DA055E">
              <w:rPr>
                <w:rFonts w:cstheme="minorHAnsi"/>
              </w:rPr>
              <w:t>function in place for</w:t>
            </w:r>
            <w:r w:rsidR="00BC644C">
              <w:rPr>
                <w:rFonts w:cstheme="minorHAnsi"/>
              </w:rPr>
              <w:t xml:space="preserve"> </w:t>
            </w:r>
            <w:r w:rsidRPr="00DA055E">
              <w:rPr>
                <w:rFonts w:cstheme="minorHAnsi"/>
              </w:rPr>
              <w:t>Information Management to pick up on the following morning (Monday morning if received over the</w:t>
            </w:r>
            <w:r w:rsidR="00BC644C">
              <w:rPr>
                <w:rFonts w:cstheme="minorHAnsi"/>
              </w:rPr>
              <w:t xml:space="preserve"> </w:t>
            </w:r>
            <w:r w:rsidRPr="00DA055E">
              <w:rPr>
                <w:rFonts w:cstheme="minorHAnsi"/>
              </w:rPr>
              <w:t>weekend).</w:t>
            </w:r>
          </w:p>
        </w:tc>
      </w:tr>
    </w:tbl>
    <w:p w14:paraId="2E9A837F" w14:textId="77777777" w:rsidR="004364B9" w:rsidRPr="00DA055E" w:rsidRDefault="004364B9" w:rsidP="00145D0F">
      <w:pPr>
        <w:ind w:right="260"/>
        <w:rPr>
          <w:rFonts w:cstheme="minorHAnsi"/>
          <w:b/>
          <w:bCs/>
          <w:color w:val="E97132" w:themeColor="accent2"/>
        </w:rPr>
      </w:pPr>
    </w:p>
    <w:p w14:paraId="78B3614C" w14:textId="77777777" w:rsidR="004364B9" w:rsidRPr="00DA055E" w:rsidRDefault="004364B9" w:rsidP="00145D0F">
      <w:pPr>
        <w:pStyle w:val="Heading4"/>
        <w:ind w:right="260"/>
        <w:rPr>
          <w:rFonts w:hint="eastAsia"/>
        </w:rPr>
      </w:pPr>
      <w:r w:rsidRPr="00DA055E">
        <w:t>Processing of Enforcement Cases</w:t>
      </w:r>
    </w:p>
    <w:p w14:paraId="14A8895D"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821"/>
        <w:gridCol w:w="1664"/>
        <w:gridCol w:w="1962"/>
        <w:gridCol w:w="2247"/>
        <w:gridCol w:w="2224"/>
      </w:tblGrid>
      <w:tr w:rsidR="006C12B2" w:rsidRPr="00DA055E" w14:paraId="0DCC7539" w14:textId="77777777" w:rsidTr="006C12B2">
        <w:tc>
          <w:tcPr>
            <w:tcW w:w="9918" w:type="dxa"/>
            <w:gridSpan w:val="5"/>
          </w:tcPr>
          <w:p w14:paraId="30ECF6FF" w14:textId="77777777" w:rsidR="006C12B2" w:rsidRPr="00DA055E" w:rsidRDefault="006C12B2">
            <w:pPr>
              <w:ind w:right="260"/>
              <w:jc w:val="center"/>
              <w:rPr>
                <w:rFonts w:cstheme="minorHAnsi"/>
                <w:b/>
                <w:bCs/>
              </w:rPr>
            </w:pPr>
            <w:r w:rsidRPr="00DA055E">
              <w:rPr>
                <w:rFonts w:cstheme="minorHAnsi"/>
                <w:b/>
                <w:bCs/>
              </w:rPr>
              <w:t>Resources</w:t>
            </w:r>
          </w:p>
        </w:tc>
      </w:tr>
      <w:tr w:rsidR="004364B9" w:rsidRPr="00DA055E" w14:paraId="13715207" w14:textId="77777777" w:rsidTr="006C12B2">
        <w:tc>
          <w:tcPr>
            <w:tcW w:w="1821" w:type="dxa"/>
          </w:tcPr>
          <w:p w14:paraId="20AA65DE"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4412A826"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1AC9A3FB"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44A4966C" w14:textId="77777777" w:rsidR="004364B9" w:rsidRPr="00DA055E" w:rsidRDefault="004364B9" w:rsidP="00145D0F">
            <w:pPr>
              <w:ind w:right="260"/>
              <w:rPr>
                <w:rFonts w:cstheme="minorHAnsi"/>
              </w:rPr>
            </w:pPr>
            <w:r w:rsidRPr="00DA055E">
              <w:rPr>
                <w:rFonts w:cstheme="minorHAnsi"/>
              </w:rPr>
              <w:t>IT/Technology</w:t>
            </w:r>
          </w:p>
        </w:tc>
        <w:tc>
          <w:tcPr>
            <w:tcW w:w="2413" w:type="dxa"/>
          </w:tcPr>
          <w:p w14:paraId="792B7696" w14:textId="77777777" w:rsidR="004364B9" w:rsidRPr="00DA055E" w:rsidRDefault="004364B9" w:rsidP="00145D0F">
            <w:pPr>
              <w:ind w:right="260"/>
              <w:rPr>
                <w:rFonts w:cstheme="minorHAnsi"/>
              </w:rPr>
            </w:pPr>
            <w:r w:rsidRPr="00DA055E">
              <w:rPr>
                <w:rFonts w:cstheme="minorHAnsi"/>
              </w:rPr>
              <w:t>Other</w:t>
            </w:r>
          </w:p>
        </w:tc>
      </w:tr>
      <w:tr w:rsidR="004364B9" w:rsidRPr="00DA055E" w14:paraId="63A369EA" w14:textId="77777777" w:rsidTr="006C12B2">
        <w:tc>
          <w:tcPr>
            <w:tcW w:w="1821" w:type="dxa"/>
          </w:tcPr>
          <w:p w14:paraId="7D64A1FE" w14:textId="4695C526" w:rsidR="004364B9" w:rsidRPr="00DA055E" w:rsidRDefault="00B10E7C" w:rsidP="00145D0F">
            <w:pPr>
              <w:ind w:right="260"/>
              <w:rPr>
                <w:rFonts w:cstheme="minorHAnsi"/>
              </w:rPr>
            </w:pPr>
            <w:r w:rsidRPr="00DA055E">
              <w:rPr>
                <w:rFonts w:cstheme="minorHAnsi"/>
              </w:rPr>
              <w:t xml:space="preserve">6 Enforcement Staff </w:t>
            </w:r>
          </w:p>
        </w:tc>
        <w:tc>
          <w:tcPr>
            <w:tcW w:w="1803" w:type="dxa"/>
          </w:tcPr>
          <w:p w14:paraId="18A78A1B" w14:textId="364A4F92" w:rsidR="004364B9" w:rsidRPr="00DA055E" w:rsidRDefault="00B10E7C" w:rsidP="00145D0F">
            <w:pPr>
              <w:ind w:right="260"/>
              <w:rPr>
                <w:rFonts w:cstheme="minorHAnsi"/>
              </w:rPr>
            </w:pPr>
            <w:r w:rsidRPr="00DA055E">
              <w:rPr>
                <w:rFonts w:cstheme="minorHAnsi"/>
              </w:rPr>
              <w:t>Own vehicle</w:t>
            </w:r>
            <w:r w:rsidRPr="00DA055E">
              <w:rPr>
                <w:rFonts w:cstheme="minorHAnsi"/>
              </w:rPr>
              <w:br/>
              <w:t xml:space="preserve">Pool Vehicle </w:t>
            </w:r>
          </w:p>
        </w:tc>
        <w:tc>
          <w:tcPr>
            <w:tcW w:w="1962" w:type="dxa"/>
          </w:tcPr>
          <w:p w14:paraId="6E69F8F6" w14:textId="7FE52236" w:rsidR="004364B9" w:rsidRPr="00DA055E" w:rsidRDefault="00B10E7C" w:rsidP="00145D0F">
            <w:pPr>
              <w:ind w:right="260"/>
              <w:rPr>
                <w:rFonts w:cstheme="minorHAnsi"/>
              </w:rPr>
            </w:pPr>
            <w:r w:rsidRPr="00DA055E">
              <w:rPr>
                <w:rFonts w:cstheme="minorHAnsi"/>
              </w:rPr>
              <w:t>Any administrative elements can be done at home or any admin building</w:t>
            </w:r>
          </w:p>
        </w:tc>
        <w:tc>
          <w:tcPr>
            <w:tcW w:w="1919" w:type="dxa"/>
          </w:tcPr>
          <w:p w14:paraId="145E7040" w14:textId="77777777" w:rsidR="00B10E7C" w:rsidRPr="00DA055E" w:rsidRDefault="00B10E7C" w:rsidP="00145D0F">
            <w:pPr>
              <w:ind w:right="260"/>
              <w:rPr>
                <w:rFonts w:cstheme="minorHAnsi"/>
              </w:rPr>
            </w:pPr>
            <w:r w:rsidRPr="00DA055E">
              <w:rPr>
                <w:rFonts w:cstheme="minorHAnsi"/>
              </w:rPr>
              <w:t xml:space="preserve">Laptop </w:t>
            </w:r>
          </w:p>
          <w:p w14:paraId="0604F9D5" w14:textId="77777777" w:rsidR="00B10E7C" w:rsidRPr="00DA055E" w:rsidRDefault="00B10E7C" w:rsidP="00145D0F">
            <w:pPr>
              <w:ind w:right="260"/>
              <w:rPr>
                <w:rFonts w:cstheme="minorHAnsi"/>
              </w:rPr>
            </w:pPr>
            <w:r w:rsidRPr="00DA055E">
              <w:rPr>
                <w:rFonts w:cstheme="minorHAnsi"/>
              </w:rPr>
              <w:t>Mobile Phone</w:t>
            </w:r>
          </w:p>
          <w:p w14:paraId="06495B70" w14:textId="77777777" w:rsidR="00512441" w:rsidRPr="00DA055E" w:rsidRDefault="00512441" w:rsidP="00512441">
            <w:pPr>
              <w:ind w:right="260"/>
              <w:rPr>
                <w:rFonts w:cstheme="minorHAnsi"/>
              </w:rPr>
            </w:pPr>
            <w:hyperlink r:id="rId48" w:history="1">
              <w:r w:rsidRPr="00DA055E">
                <w:rPr>
                  <w:rStyle w:val="Hyperlink"/>
                  <w:rFonts w:cstheme="minorHAnsi"/>
                </w:rPr>
                <w:t>Arcus</w:t>
              </w:r>
            </w:hyperlink>
          </w:p>
          <w:p w14:paraId="4451C43A" w14:textId="77777777" w:rsidR="00B10E7C" w:rsidRPr="00DA055E" w:rsidRDefault="00B10E7C" w:rsidP="00145D0F">
            <w:pPr>
              <w:ind w:right="260"/>
              <w:rPr>
                <w:rFonts w:cstheme="minorHAnsi"/>
              </w:rPr>
            </w:pPr>
            <w:r w:rsidRPr="00DA055E">
              <w:rPr>
                <w:rFonts w:cstheme="minorHAnsi"/>
              </w:rPr>
              <w:t>Geo-Discoverer</w:t>
            </w:r>
          </w:p>
          <w:p w14:paraId="7280D652" w14:textId="252308FA" w:rsidR="004364B9" w:rsidRPr="00DA055E" w:rsidRDefault="00B10E7C" w:rsidP="00145D0F">
            <w:pPr>
              <w:ind w:right="260"/>
              <w:rPr>
                <w:rFonts w:cstheme="minorHAnsi"/>
              </w:rPr>
            </w:pPr>
            <w:r w:rsidRPr="00DA055E">
              <w:rPr>
                <w:rFonts w:cstheme="minorHAnsi"/>
              </w:rPr>
              <w:t>Printer</w:t>
            </w:r>
            <w:r w:rsidR="0056662A">
              <w:rPr>
                <w:rFonts w:cstheme="minorHAnsi"/>
              </w:rPr>
              <w:br/>
            </w:r>
            <w:hyperlink r:id="rId49" w:history="1">
              <w:r w:rsidR="0056662A" w:rsidRPr="00DA055E">
                <w:rPr>
                  <w:rStyle w:val="Hyperlink"/>
                  <w:rFonts w:cstheme="minorHAnsi"/>
                </w:rPr>
                <w:t>Business Continuity Plan - PS - Information Management.pdf</w:t>
              </w:r>
            </w:hyperlink>
          </w:p>
        </w:tc>
        <w:tc>
          <w:tcPr>
            <w:tcW w:w="2413" w:type="dxa"/>
          </w:tcPr>
          <w:p w14:paraId="20D0BE15" w14:textId="0F58C071" w:rsidR="009244B2" w:rsidRDefault="00464B23" w:rsidP="00145D0F">
            <w:pPr>
              <w:ind w:right="260"/>
              <w:rPr>
                <w:rFonts w:cstheme="minorHAnsi"/>
              </w:rPr>
            </w:pPr>
            <w:r>
              <w:rPr>
                <w:rFonts w:cstheme="minorHAnsi"/>
              </w:rPr>
              <w:t>E</w:t>
            </w:r>
            <w:r w:rsidR="00B10E7C" w:rsidRPr="00DA055E">
              <w:rPr>
                <w:rFonts w:cstheme="minorHAnsi"/>
              </w:rPr>
              <w:t>ssential</w:t>
            </w:r>
            <w:r w:rsidR="005F0911" w:rsidRPr="00DA055E">
              <w:rPr>
                <w:rFonts w:cstheme="minorHAnsi"/>
              </w:rPr>
              <w:t xml:space="preserve"> </w:t>
            </w:r>
            <w:r w:rsidR="00B10E7C" w:rsidRPr="00DA055E">
              <w:rPr>
                <w:rFonts w:cstheme="minorHAnsi"/>
              </w:rPr>
              <w:t>a</w:t>
            </w:r>
            <w:r w:rsidR="00BC644C">
              <w:rPr>
                <w:rFonts w:cstheme="minorHAnsi"/>
              </w:rPr>
              <w:t xml:space="preserve"> </w:t>
            </w:r>
            <w:r w:rsidR="00B10E7C" w:rsidRPr="00DA055E">
              <w:rPr>
                <w:rFonts w:cstheme="minorHAnsi"/>
              </w:rPr>
              <w:t>site visit &amp; the</w:t>
            </w:r>
            <w:r w:rsidR="00BC644C">
              <w:rPr>
                <w:rFonts w:cstheme="minorHAnsi"/>
              </w:rPr>
              <w:t xml:space="preserve"> </w:t>
            </w:r>
            <w:r w:rsidR="00B10E7C" w:rsidRPr="00DA055E">
              <w:rPr>
                <w:rFonts w:cstheme="minorHAnsi"/>
              </w:rPr>
              <w:t>preparation</w:t>
            </w:r>
            <w:r w:rsidR="00BC644C">
              <w:rPr>
                <w:rFonts w:cstheme="minorHAnsi"/>
              </w:rPr>
              <w:t xml:space="preserve"> </w:t>
            </w:r>
            <w:r w:rsidR="00B10E7C" w:rsidRPr="00DA055E">
              <w:rPr>
                <w:rFonts w:cstheme="minorHAnsi"/>
              </w:rPr>
              <w:t>and</w:t>
            </w:r>
            <w:r w:rsidR="005F0911" w:rsidRPr="00DA055E">
              <w:rPr>
                <w:rFonts w:cstheme="minorHAnsi"/>
              </w:rPr>
              <w:t xml:space="preserve"> </w:t>
            </w:r>
            <w:r w:rsidR="00B10E7C" w:rsidRPr="00DA055E">
              <w:rPr>
                <w:rFonts w:cstheme="minorHAnsi"/>
              </w:rPr>
              <w:t xml:space="preserve">printing </w:t>
            </w:r>
            <w:r w:rsidR="00BC644C">
              <w:rPr>
                <w:rFonts w:cstheme="minorHAnsi"/>
              </w:rPr>
              <w:t xml:space="preserve"> </w:t>
            </w:r>
            <w:r w:rsidR="00B10E7C" w:rsidRPr="00DA055E">
              <w:rPr>
                <w:rFonts w:cstheme="minorHAnsi"/>
              </w:rPr>
              <w:t>of</w:t>
            </w:r>
            <w:r w:rsidR="00BC644C">
              <w:rPr>
                <w:rFonts w:cstheme="minorHAnsi"/>
              </w:rPr>
              <w:t xml:space="preserve"> </w:t>
            </w:r>
            <w:r w:rsidR="00B10E7C" w:rsidRPr="00DA055E">
              <w:rPr>
                <w:rFonts w:cstheme="minorHAnsi"/>
              </w:rPr>
              <w:t>enforcement</w:t>
            </w:r>
            <w:r w:rsidR="00BC644C">
              <w:rPr>
                <w:rFonts w:cstheme="minorHAnsi"/>
              </w:rPr>
              <w:t xml:space="preserve"> </w:t>
            </w:r>
            <w:r w:rsidR="00B10E7C" w:rsidRPr="00DA055E">
              <w:rPr>
                <w:rFonts w:cstheme="minorHAnsi"/>
              </w:rPr>
              <w:t>notices which</w:t>
            </w:r>
            <w:r w:rsidR="00BC644C">
              <w:rPr>
                <w:rFonts w:cstheme="minorHAnsi"/>
              </w:rPr>
              <w:t xml:space="preserve"> </w:t>
            </w:r>
            <w:r w:rsidR="00B10E7C" w:rsidRPr="00DA055E">
              <w:rPr>
                <w:rFonts w:cstheme="minorHAnsi"/>
              </w:rPr>
              <w:t>necessitates</w:t>
            </w:r>
            <w:r w:rsidR="00BC644C">
              <w:rPr>
                <w:rFonts w:cstheme="minorHAnsi"/>
              </w:rPr>
              <w:t xml:space="preserve"> </w:t>
            </w:r>
            <w:r w:rsidR="00B10E7C" w:rsidRPr="00DA055E">
              <w:rPr>
                <w:rFonts w:cstheme="minorHAnsi"/>
              </w:rPr>
              <w:t xml:space="preserve">office </w:t>
            </w:r>
            <w:r w:rsidR="00BC644C">
              <w:rPr>
                <w:rFonts w:cstheme="minorHAnsi"/>
              </w:rPr>
              <w:t xml:space="preserve"> </w:t>
            </w:r>
            <w:r w:rsidR="00B10E7C" w:rsidRPr="00DA055E">
              <w:rPr>
                <w:rFonts w:cstheme="minorHAnsi"/>
              </w:rPr>
              <w:t>presence.</w:t>
            </w:r>
            <w:r w:rsidR="00BC644C">
              <w:rPr>
                <w:rFonts w:cstheme="minorHAnsi"/>
              </w:rPr>
              <w:t xml:space="preserve"> </w:t>
            </w:r>
          </w:p>
          <w:p w14:paraId="302B6684" w14:textId="77777777" w:rsidR="00464B23" w:rsidRPr="00DA055E" w:rsidRDefault="00464B23" w:rsidP="00145D0F">
            <w:pPr>
              <w:ind w:right="260"/>
              <w:rPr>
                <w:rFonts w:cstheme="minorHAnsi"/>
              </w:rPr>
            </w:pPr>
          </w:p>
          <w:p w14:paraId="53AB09CA" w14:textId="0DEC0D56" w:rsidR="009244B2" w:rsidRPr="00DA055E" w:rsidRDefault="009244B2" w:rsidP="00145D0F">
            <w:pPr>
              <w:ind w:right="260"/>
              <w:rPr>
                <w:rFonts w:cstheme="minorHAnsi"/>
              </w:rPr>
            </w:pPr>
          </w:p>
        </w:tc>
      </w:tr>
    </w:tbl>
    <w:p w14:paraId="0F23268E"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4364B9" w:rsidRPr="00DA055E" w14:paraId="2F5376AA" w14:textId="77777777" w:rsidTr="009A21C5">
        <w:tc>
          <w:tcPr>
            <w:tcW w:w="3005" w:type="dxa"/>
          </w:tcPr>
          <w:p w14:paraId="528AC251" w14:textId="77777777" w:rsidR="004364B9" w:rsidRPr="00DA055E" w:rsidRDefault="004364B9" w:rsidP="00145D0F">
            <w:pPr>
              <w:ind w:right="260"/>
              <w:rPr>
                <w:rFonts w:cstheme="minorHAnsi"/>
              </w:rPr>
            </w:pPr>
            <w:r w:rsidRPr="00DA055E">
              <w:rPr>
                <w:rFonts w:cstheme="minorHAnsi"/>
              </w:rPr>
              <w:t xml:space="preserve">Mitigating Measures </w:t>
            </w:r>
          </w:p>
        </w:tc>
        <w:tc>
          <w:tcPr>
            <w:tcW w:w="3005" w:type="dxa"/>
          </w:tcPr>
          <w:p w14:paraId="304D8820" w14:textId="77777777" w:rsidR="004364B9" w:rsidRPr="00DA055E" w:rsidRDefault="004364B9" w:rsidP="00145D0F">
            <w:pPr>
              <w:ind w:right="260"/>
              <w:rPr>
                <w:rFonts w:cstheme="minorHAnsi"/>
              </w:rPr>
            </w:pPr>
            <w:r w:rsidRPr="00DA055E">
              <w:rPr>
                <w:rFonts w:cstheme="minorHAnsi"/>
              </w:rPr>
              <w:t xml:space="preserve">Identified Gaps </w:t>
            </w:r>
          </w:p>
        </w:tc>
        <w:tc>
          <w:tcPr>
            <w:tcW w:w="3908" w:type="dxa"/>
          </w:tcPr>
          <w:p w14:paraId="296C0047"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0DD56D76" w14:textId="77777777" w:rsidTr="009A21C5">
        <w:tc>
          <w:tcPr>
            <w:tcW w:w="3005" w:type="dxa"/>
          </w:tcPr>
          <w:p w14:paraId="2FFC2D8D" w14:textId="77777777" w:rsidR="004364B9" w:rsidRPr="00DA055E" w:rsidRDefault="004364B9" w:rsidP="00145D0F">
            <w:pPr>
              <w:ind w:right="260"/>
              <w:rPr>
                <w:rFonts w:cstheme="minorHAnsi"/>
              </w:rPr>
            </w:pPr>
            <w:r w:rsidRPr="00DA055E">
              <w:rPr>
                <w:rFonts w:cstheme="minorHAnsi"/>
              </w:rPr>
              <w:t>As per DM/ENF/BH entry</w:t>
            </w:r>
          </w:p>
          <w:p w14:paraId="786C533C" w14:textId="77777777" w:rsidR="004364B9" w:rsidRPr="00DA055E" w:rsidRDefault="004364B9" w:rsidP="00145D0F">
            <w:pPr>
              <w:ind w:right="260"/>
              <w:rPr>
                <w:rFonts w:cstheme="minorHAnsi"/>
              </w:rPr>
            </w:pPr>
            <w:r w:rsidRPr="00DA055E">
              <w:rPr>
                <w:rFonts w:cstheme="minorHAnsi"/>
              </w:rPr>
              <w:t>requirement to have</w:t>
            </w:r>
            <w:r w:rsidRPr="00DA055E">
              <w:rPr>
                <w:rFonts w:cstheme="minorHAnsi"/>
              </w:rPr>
              <w:tab/>
              <w:t>1</w:t>
            </w:r>
          </w:p>
          <w:p w14:paraId="6EC21CE8" w14:textId="77777777" w:rsidR="004364B9" w:rsidRPr="00DA055E" w:rsidRDefault="004364B9" w:rsidP="00145D0F">
            <w:pPr>
              <w:ind w:right="260"/>
              <w:rPr>
                <w:rFonts w:cstheme="minorHAnsi"/>
              </w:rPr>
            </w:pPr>
            <w:r w:rsidRPr="00DA055E">
              <w:rPr>
                <w:rFonts w:cstheme="minorHAnsi"/>
              </w:rPr>
              <w:t>officer available to deal</w:t>
            </w:r>
          </w:p>
          <w:p w14:paraId="27DBD0B7" w14:textId="77777777" w:rsidR="004364B9" w:rsidRPr="00DA055E" w:rsidRDefault="004364B9" w:rsidP="00145D0F">
            <w:pPr>
              <w:ind w:right="260"/>
              <w:rPr>
                <w:rFonts w:cstheme="minorHAnsi"/>
              </w:rPr>
            </w:pPr>
            <w:r w:rsidRPr="00DA055E">
              <w:rPr>
                <w:rFonts w:cstheme="minorHAnsi"/>
              </w:rPr>
              <w:t>with registration matters</w:t>
            </w:r>
          </w:p>
          <w:p w14:paraId="36E2CDA1" w14:textId="77777777" w:rsidR="004364B9" w:rsidRPr="00DA055E" w:rsidRDefault="004364B9" w:rsidP="00145D0F">
            <w:pPr>
              <w:ind w:right="260"/>
              <w:rPr>
                <w:rFonts w:cstheme="minorHAnsi"/>
              </w:rPr>
            </w:pPr>
            <w:r w:rsidRPr="00DA055E">
              <w:rPr>
                <w:rFonts w:cstheme="minorHAnsi"/>
              </w:rPr>
              <w:t>in relation to Top Priority</w:t>
            </w:r>
          </w:p>
          <w:p w14:paraId="35F76877" w14:textId="77777777" w:rsidR="004364B9" w:rsidRPr="00DA055E" w:rsidRDefault="004364B9" w:rsidP="00145D0F">
            <w:pPr>
              <w:ind w:right="260"/>
              <w:rPr>
                <w:rFonts w:cstheme="minorHAnsi"/>
              </w:rPr>
            </w:pPr>
            <w:r w:rsidRPr="00DA055E">
              <w:rPr>
                <w:rFonts w:cstheme="minorHAnsi"/>
              </w:rPr>
              <w:t>Enforcement cases.</w:t>
            </w:r>
          </w:p>
        </w:tc>
        <w:tc>
          <w:tcPr>
            <w:tcW w:w="3005" w:type="dxa"/>
          </w:tcPr>
          <w:p w14:paraId="6F6F61F0" w14:textId="77777777" w:rsidR="004364B9" w:rsidRPr="00DA055E" w:rsidRDefault="004364B9" w:rsidP="00145D0F">
            <w:pPr>
              <w:ind w:right="260"/>
              <w:rPr>
                <w:rFonts w:cstheme="minorHAnsi"/>
              </w:rPr>
            </w:pPr>
          </w:p>
        </w:tc>
        <w:tc>
          <w:tcPr>
            <w:tcW w:w="3908" w:type="dxa"/>
          </w:tcPr>
          <w:p w14:paraId="3DF57D51" w14:textId="335DEF4C" w:rsidR="004364B9" w:rsidRPr="00DA055E" w:rsidRDefault="004364B9" w:rsidP="00145D0F">
            <w:pPr>
              <w:ind w:right="260"/>
              <w:rPr>
                <w:rFonts w:cstheme="minorHAnsi"/>
              </w:rPr>
            </w:pPr>
            <w:r w:rsidRPr="00DA055E">
              <w:rPr>
                <w:rFonts w:cstheme="minorHAnsi"/>
              </w:rPr>
              <w:t>Out of hours queries</w:t>
            </w:r>
            <w:r w:rsidR="00640EAD">
              <w:rPr>
                <w:rFonts w:cstheme="minorHAnsi"/>
              </w:rPr>
              <w:t xml:space="preserve"> </w:t>
            </w:r>
            <w:r w:rsidRPr="00DA055E">
              <w:rPr>
                <w:rFonts w:cstheme="minorHAnsi"/>
              </w:rPr>
              <w:t>would be worked through the out of office response</w:t>
            </w:r>
            <w:r w:rsidR="00640EAD">
              <w:rPr>
                <w:rFonts w:cstheme="minorHAnsi"/>
              </w:rPr>
              <w:t xml:space="preserve"> </w:t>
            </w:r>
            <w:r w:rsidRPr="00DA055E">
              <w:rPr>
                <w:rFonts w:cstheme="minorHAnsi"/>
              </w:rPr>
              <w:t>system with a reporting</w:t>
            </w:r>
            <w:r w:rsidR="00640EAD">
              <w:rPr>
                <w:rFonts w:cstheme="minorHAnsi"/>
              </w:rPr>
              <w:t xml:space="preserve"> </w:t>
            </w:r>
            <w:r w:rsidRPr="00DA055E">
              <w:rPr>
                <w:rFonts w:cstheme="minorHAnsi"/>
              </w:rPr>
              <w:t>function in place for</w:t>
            </w:r>
            <w:r w:rsidR="00640EAD">
              <w:rPr>
                <w:rFonts w:cstheme="minorHAnsi"/>
              </w:rPr>
              <w:t xml:space="preserve"> </w:t>
            </w:r>
            <w:r w:rsidRPr="00DA055E">
              <w:rPr>
                <w:rFonts w:cstheme="minorHAnsi"/>
              </w:rPr>
              <w:t>Information Management to pick up on the following morning (Monday morning if received over the</w:t>
            </w:r>
            <w:r w:rsidR="00640EAD">
              <w:rPr>
                <w:rFonts w:cstheme="minorHAnsi"/>
              </w:rPr>
              <w:t xml:space="preserve"> </w:t>
            </w:r>
            <w:r w:rsidRPr="00DA055E">
              <w:rPr>
                <w:rFonts w:cstheme="minorHAnsi"/>
              </w:rPr>
              <w:t>weekend).</w:t>
            </w:r>
          </w:p>
        </w:tc>
      </w:tr>
    </w:tbl>
    <w:p w14:paraId="4FD503F6" w14:textId="77777777" w:rsidR="004364B9" w:rsidRPr="00DA055E" w:rsidRDefault="004364B9" w:rsidP="00145D0F">
      <w:pPr>
        <w:ind w:right="260"/>
        <w:rPr>
          <w:rFonts w:cstheme="minorHAnsi"/>
          <w:b/>
          <w:bCs/>
          <w:color w:val="E97132" w:themeColor="accent2"/>
        </w:rPr>
      </w:pPr>
    </w:p>
    <w:p w14:paraId="3A05C1C5" w14:textId="454ADA11" w:rsidR="004364B9" w:rsidRPr="00DA055E" w:rsidRDefault="004364B9" w:rsidP="00145D0F">
      <w:pPr>
        <w:pStyle w:val="Heading3"/>
        <w:ind w:right="260"/>
        <w:rPr>
          <w:rFonts w:hint="eastAsia"/>
        </w:rPr>
      </w:pPr>
      <w:bookmarkStart w:id="4848" w:name="_Toc206685471"/>
      <w:bookmarkStart w:id="4849" w:name="_Toc207114306"/>
      <w:bookmarkStart w:id="4850" w:name="_Toc209089941"/>
      <w:r w:rsidRPr="00DA055E">
        <w:t xml:space="preserve">Service/Division: </w:t>
      </w:r>
      <w:r w:rsidR="2EA2E7E0" w:rsidRPr="00DA055E">
        <w:t>Natural Environment and Sustainability</w:t>
      </w:r>
      <w:r w:rsidRPr="00DA055E">
        <w:t>, Place &amp; Sustainability</w:t>
      </w:r>
      <w:bookmarkEnd w:id="4848"/>
      <w:bookmarkEnd w:id="4849"/>
      <w:bookmarkEnd w:id="4850"/>
    </w:p>
    <w:p w14:paraId="09E76E66" w14:textId="77777777" w:rsidR="004364B9" w:rsidRPr="00DA055E" w:rsidRDefault="004364B9" w:rsidP="00145D0F">
      <w:pPr>
        <w:ind w:right="260"/>
        <w:rPr>
          <w:rFonts w:cstheme="minorHAnsi"/>
        </w:rPr>
      </w:pPr>
    </w:p>
    <w:p w14:paraId="0E82EBA4" w14:textId="77777777" w:rsidR="004364B9" w:rsidRPr="00DA055E" w:rsidRDefault="004364B9" w:rsidP="00145D0F">
      <w:pPr>
        <w:pStyle w:val="Heading4"/>
        <w:ind w:right="260"/>
        <w:rPr>
          <w:rFonts w:hint="eastAsia"/>
        </w:rPr>
      </w:pPr>
      <w:r w:rsidRPr="00DA055E">
        <w:t>Suspected Dangerous Trees Inspections</w:t>
      </w:r>
    </w:p>
    <w:p w14:paraId="4F96A8FA"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692"/>
        <w:gridCol w:w="1713"/>
        <w:gridCol w:w="1962"/>
        <w:gridCol w:w="2247"/>
        <w:gridCol w:w="2304"/>
      </w:tblGrid>
      <w:tr w:rsidR="009A21C5" w:rsidRPr="00DA055E" w14:paraId="01E705D7" w14:textId="77777777" w:rsidTr="009A21C5">
        <w:tc>
          <w:tcPr>
            <w:tcW w:w="9918" w:type="dxa"/>
            <w:gridSpan w:val="5"/>
          </w:tcPr>
          <w:p w14:paraId="77653D21" w14:textId="77777777" w:rsidR="009A21C5" w:rsidRPr="00DA055E" w:rsidRDefault="009A21C5">
            <w:pPr>
              <w:ind w:right="260"/>
              <w:jc w:val="center"/>
              <w:rPr>
                <w:rFonts w:cstheme="minorHAnsi"/>
                <w:b/>
                <w:bCs/>
              </w:rPr>
            </w:pPr>
            <w:r w:rsidRPr="00DA055E">
              <w:rPr>
                <w:rFonts w:cstheme="minorHAnsi"/>
                <w:b/>
                <w:bCs/>
              </w:rPr>
              <w:t>Resources</w:t>
            </w:r>
          </w:p>
        </w:tc>
      </w:tr>
      <w:tr w:rsidR="004364B9" w:rsidRPr="00DA055E" w14:paraId="09565DF0" w14:textId="77777777" w:rsidTr="009A21C5">
        <w:tc>
          <w:tcPr>
            <w:tcW w:w="1803" w:type="dxa"/>
          </w:tcPr>
          <w:p w14:paraId="61DD53B6"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02E1659B"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1C03A1C9"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52625185" w14:textId="77777777" w:rsidR="004364B9" w:rsidRPr="00DA055E" w:rsidRDefault="004364B9" w:rsidP="00145D0F">
            <w:pPr>
              <w:ind w:right="260"/>
              <w:rPr>
                <w:rFonts w:cstheme="minorHAnsi"/>
              </w:rPr>
            </w:pPr>
            <w:r w:rsidRPr="00DA055E">
              <w:rPr>
                <w:rFonts w:cstheme="minorHAnsi"/>
              </w:rPr>
              <w:t>IT/Technology</w:t>
            </w:r>
          </w:p>
        </w:tc>
        <w:tc>
          <w:tcPr>
            <w:tcW w:w="2431" w:type="dxa"/>
          </w:tcPr>
          <w:p w14:paraId="20DE4052" w14:textId="77777777" w:rsidR="004364B9" w:rsidRPr="00DA055E" w:rsidRDefault="004364B9" w:rsidP="00145D0F">
            <w:pPr>
              <w:ind w:right="260"/>
              <w:rPr>
                <w:rFonts w:cstheme="minorHAnsi"/>
              </w:rPr>
            </w:pPr>
            <w:r w:rsidRPr="00DA055E">
              <w:rPr>
                <w:rFonts w:cstheme="minorHAnsi"/>
              </w:rPr>
              <w:t>Other</w:t>
            </w:r>
          </w:p>
        </w:tc>
      </w:tr>
      <w:tr w:rsidR="004364B9" w:rsidRPr="00DA055E" w14:paraId="4AB1873B" w14:textId="77777777" w:rsidTr="009A21C5">
        <w:tc>
          <w:tcPr>
            <w:tcW w:w="1803" w:type="dxa"/>
          </w:tcPr>
          <w:p w14:paraId="515E72FD" w14:textId="451D4888" w:rsidR="004364B9" w:rsidRPr="00DA055E" w:rsidRDefault="008A296D" w:rsidP="00145D0F">
            <w:pPr>
              <w:ind w:right="260"/>
              <w:rPr>
                <w:rFonts w:cstheme="minorHAnsi"/>
              </w:rPr>
            </w:pPr>
            <w:r w:rsidRPr="00DA055E">
              <w:rPr>
                <w:rFonts w:cstheme="minorHAnsi"/>
              </w:rPr>
              <w:t>Tree Officer</w:t>
            </w:r>
          </w:p>
        </w:tc>
        <w:tc>
          <w:tcPr>
            <w:tcW w:w="1803" w:type="dxa"/>
          </w:tcPr>
          <w:p w14:paraId="55ECDD3C" w14:textId="77777777" w:rsidR="008A296D" w:rsidRPr="00DA055E" w:rsidRDefault="008A296D" w:rsidP="00145D0F">
            <w:pPr>
              <w:ind w:right="260"/>
              <w:rPr>
                <w:rFonts w:cstheme="minorHAnsi"/>
              </w:rPr>
            </w:pPr>
            <w:r w:rsidRPr="00DA055E">
              <w:rPr>
                <w:rFonts w:cstheme="minorHAnsi"/>
              </w:rPr>
              <w:t>Own vehicle</w:t>
            </w:r>
          </w:p>
          <w:p w14:paraId="2F6E3398" w14:textId="272F21F5" w:rsidR="004364B9" w:rsidRPr="00DA055E" w:rsidRDefault="008A296D" w:rsidP="00145D0F">
            <w:pPr>
              <w:ind w:right="260"/>
              <w:rPr>
                <w:rFonts w:cstheme="minorHAnsi"/>
              </w:rPr>
            </w:pPr>
            <w:r w:rsidRPr="00DA055E">
              <w:rPr>
                <w:rFonts w:cstheme="minorHAnsi"/>
              </w:rPr>
              <w:t>Pool Vehicle</w:t>
            </w:r>
          </w:p>
        </w:tc>
        <w:tc>
          <w:tcPr>
            <w:tcW w:w="1962" w:type="dxa"/>
          </w:tcPr>
          <w:p w14:paraId="31BE2656" w14:textId="3FD8DAB2" w:rsidR="004364B9" w:rsidRPr="00DA055E" w:rsidRDefault="008A296D" w:rsidP="00145D0F">
            <w:pPr>
              <w:ind w:right="260"/>
              <w:rPr>
                <w:rFonts w:cstheme="minorHAnsi"/>
              </w:rPr>
            </w:pPr>
            <w:r w:rsidRPr="00DA055E">
              <w:rPr>
                <w:rFonts w:cstheme="minorHAnsi"/>
              </w:rPr>
              <w:t>Any administrative elements can be done at home or any admin building</w:t>
            </w:r>
          </w:p>
        </w:tc>
        <w:tc>
          <w:tcPr>
            <w:tcW w:w="1919" w:type="dxa"/>
          </w:tcPr>
          <w:p w14:paraId="7D4AA804" w14:textId="77777777" w:rsidR="008A296D" w:rsidRPr="00DA055E" w:rsidRDefault="008A296D" w:rsidP="00145D0F">
            <w:pPr>
              <w:ind w:right="260"/>
              <w:rPr>
                <w:rFonts w:cstheme="minorHAnsi"/>
              </w:rPr>
            </w:pPr>
            <w:r w:rsidRPr="00DA055E">
              <w:rPr>
                <w:rFonts w:cstheme="minorHAnsi"/>
              </w:rPr>
              <w:t xml:space="preserve">Laptop </w:t>
            </w:r>
          </w:p>
          <w:p w14:paraId="341C9AFD" w14:textId="77777777" w:rsidR="008A296D" w:rsidRPr="00DA055E" w:rsidRDefault="008A296D" w:rsidP="00145D0F">
            <w:pPr>
              <w:ind w:right="260"/>
              <w:rPr>
                <w:rFonts w:cstheme="minorHAnsi"/>
              </w:rPr>
            </w:pPr>
            <w:r w:rsidRPr="00DA055E">
              <w:rPr>
                <w:rFonts w:cstheme="minorHAnsi"/>
              </w:rPr>
              <w:t>Mobile Phone</w:t>
            </w:r>
          </w:p>
          <w:p w14:paraId="4D5D61B7" w14:textId="77777777" w:rsidR="00512441" w:rsidRPr="00DA055E" w:rsidRDefault="00512441" w:rsidP="00512441">
            <w:pPr>
              <w:ind w:right="260"/>
              <w:rPr>
                <w:rFonts w:cstheme="minorHAnsi"/>
              </w:rPr>
            </w:pPr>
            <w:hyperlink r:id="rId50" w:history="1">
              <w:r w:rsidRPr="00DA055E">
                <w:rPr>
                  <w:rStyle w:val="Hyperlink"/>
                  <w:rFonts w:cstheme="minorHAnsi"/>
                </w:rPr>
                <w:t>Arcus</w:t>
              </w:r>
            </w:hyperlink>
          </w:p>
          <w:p w14:paraId="718B7140" w14:textId="77777777" w:rsidR="008A296D" w:rsidRPr="00DA055E" w:rsidRDefault="008A296D" w:rsidP="00145D0F">
            <w:pPr>
              <w:ind w:right="260"/>
              <w:rPr>
                <w:rFonts w:cstheme="minorHAnsi"/>
              </w:rPr>
            </w:pPr>
            <w:r w:rsidRPr="00DA055E">
              <w:rPr>
                <w:rFonts w:cstheme="minorHAnsi"/>
              </w:rPr>
              <w:t>Geo-Discoverer</w:t>
            </w:r>
          </w:p>
          <w:p w14:paraId="0E6DF10E" w14:textId="77777777" w:rsidR="004364B9" w:rsidRDefault="008A296D" w:rsidP="00145D0F">
            <w:pPr>
              <w:ind w:right="260"/>
              <w:rPr>
                <w:rFonts w:cstheme="minorHAnsi"/>
              </w:rPr>
            </w:pPr>
            <w:r w:rsidRPr="00DA055E">
              <w:rPr>
                <w:rFonts w:cstheme="minorHAnsi"/>
              </w:rPr>
              <w:t>Printer</w:t>
            </w:r>
          </w:p>
          <w:p w14:paraId="66D17C18" w14:textId="2AC56028" w:rsidR="0056662A" w:rsidRPr="00DA055E" w:rsidRDefault="0056662A" w:rsidP="00145D0F">
            <w:pPr>
              <w:ind w:right="260"/>
              <w:rPr>
                <w:rFonts w:cstheme="minorHAnsi"/>
              </w:rPr>
            </w:pPr>
            <w:hyperlink r:id="rId51" w:history="1">
              <w:r w:rsidRPr="00DA055E">
                <w:rPr>
                  <w:rStyle w:val="Hyperlink"/>
                  <w:rFonts w:cstheme="minorHAnsi"/>
                </w:rPr>
                <w:t>Business Continuity Plan - PS - Information Management.pdf</w:t>
              </w:r>
            </w:hyperlink>
          </w:p>
        </w:tc>
        <w:tc>
          <w:tcPr>
            <w:tcW w:w="2431" w:type="dxa"/>
          </w:tcPr>
          <w:p w14:paraId="537D7830" w14:textId="779CC18B" w:rsidR="004364B9" w:rsidRDefault="0056662A" w:rsidP="00145D0F">
            <w:pPr>
              <w:ind w:right="260"/>
              <w:rPr>
                <w:rFonts w:cstheme="minorHAnsi"/>
              </w:rPr>
            </w:pPr>
            <w:r>
              <w:rPr>
                <w:rFonts w:cstheme="minorHAnsi"/>
              </w:rPr>
              <w:t>E</w:t>
            </w:r>
            <w:r w:rsidR="008A296D" w:rsidRPr="00DA055E">
              <w:rPr>
                <w:rFonts w:cstheme="minorHAnsi"/>
              </w:rPr>
              <w:t>ssential</w:t>
            </w:r>
            <w:r w:rsidR="00482367" w:rsidRPr="00DA055E">
              <w:rPr>
                <w:rFonts w:cstheme="minorHAnsi"/>
              </w:rPr>
              <w:t xml:space="preserve"> </w:t>
            </w:r>
            <w:r w:rsidR="008A296D" w:rsidRPr="00DA055E">
              <w:rPr>
                <w:rFonts w:cstheme="minorHAnsi"/>
              </w:rPr>
              <w:t>a</w:t>
            </w:r>
            <w:r w:rsidR="00640EAD">
              <w:rPr>
                <w:rFonts w:cstheme="minorHAnsi"/>
              </w:rPr>
              <w:t xml:space="preserve"> </w:t>
            </w:r>
            <w:r w:rsidR="008A296D" w:rsidRPr="00DA055E">
              <w:rPr>
                <w:rFonts w:cstheme="minorHAnsi"/>
              </w:rPr>
              <w:t>site visit &amp; the</w:t>
            </w:r>
            <w:r w:rsidR="00640EAD">
              <w:rPr>
                <w:rFonts w:cstheme="minorHAnsi"/>
              </w:rPr>
              <w:t xml:space="preserve"> </w:t>
            </w:r>
            <w:r w:rsidR="008A296D" w:rsidRPr="00DA055E">
              <w:rPr>
                <w:rFonts w:cstheme="minorHAnsi"/>
              </w:rPr>
              <w:t>preparation</w:t>
            </w:r>
            <w:r w:rsidR="00640EAD">
              <w:rPr>
                <w:rFonts w:cstheme="minorHAnsi"/>
              </w:rPr>
              <w:t xml:space="preserve"> </w:t>
            </w:r>
            <w:r w:rsidR="008A296D" w:rsidRPr="00DA055E">
              <w:rPr>
                <w:rFonts w:cstheme="minorHAnsi"/>
              </w:rPr>
              <w:t>and</w:t>
            </w:r>
            <w:r w:rsidR="00482367" w:rsidRPr="00DA055E">
              <w:rPr>
                <w:rFonts w:cstheme="minorHAnsi"/>
              </w:rPr>
              <w:t xml:space="preserve"> </w:t>
            </w:r>
            <w:r w:rsidR="008A296D" w:rsidRPr="00DA055E">
              <w:rPr>
                <w:rFonts w:cstheme="minorHAnsi"/>
              </w:rPr>
              <w:t xml:space="preserve">printing </w:t>
            </w:r>
            <w:r w:rsidR="00640EAD">
              <w:rPr>
                <w:rFonts w:cstheme="minorHAnsi"/>
              </w:rPr>
              <w:t xml:space="preserve"> </w:t>
            </w:r>
            <w:r w:rsidR="008A296D" w:rsidRPr="00DA055E">
              <w:rPr>
                <w:rFonts w:cstheme="minorHAnsi"/>
              </w:rPr>
              <w:t>of</w:t>
            </w:r>
            <w:r w:rsidR="00640EAD">
              <w:rPr>
                <w:rFonts w:cstheme="minorHAnsi"/>
              </w:rPr>
              <w:t xml:space="preserve"> </w:t>
            </w:r>
            <w:r w:rsidR="008A296D" w:rsidRPr="00DA055E">
              <w:rPr>
                <w:rFonts w:cstheme="minorHAnsi"/>
              </w:rPr>
              <w:t>enforcement</w:t>
            </w:r>
            <w:r w:rsidR="00640EAD">
              <w:rPr>
                <w:rFonts w:cstheme="minorHAnsi"/>
              </w:rPr>
              <w:t xml:space="preserve"> </w:t>
            </w:r>
            <w:r w:rsidR="008A296D" w:rsidRPr="00DA055E">
              <w:rPr>
                <w:rFonts w:cstheme="minorHAnsi"/>
              </w:rPr>
              <w:t>notices which</w:t>
            </w:r>
            <w:r w:rsidR="00640EAD">
              <w:rPr>
                <w:rFonts w:cstheme="minorHAnsi"/>
              </w:rPr>
              <w:t xml:space="preserve"> </w:t>
            </w:r>
            <w:r w:rsidR="008A296D" w:rsidRPr="00DA055E">
              <w:rPr>
                <w:rFonts w:cstheme="minorHAnsi"/>
              </w:rPr>
              <w:t>necessitates</w:t>
            </w:r>
            <w:r w:rsidR="00640EAD">
              <w:rPr>
                <w:rFonts w:cstheme="minorHAnsi"/>
              </w:rPr>
              <w:t xml:space="preserve"> </w:t>
            </w:r>
            <w:r w:rsidR="008A296D" w:rsidRPr="00DA055E">
              <w:rPr>
                <w:rFonts w:cstheme="minorHAnsi"/>
              </w:rPr>
              <w:t xml:space="preserve">office </w:t>
            </w:r>
            <w:r w:rsidR="00640EAD">
              <w:rPr>
                <w:rFonts w:cstheme="minorHAnsi"/>
              </w:rPr>
              <w:t xml:space="preserve"> </w:t>
            </w:r>
            <w:r w:rsidR="008A296D" w:rsidRPr="00DA055E">
              <w:rPr>
                <w:rFonts w:cstheme="minorHAnsi"/>
              </w:rPr>
              <w:t>presence.</w:t>
            </w:r>
          </w:p>
          <w:p w14:paraId="20CD6284" w14:textId="77777777" w:rsidR="0056662A" w:rsidRPr="00DA055E" w:rsidRDefault="0056662A" w:rsidP="00145D0F">
            <w:pPr>
              <w:ind w:right="260"/>
              <w:rPr>
                <w:rFonts w:cstheme="minorHAnsi"/>
              </w:rPr>
            </w:pPr>
          </w:p>
          <w:p w14:paraId="0D92902B" w14:textId="4B9F2DEA" w:rsidR="00441860" w:rsidRPr="00DA055E" w:rsidRDefault="00441860" w:rsidP="00145D0F">
            <w:pPr>
              <w:ind w:right="260"/>
              <w:rPr>
                <w:rFonts w:cstheme="minorHAnsi"/>
              </w:rPr>
            </w:pPr>
          </w:p>
        </w:tc>
      </w:tr>
    </w:tbl>
    <w:p w14:paraId="179DB276" w14:textId="77777777" w:rsidR="004364B9" w:rsidRPr="00DA055E" w:rsidRDefault="004364B9" w:rsidP="00145D0F">
      <w:pPr>
        <w:ind w:right="260"/>
        <w:rPr>
          <w:rFonts w:cstheme="minorHAnsi"/>
          <w:b/>
          <w:bCs/>
          <w:color w:val="E97132" w:themeColor="accent2"/>
        </w:rPr>
      </w:pPr>
    </w:p>
    <w:p w14:paraId="2601330F" w14:textId="77777777" w:rsidR="0014284B" w:rsidRPr="00DA055E" w:rsidRDefault="0014284B"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4364B9" w:rsidRPr="00DA055E" w14:paraId="364CF882" w14:textId="77777777" w:rsidTr="4DE099FC">
        <w:tc>
          <w:tcPr>
            <w:tcW w:w="3005" w:type="dxa"/>
          </w:tcPr>
          <w:p w14:paraId="17D40C0C" w14:textId="77777777" w:rsidR="004364B9" w:rsidRPr="00DA055E" w:rsidRDefault="004364B9" w:rsidP="00145D0F">
            <w:pPr>
              <w:ind w:right="260"/>
              <w:rPr>
                <w:rFonts w:cstheme="minorHAnsi"/>
              </w:rPr>
            </w:pPr>
            <w:r w:rsidRPr="00DA055E">
              <w:rPr>
                <w:rFonts w:cstheme="minorHAnsi"/>
              </w:rPr>
              <w:t xml:space="preserve">Mitigating Measures </w:t>
            </w:r>
          </w:p>
        </w:tc>
        <w:tc>
          <w:tcPr>
            <w:tcW w:w="3005" w:type="dxa"/>
          </w:tcPr>
          <w:p w14:paraId="3CDEDE29" w14:textId="77777777" w:rsidR="004364B9" w:rsidRPr="00DA055E" w:rsidRDefault="004364B9" w:rsidP="00145D0F">
            <w:pPr>
              <w:ind w:right="260"/>
              <w:rPr>
                <w:rFonts w:cstheme="minorHAnsi"/>
              </w:rPr>
            </w:pPr>
            <w:r w:rsidRPr="00DA055E">
              <w:rPr>
                <w:rFonts w:cstheme="minorHAnsi"/>
              </w:rPr>
              <w:t xml:space="preserve">Identified Gaps </w:t>
            </w:r>
          </w:p>
        </w:tc>
        <w:tc>
          <w:tcPr>
            <w:tcW w:w="3908" w:type="dxa"/>
          </w:tcPr>
          <w:p w14:paraId="4CFD8E68"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1EFF5ECD" w14:textId="77777777" w:rsidTr="4DE099FC">
        <w:tc>
          <w:tcPr>
            <w:tcW w:w="3005" w:type="dxa"/>
          </w:tcPr>
          <w:p w14:paraId="55E5A4EE" w14:textId="4E3B41B5" w:rsidR="004364B9" w:rsidRPr="00DA055E" w:rsidRDefault="004364B9" w:rsidP="00145D0F">
            <w:pPr>
              <w:ind w:right="260"/>
              <w:rPr>
                <w:rFonts w:cstheme="minorHAnsi"/>
              </w:rPr>
            </w:pPr>
            <w:r w:rsidRPr="00DA055E">
              <w:rPr>
                <w:rFonts w:cstheme="minorHAnsi"/>
              </w:rPr>
              <w:t>Managers of Highway</w:t>
            </w:r>
            <w:r w:rsidR="00EF37DF">
              <w:rPr>
                <w:rFonts w:cstheme="minorHAnsi"/>
              </w:rPr>
              <w:t xml:space="preserve"> </w:t>
            </w:r>
            <w:r w:rsidRPr="00DA055E">
              <w:rPr>
                <w:rFonts w:cstheme="minorHAnsi"/>
              </w:rPr>
              <w:t>land, Education land,</w:t>
            </w:r>
            <w:r w:rsidR="00EF37DF">
              <w:rPr>
                <w:rFonts w:cstheme="minorHAnsi"/>
              </w:rPr>
              <w:t xml:space="preserve"> </w:t>
            </w:r>
            <w:r w:rsidRPr="00DA055E">
              <w:t xml:space="preserve">Housing land other CCC property all need access to professional advice if there is any damage to people or property, either as a result of a tree falling from CCC land or a tree damaging CCC property, in addition any tree falling on to a highway which may have repercussions for CCC. In such instances </w:t>
            </w:r>
            <w:r w:rsidR="00EF37DF">
              <w:t xml:space="preserve"> </w:t>
            </w:r>
            <w:r w:rsidRPr="00DA055E">
              <w:rPr>
                <w:rFonts w:cstheme="minorHAnsi"/>
              </w:rPr>
              <w:t xml:space="preserve">contact </w:t>
            </w:r>
            <w:r w:rsidR="008A296D" w:rsidRPr="00DA055E">
              <w:rPr>
                <w:rFonts w:cstheme="minorHAnsi"/>
              </w:rPr>
              <w:t xml:space="preserve">Tree Safety Officer </w:t>
            </w:r>
            <w:r w:rsidR="001C4DB2" w:rsidRPr="00DA055E">
              <w:rPr>
                <w:rFonts w:cstheme="minorHAnsi"/>
              </w:rPr>
              <w:t xml:space="preserve">and Assistant Tree Safety Officer is </w:t>
            </w:r>
            <w:r w:rsidRPr="00DA055E">
              <w:rPr>
                <w:rFonts w:cstheme="minorHAnsi"/>
              </w:rPr>
              <w:t>the</w:t>
            </w:r>
          </w:p>
          <w:p w14:paraId="65F53093" w14:textId="77777777" w:rsidR="004364B9" w:rsidRPr="00DA055E" w:rsidRDefault="004364B9" w:rsidP="00145D0F">
            <w:pPr>
              <w:ind w:right="260"/>
            </w:pPr>
            <w:r w:rsidRPr="00DA055E">
              <w:t>cover</w:t>
            </w:r>
          </w:p>
        </w:tc>
        <w:tc>
          <w:tcPr>
            <w:tcW w:w="3005" w:type="dxa"/>
          </w:tcPr>
          <w:p w14:paraId="0A5569BF" w14:textId="77777777" w:rsidR="004364B9" w:rsidRPr="00DA055E" w:rsidRDefault="004364B9" w:rsidP="00145D0F">
            <w:pPr>
              <w:ind w:right="260"/>
              <w:rPr>
                <w:rFonts w:cstheme="minorHAnsi"/>
              </w:rPr>
            </w:pPr>
          </w:p>
        </w:tc>
        <w:tc>
          <w:tcPr>
            <w:tcW w:w="3908" w:type="dxa"/>
          </w:tcPr>
          <w:p w14:paraId="275E73E1" w14:textId="4D2DDF55" w:rsidR="004364B9" w:rsidRPr="00DA055E" w:rsidRDefault="5D2E8C37" w:rsidP="07BCCF37">
            <w:pPr>
              <w:ind w:right="260"/>
            </w:pPr>
            <w:r w:rsidRPr="07BCCF37">
              <w:t xml:space="preserve">Tree Safety Officer: </w:t>
            </w:r>
            <w:r w:rsidR="11A7AC04" w:rsidRPr="07BCCF37">
              <w:t>Jason E Winter</w:t>
            </w:r>
            <w:r w:rsidR="3EE37B9A" w:rsidRPr="07BCCF37">
              <w:t>. PTI level 4 qualified. W</w:t>
            </w:r>
            <w:r w:rsidR="11A7AC04" w:rsidRPr="07BCCF37">
              <w:t>ork phone number</w:t>
            </w:r>
            <w:r w:rsidR="3D65469A" w:rsidRPr="07BCCF37">
              <w:t>:</w:t>
            </w:r>
            <w:r w:rsidR="11A7AC04" w:rsidRPr="07BCCF37">
              <w:t xml:space="preserve"> 07929 770731. Personal phone no: 07926 518508</w:t>
            </w:r>
          </w:p>
          <w:p w14:paraId="032D08EE" w14:textId="20F728ED" w:rsidR="004364B9" w:rsidRPr="00DA055E" w:rsidRDefault="004364B9" w:rsidP="07BCCF37">
            <w:pPr>
              <w:ind w:right="260"/>
            </w:pPr>
          </w:p>
          <w:p w14:paraId="7BC8D9FF" w14:textId="262DC7D7" w:rsidR="004364B9" w:rsidRPr="00DA055E" w:rsidRDefault="2CB22337" w:rsidP="07BCCF37">
            <w:r w:rsidRPr="07BCCF37">
              <w:t xml:space="preserve">Assistant Tree Safety Officer: </w:t>
            </w:r>
            <w:r w:rsidR="44A353FC" w:rsidRPr="07BCCF37">
              <w:t>Case</w:t>
            </w:r>
            <w:r w:rsidR="33BEDD10" w:rsidRPr="07BCCF37">
              <w:t>y Work no:</w:t>
            </w:r>
            <w:r w:rsidR="33BEDD10" w:rsidRPr="07BCCF37">
              <w:rPr>
                <w:rFonts w:ascii="Aptos" w:eastAsia="Aptos" w:hAnsi="Aptos" w:cs="Aptos"/>
              </w:rPr>
              <w:t xml:space="preserve"> 07815 451715. Personal number</w:t>
            </w:r>
            <w:r w:rsidR="2D4EB369" w:rsidRPr="07BCCF37">
              <w:rPr>
                <w:rFonts w:ascii="Aptos" w:eastAsia="Aptos" w:hAnsi="Aptos" w:cs="Aptos"/>
              </w:rPr>
              <w:t xml:space="preserve">: </w:t>
            </w:r>
            <w:r w:rsidR="33BEDD10" w:rsidRPr="07BCCF37">
              <w:rPr>
                <w:rFonts w:ascii="Aptos" w:eastAsia="Aptos" w:hAnsi="Aptos" w:cs="Aptos"/>
              </w:rPr>
              <w:t>07449 478275.</w:t>
            </w:r>
          </w:p>
          <w:p w14:paraId="32BF7FBA" w14:textId="305822A9" w:rsidR="004364B9" w:rsidRPr="00DA055E" w:rsidRDefault="004364B9" w:rsidP="07BCCF37">
            <w:pPr>
              <w:ind w:right="260"/>
            </w:pPr>
          </w:p>
          <w:p w14:paraId="6173FF72" w14:textId="5CB2A780" w:rsidR="004364B9" w:rsidRPr="00DA055E" w:rsidRDefault="44A353FC" w:rsidP="4DE099FC">
            <w:pPr>
              <w:rPr>
                <w:rFonts w:ascii="Aptos" w:eastAsia="Aptos" w:hAnsi="Aptos" w:cs="Aptos"/>
              </w:rPr>
            </w:pPr>
            <w:r>
              <w:t>Arboriculture Officer: Stephen Edwards PTI level 4 qualified.</w:t>
            </w:r>
            <w:r w:rsidR="0474D8B0">
              <w:t xml:space="preserve"> Work no: </w:t>
            </w:r>
            <w:r w:rsidR="59E7E303" w:rsidRPr="4DE099FC">
              <w:rPr>
                <w:rFonts w:ascii="Aptos" w:eastAsia="Aptos" w:hAnsi="Aptos" w:cs="Aptos"/>
              </w:rPr>
              <w:t>07899926917. Personal no: 07977005309. Available for</w:t>
            </w:r>
            <w:r w:rsidR="7789137A" w:rsidRPr="4DE099FC">
              <w:rPr>
                <w:rFonts w:ascii="Aptos" w:eastAsia="Aptos" w:hAnsi="Aptos" w:cs="Aptos"/>
              </w:rPr>
              <w:t xml:space="preserve"> all</w:t>
            </w:r>
            <w:r w:rsidR="59E7E303" w:rsidRPr="4DE099FC">
              <w:rPr>
                <w:rFonts w:ascii="Aptos" w:eastAsia="Aptos" w:hAnsi="Aptos" w:cs="Aptos"/>
              </w:rPr>
              <w:t xml:space="preserve"> storms and Christmas period</w:t>
            </w:r>
          </w:p>
          <w:p w14:paraId="2B151B4A" w14:textId="5F7FAB71" w:rsidR="004364B9" w:rsidRPr="00DA055E" w:rsidRDefault="004364B9" w:rsidP="4DE099FC">
            <w:pPr>
              <w:rPr>
                <w:rFonts w:ascii="Aptos" w:eastAsia="Aptos" w:hAnsi="Aptos" w:cs="Aptos"/>
              </w:rPr>
            </w:pPr>
          </w:p>
          <w:p w14:paraId="7B76EEFE" w14:textId="56712CB0" w:rsidR="004364B9" w:rsidRPr="00DA055E" w:rsidRDefault="004364B9" w:rsidP="07BCCF37">
            <w:pPr>
              <w:ind w:right="260"/>
            </w:pPr>
          </w:p>
          <w:p w14:paraId="4F498AEB" w14:textId="0B59181E" w:rsidR="004364B9" w:rsidRPr="00DA055E" w:rsidRDefault="004364B9" w:rsidP="07BCCF37">
            <w:pPr>
              <w:ind w:right="260"/>
            </w:pPr>
          </w:p>
          <w:p w14:paraId="31501A1F" w14:textId="7660A564" w:rsidR="004364B9" w:rsidRPr="00DA055E" w:rsidRDefault="44A353FC" w:rsidP="07BCCF37">
            <w:pPr>
              <w:ind w:right="260"/>
            </w:pPr>
            <w:r w:rsidRPr="07BCCF37">
              <w:t>In case of serious/major incident where PTI level officers are unavailable Paul Cleaver (Tree Consultants Wales) is the preferred Consultant Arboriculturist: 07500</w:t>
            </w:r>
            <w:r w:rsidR="00822C2F" w:rsidRPr="07BCCF37">
              <w:t xml:space="preserve"> 887002</w:t>
            </w:r>
          </w:p>
          <w:p w14:paraId="5F6747F5" w14:textId="7F9F1FFE" w:rsidR="004364B9" w:rsidRPr="00DA055E" w:rsidRDefault="004364B9" w:rsidP="07BCCF37">
            <w:pPr>
              <w:ind w:right="260"/>
            </w:pPr>
          </w:p>
          <w:p w14:paraId="09C67EE9" w14:textId="5F6E73CA" w:rsidR="004364B9" w:rsidRPr="00DA055E" w:rsidRDefault="004364B9" w:rsidP="00145D0F">
            <w:pPr>
              <w:ind w:right="260"/>
            </w:pPr>
          </w:p>
        </w:tc>
      </w:tr>
    </w:tbl>
    <w:p w14:paraId="45E4B41E" w14:textId="77777777" w:rsidR="004364B9" w:rsidRPr="00DA055E" w:rsidRDefault="004364B9" w:rsidP="00145D0F">
      <w:pPr>
        <w:ind w:right="260"/>
        <w:rPr>
          <w:rFonts w:cstheme="minorHAnsi"/>
          <w:b/>
          <w:bCs/>
          <w:color w:val="E97132" w:themeColor="accent2"/>
        </w:rPr>
      </w:pPr>
    </w:p>
    <w:p w14:paraId="0BBFDE67" w14:textId="77777777" w:rsidR="001C4DB2" w:rsidRPr="00DA055E" w:rsidRDefault="001C4DB2" w:rsidP="00145D0F">
      <w:pPr>
        <w:ind w:right="260"/>
        <w:rPr>
          <w:rFonts w:cstheme="minorHAnsi"/>
          <w:b/>
          <w:bCs/>
        </w:rPr>
      </w:pPr>
    </w:p>
    <w:p w14:paraId="71DEADF9" w14:textId="07F67613" w:rsidR="004364B9" w:rsidRPr="00DA055E" w:rsidRDefault="004364B9" w:rsidP="00145D0F">
      <w:pPr>
        <w:pStyle w:val="Heading3"/>
        <w:ind w:right="260"/>
        <w:rPr>
          <w:rFonts w:hint="eastAsia"/>
        </w:rPr>
      </w:pPr>
      <w:bookmarkStart w:id="4851" w:name="_Toc206685472"/>
      <w:bookmarkStart w:id="4852" w:name="_Toc207114307"/>
      <w:bookmarkStart w:id="4853" w:name="_Toc209089942"/>
      <w:r w:rsidRPr="00DA055E">
        <w:t>Service/Division: Flood and Coastal Protection, Place &amp; Sustainability</w:t>
      </w:r>
      <w:bookmarkEnd w:id="4851"/>
      <w:bookmarkEnd w:id="4852"/>
      <w:bookmarkEnd w:id="4853"/>
    </w:p>
    <w:p w14:paraId="06C529D0" w14:textId="77777777" w:rsidR="004364B9" w:rsidRPr="00DA055E" w:rsidRDefault="004364B9" w:rsidP="00145D0F">
      <w:pPr>
        <w:ind w:right="260"/>
        <w:rPr>
          <w:rFonts w:cstheme="minorHAnsi"/>
        </w:rPr>
      </w:pPr>
    </w:p>
    <w:p w14:paraId="0CFA4D3C" w14:textId="0FEC7F5C" w:rsidR="00894D8F" w:rsidRPr="00DA055E" w:rsidRDefault="00894D8F" w:rsidP="00894D8F">
      <w:pPr>
        <w:pStyle w:val="Heading4"/>
        <w:ind w:right="260"/>
        <w:rPr>
          <w:rFonts w:hint="eastAsia"/>
        </w:rPr>
      </w:pPr>
      <w:r w:rsidRPr="00DA055E">
        <w:t xml:space="preserve">Flood Incident duty officer duties and </w:t>
      </w:r>
      <w:r w:rsidR="002D5EB9" w:rsidRPr="00DA055E">
        <w:t>adverse weather monitoring</w:t>
      </w:r>
    </w:p>
    <w:tbl>
      <w:tblPr>
        <w:tblStyle w:val="TableGrid"/>
        <w:tblW w:w="9918" w:type="dxa"/>
        <w:tblLook w:val="04A0" w:firstRow="1" w:lastRow="0" w:firstColumn="1" w:lastColumn="0" w:noHBand="0" w:noVBand="1"/>
      </w:tblPr>
      <w:tblGrid>
        <w:gridCol w:w="1803"/>
        <w:gridCol w:w="1803"/>
        <w:gridCol w:w="1962"/>
        <w:gridCol w:w="1919"/>
        <w:gridCol w:w="2431"/>
      </w:tblGrid>
      <w:tr w:rsidR="009A21C5" w:rsidRPr="00DA055E" w14:paraId="66109595" w14:textId="77777777" w:rsidTr="009A21C5">
        <w:tc>
          <w:tcPr>
            <w:tcW w:w="9918" w:type="dxa"/>
            <w:gridSpan w:val="5"/>
          </w:tcPr>
          <w:p w14:paraId="58DB09B7" w14:textId="77777777" w:rsidR="009A21C5" w:rsidRPr="00DA055E" w:rsidRDefault="009A21C5">
            <w:pPr>
              <w:ind w:right="260"/>
              <w:jc w:val="center"/>
              <w:rPr>
                <w:rFonts w:cstheme="minorHAnsi"/>
                <w:b/>
                <w:bCs/>
              </w:rPr>
            </w:pPr>
            <w:r w:rsidRPr="00DA055E">
              <w:rPr>
                <w:rFonts w:cstheme="minorHAnsi"/>
                <w:b/>
                <w:bCs/>
              </w:rPr>
              <w:t>Resources</w:t>
            </w:r>
          </w:p>
        </w:tc>
      </w:tr>
      <w:tr w:rsidR="002D5EB9" w:rsidRPr="00DA055E" w14:paraId="5CEE563D" w14:textId="77777777" w:rsidTr="009A21C5">
        <w:tc>
          <w:tcPr>
            <w:tcW w:w="1803" w:type="dxa"/>
          </w:tcPr>
          <w:p w14:paraId="15A937EE" w14:textId="77777777" w:rsidR="002D5EB9" w:rsidRPr="00DA055E" w:rsidRDefault="002D5EB9" w:rsidP="00484728">
            <w:pPr>
              <w:ind w:right="260"/>
              <w:rPr>
                <w:rFonts w:cstheme="minorHAnsi"/>
              </w:rPr>
            </w:pPr>
            <w:r w:rsidRPr="00DA055E">
              <w:rPr>
                <w:rFonts w:cstheme="minorHAnsi"/>
              </w:rPr>
              <w:t xml:space="preserve">Staffing </w:t>
            </w:r>
          </w:p>
        </w:tc>
        <w:tc>
          <w:tcPr>
            <w:tcW w:w="1803" w:type="dxa"/>
          </w:tcPr>
          <w:p w14:paraId="17D35C50" w14:textId="77777777" w:rsidR="002D5EB9" w:rsidRPr="00DA055E" w:rsidRDefault="002D5EB9" w:rsidP="00484728">
            <w:pPr>
              <w:ind w:right="260"/>
              <w:rPr>
                <w:rFonts w:cstheme="minorHAnsi"/>
              </w:rPr>
            </w:pPr>
            <w:r w:rsidRPr="00DA055E">
              <w:rPr>
                <w:rFonts w:cstheme="minorHAnsi"/>
              </w:rPr>
              <w:t xml:space="preserve">Vehicles </w:t>
            </w:r>
          </w:p>
        </w:tc>
        <w:tc>
          <w:tcPr>
            <w:tcW w:w="1962" w:type="dxa"/>
          </w:tcPr>
          <w:p w14:paraId="22891B0B" w14:textId="77777777" w:rsidR="002D5EB9" w:rsidRPr="00DA055E" w:rsidRDefault="002D5EB9" w:rsidP="00484728">
            <w:pPr>
              <w:ind w:right="260"/>
              <w:rPr>
                <w:rFonts w:cstheme="minorHAnsi"/>
              </w:rPr>
            </w:pPr>
            <w:r w:rsidRPr="00DA055E">
              <w:rPr>
                <w:rFonts w:cstheme="minorHAnsi"/>
              </w:rPr>
              <w:t xml:space="preserve">Buildings </w:t>
            </w:r>
          </w:p>
        </w:tc>
        <w:tc>
          <w:tcPr>
            <w:tcW w:w="1919" w:type="dxa"/>
          </w:tcPr>
          <w:p w14:paraId="00DF2E65" w14:textId="77777777" w:rsidR="002D5EB9" w:rsidRPr="00DA055E" w:rsidRDefault="002D5EB9" w:rsidP="00484728">
            <w:pPr>
              <w:ind w:right="260"/>
              <w:rPr>
                <w:rFonts w:cstheme="minorHAnsi"/>
              </w:rPr>
            </w:pPr>
            <w:r w:rsidRPr="00DA055E">
              <w:rPr>
                <w:rFonts w:cstheme="minorHAnsi"/>
              </w:rPr>
              <w:t>IT/Technology</w:t>
            </w:r>
          </w:p>
        </w:tc>
        <w:tc>
          <w:tcPr>
            <w:tcW w:w="2431" w:type="dxa"/>
          </w:tcPr>
          <w:p w14:paraId="0D03916A" w14:textId="77777777" w:rsidR="002D5EB9" w:rsidRPr="00DA055E" w:rsidRDefault="002D5EB9" w:rsidP="00484728">
            <w:pPr>
              <w:ind w:right="260"/>
              <w:rPr>
                <w:rFonts w:cstheme="minorHAnsi"/>
              </w:rPr>
            </w:pPr>
            <w:r w:rsidRPr="00DA055E">
              <w:rPr>
                <w:rFonts w:cstheme="minorHAnsi"/>
              </w:rPr>
              <w:t>Other</w:t>
            </w:r>
          </w:p>
        </w:tc>
      </w:tr>
      <w:tr w:rsidR="002D5EB9" w:rsidRPr="00DA055E" w14:paraId="1091004E" w14:textId="77777777" w:rsidTr="009A21C5">
        <w:tc>
          <w:tcPr>
            <w:tcW w:w="1803" w:type="dxa"/>
          </w:tcPr>
          <w:p w14:paraId="3E6F597C" w14:textId="7C631167" w:rsidR="002D5EB9" w:rsidRPr="00DA055E" w:rsidRDefault="002D5EB9" w:rsidP="00484728">
            <w:pPr>
              <w:ind w:right="260"/>
              <w:rPr>
                <w:rFonts w:cstheme="minorHAnsi"/>
              </w:rPr>
            </w:pPr>
            <w:r w:rsidRPr="00DA055E">
              <w:rPr>
                <w:rFonts w:cstheme="minorHAnsi"/>
              </w:rPr>
              <w:t>X1 Flood Defence Officer</w:t>
            </w:r>
            <w:r w:rsidR="006E4A02" w:rsidRPr="00DA055E">
              <w:rPr>
                <w:rFonts w:cstheme="minorHAnsi"/>
              </w:rPr>
              <w:t xml:space="preserve"> (rota);</w:t>
            </w:r>
          </w:p>
          <w:p w14:paraId="50C8BAD2" w14:textId="4999EE2C" w:rsidR="002D5EB9" w:rsidRPr="00DA055E" w:rsidRDefault="002D5EB9" w:rsidP="00484728">
            <w:pPr>
              <w:ind w:right="260"/>
              <w:rPr>
                <w:rFonts w:cstheme="minorHAnsi"/>
              </w:rPr>
            </w:pPr>
            <w:r w:rsidRPr="00DA055E">
              <w:rPr>
                <w:rFonts w:cstheme="minorHAnsi"/>
              </w:rPr>
              <w:t>FDCP Manager</w:t>
            </w:r>
          </w:p>
        </w:tc>
        <w:tc>
          <w:tcPr>
            <w:tcW w:w="1803" w:type="dxa"/>
          </w:tcPr>
          <w:p w14:paraId="7229E455" w14:textId="021BEAB5" w:rsidR="002D5EB9" w:rsidRPr="00DA055E" w:rsidRDefault="002D5EB9" w:rsidP="00484728">
            <w:pPr>
              <w:ind w:right="260"/>
              <w:rPr>
                <w:rFonts w:cstheme="minorHAnsi"/>
              </w:rPr>
            </w:pPr>
            <w:r w:rsidRPr="00DA055E">
              <w:rPr>
                <w:rFonts w:cstheme="minorHAnsi"/>
              </w:rPr>
              <w:t xml:space="preserve">Not needed </w:t>
            </w:r>
          </w:p>
        </w:tc>
        <w:tc>
          <w:tcPr>
            <w:tcW w:w="1962" w:type="dxa"/>
          </w:tcPr>
          <w:p w14:paraId="4C297E80" w14:textId="77777777" w:rsidR="002D5EB9" w:rsidRPr="00DA055E" w:rsidRDefault="002D5EB9" w:rsidP="00484728">
            <w:pPr>
              <w:ind w:right="260"/>
              <w:rPr>
                <w:rFonts w:cstheme="minorHAnsi"/>
              </w:rPr>
            </w:pPr>
            <w:r w:rsidRPr="00DA055E">
              <w:rPr>
                <w:rFonts w:cstheme="minorHAnsi"/>
              </w:rPr>
              <w:t>Any administrative elements can be done at home or any admin building</w:t>
            </w:r>
          </w:p>
        </w:tc>
        <w:tc>
          <w:tcPr>
            <w:tcW w:w="1919" w:type="dxa"/>
          </w:tcPr>
          <w:p w14:paraId="6EE6C472" w14:textId="77777777" w:rsidR="002D5EB9" w:rsidRPr="00DA055E" w:rsidRDefault="002D5EB9" w:rsidP="00484728">
            <w:pPr>
              <w:ind w:right="260"/>
              <w:rPr>
                <w:rFonts w:cstheme="minorHAnsi"/>
              </w:rPr>
            </w:pPr>
            <w:r w:rsidRPr="00DA055E">
              <w:rPr>
                <w:rFonts w:cstheme="minorHAnsi"/>
              </w:rPr>
              <w:t xml:space="preserve">Laptop </w:t>
            </w:r>
          </w:p>
          <w:p w14:paraId="260B425A" w14:textId="77777777" w:rsidR="002D5EB9" w:rsidRPr="00DA055E" w:rsidRDefault="002D5EB9" w:rsidP="00484728">
            <w:pPr>
              <w:ind w:right="260"/>
              <w:rPr>
                <w:rFonts w:cstheme="minorHAnsi"/>
              </w:rPr>
            </w:pPr>
            <w:r w:rsidRPr="00DA055E">
              <w:rPr>
                <w:rFonts w:cstheme="minorHAnsi"/>
              </w:rPr>
              <w:t>Mobile Phone</w:t>
            </w:r>
          </w:p>
          <w:p w14:paraId="18FD30C4" w14:textId="77777777" w:rsidR="002D5EB9" w:rsidRPr="00DA055E" w:rsidRDefault="002D5EB9" w:rsidP="00484728">
            <w:pPr>
              <w:ind w:right="260"/>
              <w:rPr>
                <w:rFonts w:cstheme="minorHAnsi"/>
              </w:rPr>
            </w:pPr>
            <w:r w:rsidRPr="00DA055E">
              <w:rPr>
                <w:rFonts w:cstheme="minorHAnsi"/>
              </w:rPr>
              <w:t>Geo-Discoverer</w:t>
            </w:r>
            <w:r w:rsidRPr="00DA055E">
              <w:rPr>
                <w:rFonts w:cstheme="minorHAnsi"/>
              </w:rPr>
              <w:br/>
              <w:t>AMX</w:t>
            </w:r>
          </w:p>
          <w:p w14:paraId="399220DF" w14:textId="00772B2C" w:rsidR="002D5EB9" w:rsidRPr="00DA055E" w:rsidRDefault="002D5EB9" w:rsidP="00484728">
            <w:pPr>
              <w:ind w:right="260"/>
              <w:rPr>
                <w:rFonts w:cstheme="minorHAnsi"/>
              </w:rPr>
            </w:pPr>
            <w:r w:rsidRPr="00DA055E">
              <w:rPr>
                <w:rFonts w:cstheme="minorHAnsi"/>
              </w:rPr>
              <w:t>WDM</w:t>
            </w:r>
          </w:p>
          <w:p w14:paraId="3C0B3D1C" w14:textId="5623D939" w:rsidR="002D5EB9" w:rsidRPr="00DA055E" w:rsidRDefault="006A35A0" w:rsidP="00484728">
            <w:pPr>
              <w:ind w:right="260"/>
              <w:rPr>
                <w:rFonts w:cstheme="minorHAnsi"/>
              </w:rPr>
            </w:pPr>
            <w:hyperlink r:id="rId52" w:anchor="hydrox-viewer/mapSummary" w:history="1">
              <w:r w:rsidRPr="00DA055E">
                <w:rPr>
                  <w:rStyle w:val="Hyperlink"/>
                  <w:rFonts w:cstheme="minorHAnsi"/>
                </w:rPr>
                <w:t>Hydromaster</w:t>
              </w:r>
            </w:hyperlink>
          </w:p>
          <w:p w14:paraId="35B7CB73" w14:textId="6F39DC0F" w:rsidR="006A35A0" w:rsidRPr="00DA055E" w:rsidRDefault="006A35A0" w:rsidP="00484728">
            <w:pPr>
              <w:ind w:right="260"/>
              <w:rPr>
                <w:rFonts w:cstheme="minorHAnsi"/>
              </w:rPr>
            </w:pPr>
            <w:r w:rsidRPr="00DA055E">
              <w:rPr>
                <w:rFonts w:cstheme="minorHAnsi"/>
              </w:rPr>
              <w:t>Telemetry</w:t>
            </w:r>
            <w:r w:rsidR="00E421D8" w:rsidRPr="00DA055E">
              <w:rPr>
                <w:rFonts w:cstheme="minorHAnsi"/>
              </w:rPr>
              <w:t xml:space="preserve"> -</w:t>
            </w:r>
            <w:hyperlink r:id="rId53" w:history="1">
              <w:r w:rsidR="00E421D8" w:rsidRPr="00DA055E">
                <w:rPr>
                  <w:rStyle w:val="Hyperlink"/>
                  <w:rFonts w:cstheme="minorHAnsi"/>
                </w:rPr>
                <w:t>UD Live</w:t>
              </w:r>
            </w:hyperlink>
          </w:p>
          <w:p w14:paraId="63131397" w14:textId="189377DB" w:rsidR="00E421D8" w:rsidRPr="00DA055E" w:rsidRDefault="00E421D8" w:rsidP="00484728">
            <w:pPr>
              <w:ind w:right="260"/>
              <w:rPr>
                <w:rFonts w:cstheme="minorHAnsi"/>
              </w:rPr>
            </w:pPr>
            <w:r w:rsidRPr="00DA055E">
              <w:rPr>
                <w:rFonts w:cstheme="minorHAnsi"/>
              </w:rPr>
              <w:t>Telemetry</w:t>
            </w:r>
          </w:p>
          <w:p w14:paraId="32DE8994" w14:textId="6A478D75" w:rsidR="00E421D8" w:rsidRPr="00DA055E" w:rsidRDefault="00E421D8" w:rsidP="00484728">
            <w:pPr>
              <w:ind w:right="260"/>
              <w:rPr>
                <w:rFonts w:cstheme="minorHAnsi"/>
              </w:rPr>
            </w:pPr>
            <w:hyperlink r:id="rId54" w:anchor="tso/dash1707825770125" w:history="1">
              <w:r w:rsidRPr="00DA055E">
                <w:rPr>
                  <w:rStyle w:val="Hyperlink"/>
                  <w:rFonts w:cstheme="minorHAnsi"/>
                </w:rPr>
                <w:t>Data</w:t>
              </w:r>
              <w:r w:rsidR="004F6C59" w:rsidRPr="00DA055E">
                <w:rPr>
                  <w:rStyle w:val="Hyperlink"/>
                  <w:rFonts w:cstheme="minorHAnsi"/>
                </w:rPr>
                <w:t>sphere</w:t>
              </w:r>
            </w:hyperlink>
          </w:p>
          <w:p w14:paraId="031CB477" w14:textId="6AA24595" w:rsidR="006A35A0" w:rsidRPr="00DA055E" w:rsidRDefault="006A35A0" w:rsidP="00484728">
            <w:pPr>
              <w:ind w:right="260"/>
              <w:rPr>
                <w:rFonts w:cstheme="minorHAnsi"/>
              </w:rPr>
            </w:pPr>
            <w:r w:rsidRPr="00DA055E">
              <w:rPr>
                <w:rFonts w:cstheme="minorHAnsi"/>
              </w:rPr>
              <w:t>Access to open sources of data</w:t>
            </w:r>
          </w:p>
          <w:p w14:paraId="40E14F9E" w14:textId="035F45D6" w:rsidR="005601DF" w:rsidRPr="00DA055E" w:rsidRDefault="005601DF" w:rsidP="00484728">
            <w:pPr>
              <w:ind w:right="260"/>
              <w:rPr>
                <w:rFonts w:cstheme="minorHAnsi"/>
              </w:rPr>
            </w:pPr>
            <w:r w:rsidRPr="00DA055E">
              <w:rPr>
                <w:rFonts w:cstheme="minorHAnsi"/>
              </w:rPr>
              <w:t>Teams</w:t>
            </w:r>
          </w:p>
          <w:p w14:paraId="18F4194F" w14:textId="6AF53C46" w:rsidR="001607CE" w:rsidRPr="00DA055E" w:rsidRDefault="001607CE" w:rsidP="00484728">
            <w:pPr>
              <w:ind w:right="260"/>
              <w:rPr>
                <w:rFonts w:cstheme="minorHAnsi"/>
              </w:rPr>
            </w:pPr>
            <w:hyperlink r:id="rId55" w:history="1">
              <w:r w:rsidRPr="00DA055E">
                <w:rPr>
                  <w:rStyle w:val="Hyperlink"/>
                  <w:rFonts w:cstheme="minorHAnsi"/>
                </w:rPr>
                <w:t>Road camera</w:t>
              </w:r>
            </w:hyperlink>
          </w:p>
          <w:p w14:paraId="4444A047" w14:textId="77777777" w:rsidR="002D5EB9" w:rsidRPr="00DA055E" w:rsidRDefault="002D5EB9" w:rsidP="00484728">
            <w:pPr>
              <w:ind w:right="260"/>
              <w:rPr>
                <w:rFonts w:cstheme="minorHAnsi"/>
              </w:rPr>
            </w:pPr>
          </w:p>
        </w:tc>
        <w:tc>
          <w:tcPr>
            <w:tcW w:w="2431" w:type="dxa"/>
          </w:tcPr>
          <w:p w14:paraId="320CEE17" w14:textId="77777777" w:rsidR="00AF5EB9" w:rsidRPr="00AF5EB9" w:rsidRDefault="00AF5EB9" w:rsidP="00AF5EB9">
            <w:pPr>
              <w:rPr>
                <w:rFonts w:ascii="Times New Roman" w:eastAsia="Times New Roman" w:hAnsi="Times New Roman" w:cs="Times New Roman"/>
                <w:lang w:eastAsia="en-GB"/>
              </w:rPr>
            </w:pPr>
            <w:hyperlink r:id="rId56" w:history="1">
              <w:r w:rsidRPr="00AF5EB9">
                <w:rPr>
                  <w:rFonts w:ascii="Times New Roman" w:eastAsia="Times New Roman" w:hAnsi="Times New Roman" w:cs="Times New Roman"/>
                  <w:color w:val="0000FF"/>
                  <w:u w:val="single"/>
                  <w:lang w:eastAsia="en-GB"/>
                </w:rPr>
                <w:t>2025 Business Continuity Plan - Flood Defence.pdf</w:t>
              </w:r>
            </w:hyperlink>
          </w:p>
          <w:p w14:paraId="17C58BCD" w14:textId="3919203A" w:rsidR="002D5EB9" w:rsidRPr="00DA055E" w:rsidRDefault="002D5EB9" w:rsidP="00484728">
            <w:pPr>
              <w:ind w:right="260"/>
              <w:rPr>
                <w:rFonts w:cstheme="minorHAnsi"/>
              </w:rPr>
            </w:pPr>
          </w:p>
        </w:tc>
      </w:tr>
    </w:tbl>
    <w:p w14:paraId="69A59145" w14:textId="77777777" w:rsidR="00894D8F" w:rsidRPr="00DA055E" w:rsidRDefault="00894D8F" w:rsidP="00145D0F">
      <w:pPr>
        <w:ind w:right="260"/>
        <w:rPr>
          <w:rFonts w:cstheme="minorHAnsi"/>
        </w:rPr>
      </w:pPr>
    </w:p>
    <w:p w14:paraId="49555560" w14:textId="77777777" w:rsidR="008F0BDE" w:rsidRPr="00DA055E" w:rsidRDefault="008F0BDE" w:rsidP="00145D0F">
      <w:pPr>
        <w:ind w:right="260"/>
        <w:rPr>
          <w:rFonts w:cstheme="minorHAnsi"/>
        </w:rPr>
      </w:pPr>
    </w:p>
    <w:p w14:paraId="7FDDAE51" w14:textId="77777777" w:rsidR="008F0BDE" w:rsidRPr="00DA055E" w:rsidRDefault="008F0BDE"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5601DF" w:rsidRPr="00DA055E" w14:paraId="14424374" w14:textId="77777777" w:rsidTr="00D74EFC">
        <w:tc>
          <w:tcPr>
            <w:tcW w:w="3005" w:type="dxa"/>
          </w:tcPr>
          <w:p w14:paraId="75C787E3" w14:textId="77777777" w:rsidR="005601DF" w:rsidRPr="00DA055E" w:rsidRDefault="005601DF" w:rsidP="00484728">
            <w:pPr>
              <w:ind w:right="260"/>
              <w:rPr>
                <w:rFonts w:cstheme="minorHAnsi"/>
              </w:rPr>
            </w:pPr>
            <w:r w:rsidRPr="00DA055E">
              <w:rPr>
                <w:rFonts w:cstheme="minorHAnsi"/>
              </w:rPr>
              <w:t xml:space="preserve">Mitigating Measures </w:t>
            </w:r>
          </w:p>
        </w:tc>
        <w:tc>
          <w:tcPr>
            <w:tcW w:w="3005" w:type="dxa"/>
          </w:tcPr>
          <w:p w14:paraId="02B518F6" w14:textId="77777777" w:rsidR="005601DF" w:rsidRPr="00DA055E" w:rsidRDefault="005601DF" w:rsidP="00484728">
            <w:pPr>
              <w:ind w:right="260"/>
              <w:rPr>
                <w:rFonts w:cstheme="minorHAnsi"/>
              </w:rPr>
            </w:pPr>
            <w:r w:rsidRPr="00DA055E">
              <w:rPr>
                <w:rFonts w:cstheme="minorHAnsi"/>
              </w:rPr>
              <w:t xml:space="preserve">Identified Gaps </w:t>
            </w:r>
          </w:p>
        </w:tc>
        <w:tc>
          <w:tcPr>
            <w:tcW w:w="3908" w:type="dxa"/>
          </w:tcPr>
          <w:p w14:paraId="788B54D4" w14:textId="77777777" w:rsidR="005601DF" w:rsidRPr="00DA055E" w:rsidRDefault="005601DF" w:rsidP="00484728">
            <w:pPr>
              <w:ind w:right="260"/>
              <w:rPr>
                <w:rFonts w:cstheme="minorHAnsi"/>
              </w:rPr>
            </w:pPr>
            <w:r w:rsidRPr="00DA055E">
              <w:rPr>
                <w:rFonts w:cstheme="minorHAnsi"/>
              </w:rPr>
              <w:t>Additional Info and Links</w:t>
            </w:r>
          </w:p>
        </w:tc>
      </w:tr>
      <w:tr w:rsidR="005601DF" w:rsidRPr="00DA055E" w14:paraId="7293B7C2" w14:textId="77777777" w:rsidTr="00D74EFC">
        <w:tc>
          <w:tcPr>
            <w:tcW w:w="3005" w:type="dxa"/>
          </w:tcPr>
          <w:p w14:paraId="762AD6E4" w14:textId="77777777" w:rsidR="005601DF" w:rsidRPr="00DA055E" w:rsidRDefault="00A24559" w:rsidP="00A24559">
            <w:pPr>
              <w:ind w:right="260"/>
              <w:rPr>
                <w:rFonts w:cstheme="minorHAnsi"/>
              </w:rPr>
            </w:pPr>
            <w:r w:rsidRPr="00DA055E">
              <w:rPr>
                <w:rFonts w:cstheme="minorHAnsi"/>
              </w:rPr>
              <w:t>Weekly rota of FDCP team members</w:t>
            </w:r>
          </w:p>
          <w:p w14:paraId="0D38A37F" w14:textId="5A8520CB" w:rsidR="00A24559" w:rsidRPr="00DA055E" w:rsidRDefault="00A24559" w:rsidP="00A24559">
            <w:pPr>
              <w:ind w:right="260"/>
              <w:rPr>
                <w:rFonts w:cstheme="minorHAnsi"/>
              </w:rPr>
            </w:pPr>
            <w:r w:rsidRPr="00DA055E">
              <w:rPr>
                <w:rFonts w:cstheme="minorHAnsi"/>
              </w:rPr>
              <w:t xml:space="preserve">All </w:t>
            </w:r>
            <w:r w:rsidR="007B215B" w:rsidRPr="00DA055E">
              <w:rPr>
                <w:rFonts w:cstheme="minorHAnsi"/>
              </w:rPr>
              <w:t>plans available in hard copy in Parc Myrddin</w:t>
            </w:r>
          </w:p>
        </w:tc>
        <w:tc>
          <w:tcPr>
            <w:tcW w:w="3005" w:type="dxa"/>
          </w:tcPr>
          <w:p w14:paraId="1262AA9B" w14:textId="7442E74A" w:rsidR="005601DF" w:rsidRPr="00DA055E" w:rsidRDefault="0005632C" w:rsidP="00484728">
            <w:pPr>
              <w:ind w:right="260"/>
              <w:rPr>
                <w:rFonts w:cstheme="minorHAnsi"/>
              </w:rPr>
            </w:pPr>
            <w:r w:rsidRPr="00DA055E">
              <w:rPr>
                <w:rFonts w:cstheme="minorHAnsi"/>
              </w:rPr>
              <w:t xml:space="preserve">Loss of hydromaster or telemetry access would result in reliance on standard </w:t>
            </w:r>
            <w:hyperlink r:id="rId57" w:history="1">
              <w:r w:rsidRPr="00DA055E">
                <w:rPr>
                  <w:rStyle w:val="Hyperlink"/>
                  <w:rFonts w:cstheme="minorHAnsi"/>
                </w:rPr>
                <w:t xml:space="preserve">Met Office </w:t>
              </w:r>
              <w:r w:rsidR="00221F82" w:rsidRPr="00DA055E">
                <w:rPr>
                  <w:rStyle w:val="Hyperlink"/>
                  <w:rFonts w:cstheme="minorHAnsi"/>
                </w:rPr>
                <w:t>Hazard Manager</w:t>
              </w:r>
            </w:hyperlink>
            <w:r w:rsidR="00221F82" w:rsidRPr="00DA055E">
              <w:rPr>
                <w:rFonts w:cstheme="minorHAnsi"/>
              </w:rPr>
              <w:t xml:space="preserve"> </w:t>
            </w:r>
            <w:r w:rsidRPr="00DA055E">
              <w:rPr>
                <w:rFonts w:cstheme="minorHAnsi"/>
              </w:rPr>
              <w:t>and open source data.</w:t>
            </w:r>
          </w:p>
          <w:p w14:paraId="50E4FE86" w14:textId="03BD6BE5" w:rsidR="0005632C" w:rsidRPr="00DA055E" w:rsidRDefault="0005632C" w:rsidP="00484728">
            <w:pPr>
              <w:ind w:right="260"/>
              <w:rPr>
                <w:rFonts w:cstheme="minorHAnsi"/>
              </w:rPr>
            </w:pPr>
          </w:p>
        </w:tc>
        <w:tc>
          <w:tcPr>
            <w:tcW w:w="3908" w:type="dxa"/>
          </w:tcPr>
          <w:p w14:paraId="7C054E24" w14:textId="76756790" w:rsidR="005601DF" w:rsidRPr="00DA055E" w:rsidRDefault="005601DF" w:rsidP="00484728">
            <w:pPr>
              <w:ind w:right="260"/>
              <w:rPr>
                <w:rFonts w:cstheme="minorHAnsi"/>
              </w:rPr>
            </w:pPr>
          </w:p>
        </w:tc>
      </w:tr>
    </w:tbl>
    <w:p w14:paraId="2CECA172" w14:textId="77777777" w:rsidR="00894D8F" w:rsidRPr="00DA055E" w:rsidRDefault="00894D8F" w:rsidP="00145D0F">
      <w:pPr>
        <w:ind w:right="260"/>
        <w:rPr>
          <w:rFonts w:cstheme="minorHAnsi"/>
        </w:rPr>
      </w:pPr>
    </w:p>
    <w:p w14:paraId="54E1C9E2" w14:textId="1026B086" w:rsidR="004364B9" w:rsidRPr="00DA055E" w:rsidRDefault="004364B9" w:rsidP="00145D0F">
      <w:pPr>
        <w:pStyle w:val="Heading4"/>
        <w:ind w:right="260"/>
        <w:rPr>
          <w:rFonts w:hint="eastAsia"/>
        </w:rPr>
      </w:pPr>
      <w:r w:rsidRPr="00DA055E">
        <w:t xml:space="preserve">Provision of </w:t>
      </w:r>
      <w:r w:rsidR="00462646" w:rsidRPr="00DA055E">
        <w:t>asset management</w:t>
      </w:r>
      <w:r w:rsidRPr="00DA055E">
        <w:t xml:space="preserve"> and emergency inspections.</w:t>
      </w:r>
    </w:p>
    <w:p w14:paraId="750ABB37"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962"/>
        <w:gridCol w:w="1919"/>
        <w:gridCol w:w="2431"/>
      </w:tblGrid>
      <w:tr w:rsidR="00D74EFC" w:rsidRPr="00DA055E" w14:paraId="5F8208A1" w14:textId="77777777" w:rsidTr="00D74EFC">
        <w:tc>
          <w:tcPr>
            <w:tcW w:w="9918" w:type="dxa"/>
            <w:gridSpan w:val="5"/>
          </w:tcPr>
          <w:p w14:paraId="73AA18B0" w14:textId="77777777" w:rsidR="00D74EFC" w:rsidRPr="00DA055E" w:rsidRDefault="00D74EFC">
            <w:pPr>
              <w:ind w:right="260"/>
              <w:jc w:val="center"/>
              <w:rPr>
                <w:rFonts w:cstheme="minorHAnsi"/>
                <w:b/>
                <w:bCs/>
              </w:rPr>
            </w:pPr>
            <w:r w:rsidRPr="00DA055E">
              <w:rPr>
                <w:rFonts w:cstheme="minorHAnsi"/>
                <w:b/>
                <w:bCs/>
              </w:rPr>
              <w:t>Resources</w:t>
            </w:r>
          </w:p>
        </w:tc>
      </w:tr>
      <w:tr w:rsidR="004364B9" w:rsidRPr="00DA055E" w14:paraId="5CE8B361" w14:textId="77777777" w:rsidTr="00D74EFC">
        <w:tc>
          <w:tcPr>
            <w:tcW w:w="1803" w:type="dxa"/>
          </w:tcPr>
          <w:p w14:paraId="37BD1E33"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6D3C4FAF"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3DC9DF84"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04909702" w14:textId="77777777" w:rsidR="004364B9" w:rsidRPr="00DA055E" w:rsidRDefault="004364B9" w:rsidP="00145D0F">
            <w:pPr>
              <w:ind w:right="260"/>
              <w:rPr>
                <w:rFonts w:cstheme="minorHAnsi"/>
              </w:rPr>
            </w:pPr>
            <w:r w:rsidRPr="00DA055E">
              <w:rPr>
                <w:rFonts w:cstheme="minorHAnsi"/>
              </w:rPr>
              <w:t>IT/Technology</w:t>
            </w:r>
          </w:p>
        </w:tc>
        <w:tc>
          <w:tcPr>
            <w:tcW w:w="2431" w:type="dxa"/>
          </w:tcPr>
          <w:p w14:paraId="39FDE937" w14:textId="77777777" w:rsidR="004364B9" w:rsidRPr="00DA055E" w:rsidRDefault="004364B9" w:rsidP="00145D0F">
            <w:pPr>
              <w:ind w:right="260"/>
              <w:rPr>
                <w:rFonts w:cstheme="minorHAnsi"/>
              </w:rPr>
            </w:pPr>
            <w:r w:rsidRPr="00DA055E">
              <w:rPr>
                <w:rFonts w:cstheme="minorHAnsi"/>
              </w:rPr>
              <w:t>Other</w:t>
            </w:r>
          </w:p>
        </w:tc>
      </w:tr>
      <w:tr w:rsidR="004364B9" w:rsidRPr="00DA055E" w14:paraId="34DB854B" w14:textId="77777777" w:rsidTr="00D74EFC">
        <w:tc>
          <w:tcPr>
            <w:tcW w:w="1803" w:type="dxa"/>
          </w:tcPr>
          <w:p w14:paraId="3295DBF3" w14:textId="77777777" w:rsidR="00304908" w:rsidRPr="00DA055E" w:rsidRDefault="00304908" w:rsidP="00145D0F">
            <w:pPr>
              <w:ind w:right="260"/>
              <w:rPr>
                <w:rFonts w:cstheme="minorHAnsi"/>
              </w:rPr>
            </w:pPr>
            <w:r w:rsidRPr="00DA055E">
              <w:rPr>
                <w:rFonts w:cstheme="minorHAnsi"/>
              </w:rPr>
              <w:t>FDCP Assistant Engineer</w:t>
            </w:r>
          </w:p>
          <w:p w14:paraId="0C558CD7" w14:textId="77777777" w:rsidR="00304908" w:rsidRPr="00DA055E" w:rsidRDefault="00304908" w:rsidP="00145D0F">
            <w:pPr>
              <w:ind w:right="260"/>
              <w:rPr>
                <w:rFonts w:cstheme="minorHAnsi"/>
              </w:rPr>
            </w:pPr>
          </w:p>
          <w:p w14:paraId="425C3FE4" w14:textId="72D5088D" w:rsidR="004364B9" w:rsidRPr="00DA055E" w:rsidRDefault="00FD7AA1" w:rsidP="00145D0F">
            <w:pPr>
              <w:ind w:right="260"/>
              <w:rPr>
                <w:rFonts w:cstheme="minorHAnsi"/>
              </w:rPr>
            </w:pPr>
            <w:r w:rsidRPr="00DA055E">
              <w:rPr>
                <w:rFonts w:cstheme="minorHAnsi"/>
              </w:rPr>
              <w:t>X</w:t>
            </w:r>
            <w:r w:rsidR="006E4A02" w:rsidRPr="00DA055E">
              <w:rPr>
                <w:rFonts w:cstheme="minorHAnsi"/>
              </w:rPr>
              <w:t>2</w:t>
            </w:r>
            <w:r w:rsidRPr="00DA055E">
              <w:rPr>
                <w:rFonts w:cstheme="minorHAnsi"/>
              </w:rPr>
              <w:t xml:space="preserve"> </w:t>
            </w:r>
            <w:r w:rsidR="00D52963" w:rsidRPr="00DA055E">
              <w:rPr>
                <w:rFonts w:cstheme="minorHAnsi"/>
              </w:rPr>
              <w:t xml:space="preserve">Flood Defence </w:t>
            </w:r>
            <w:r w:rsidR="00304908" w:rsidRPr="00DA055E">
              <w:rPr>
                <w:rFonts w:cstheme="minorHAnsi"/>
              </w:rPr>
              <w:t>Technicians</w:t>
            </w:r>
            <w:r w:rsidR="006E4A02" w:rsidRPr="00DA055E">
              <w:rPr>
                <w:rFonts w:cstheme="minorHAnsi"/>
              </w:rPr>
              <w:t xml:space="preserve"> and or </w:t>
            </w:r>
          </w:p>
          <w:p w14:paraId="77224D8A" w14:textId="77777777" w:rsidR="004364B9" w:rsidRPr="00DA055E" w:rsidRDefault="00FD7AA1" w:rsidP="00145D0F">
            <w:pPr>
              <w:ind w:right="260"/>
              <w:rPr>
                <w:rFonts w:cstheme="minorHAnsi"/>
              </w:rPr>
            </w:pPr>
            <w:r w:rsidRPr="00DA055E">
              <w:rPr>
                <w:rFonts w:cstheme="minorHAnsi"/>
              </w:rPr>
              <w:t>X1 cyclic gang</w:t>
            </w:r>
          </w:p>
          <w:p w14:paraId="66366641" w14:textId="11AB604F" w:rsidR="004364B9" w:rsidRPr="00DA055E" w:rsidRDefault="004364B9" w:rsidP="00145D0F">
            <w:pPr>
              <w:ind w:right="260"/>
              <w:rPr>
                <w:rFonts w:cstheme="minorHAnsi"/>
              </w:rPr>
            </w:pPr>
          </w:p>
        </w:tc>
        <w:tc>
          <w:tcPr>
            <w:tcW w:w="1803" w:type="dxa"/>
          </w:tcPr>
          <w:p w14:paraId="0E08514B" w14:textId="77777777" w:rsidR="001C4DB2" w:rsidRPr="00DA055E" w:rsidRDefault="001C4DB2" w:rsidP="00145D0F">
            <w:pPr>
              <w:ind w:right="260"/>
              <w:rPr>
                <w:rFonts w:cstheme="minorHAnsi"/>
              </w:rPr>
            </w:pPr>
            <w:r w:rsidRPr="00DA055E">
              <w:rPr>
                <w:rFonts w:cstheme="minorHAnsi"/>
              </w:rPr>
              <w:t>Own vehicle</w:t>
            </w:r>
          </w:p>
          <w:p w14:paraId="4FFDB988" w14:textId="34D84767" w:rsidR="004364B9" w:rsidRPr="00DA055E" w:rsidRDefault="006B53BE" w:rsidP="00145D0F">
            <w:pPr>
              <w:ind w:right="260"/>
              <w:rPr>
                <w:rFonts w:cstheme="minorHAnsi"/>
              </w:rPr>
            </w:pPr>
            <w:r w:rsidRPr="00DA055E">
              <w:rPr>
                <w:rFonts w:cstheme="minorHAnsi"/>
              </w:rPr>
              <w:t xml:space="preserve">Pool Vehicle </w:t>
            </w:r>
          </w:p>
        </w:tc>
        <w:tc>
          <w:tcPr>
            <w:tcW w:w="1962" w:type="dxa"/>
          </w:tcPr>
          <w:p w14:paraId="53C38227" w14:textId="36202C6C" w:rsidR="004364B9" w:rsidRPr="00DA055E" w:rsidRDefault="001C4DB2" w:rsidP="00145D0F">
            <w:pPr>
              <w:ind w:right="260"/>
              <w:rPr>
                <w:rFonts w:cstheme="minorHAnsi"/>
              </w:rPr>
            </w:pPr>
            <w:r w:rsidRPr="00DA055E">
              <w:rPr>
                <w:rFonts w:cstheme="minorHAnsi"/>
              </w:rPr>
              <w:t>Any administrative elements can be done at home or any admin building</w:t>
            </w:r>
          </w:p>
        </w:tc>
        <w:tc>
          <w:tcPr>
            <w:tcW w:w="1919" w:type="dxa"/>
          </w:tcPr>
          <w:p w14:paraId="0B54F591" w14:textId="77777777" w:rsidR="001C4DB2" w:rsidRPr="00DA055E" w:rsidRDefault="001C4DB2" w:rsidP="00145D0F">
            <w:pPr>
              <w:ind w:right="260"/>
              <w:rPr>
                <w:rFonts w:cstheme="minorHAnsi"/>
              </w:rPr>
            </w:pPr>
            <w:r w:rsidRPr="00DA055E">
              <w:rPr>
                <w:rFonts w:cstheme="minorHAnsi"/>
              </w:rPr>
              <w:t xml:space="preserve">Laptop </w:t>
            </w:r>
          </w:p>
          <w:p w14:paraId="5D048A93" w14:textId="146AEB22" w:rsidR="00512441" w:rsidRPr="00DA055E" w:rsidRDefault="001C4DB2" w:rsidP="00512441">
            <w:pPr>
              <w:ind w:right="260"/>
              <w:rPr>
                <w:rFonts w:cstheme="minorHAnsi"/>
              </w:rPr>
            </w:pPr>
            <w:r w:rsidRPr="00DA055E">
              <w:rPr>
                <w:rFonts w:cstheme="minorHAnsi"/>
              </w:rPr>
              <w:t>Mobile Phone</w:t>
            </w:r>
          </w:p>
          <w:p w14:paraId="62C152FF" w14:textId="69D8C845" w:rsidR="001C4DB2" w:rsidRPr="00DA055E" w:rsidRDefault="001C4DB2" w:rsidP="00145D0F">
            <w:pPr>
              <w:ind w:right="260"/>
              <w:rPr>
                <w:rFonts w:cstheme="minorHAnsi"/>
              </w:rPr>
            </w:pPr>
            <w:r w:rsidRPr="00DA055E">
              <w:rPr>
                <w:rFonts w:cstheme="minorHAnsi"/>
              </w:rPr>
              <w:t>Geo-Discoverer</w:t>
            </w:r>
            <w:r w:rsidR="00692321" w:rsidRPr="00DA055E">
              <w:rPr>
                <w:rFonts w:cstheme="minorHAnsi"/>
              </w:rPr>
              <w:br/>
              <w:t>AMX</w:t>
            </w:r>
          </w:p>
          <w:p w14:paraId="1F1A33CA" w14:textId="1056033E" w:rsidR="001066E4" w:rsidRPr="00DA055E" w:rsidRDefault="001066E4" w:rsidP="00145D0F">
            <w:pPr>
              <w:ind w:right="260"/>
              <w:rPr>
                <w:rFonts w:cstheme="minorHAnsi"/>
              </w:rPr>
            </w:pPr>
            <w:r w:rsidRPr="00DA055E">
              <w:rPr>
                <w:rFonts w:cstheme="minorHAnsi"/>
              </w:rPr>
              <w:t>Tablet</w:t>
            </w:r>
          </w:p>
          <w:p w14:paraId="47DF02C4" w14:textId="5996EE15" w:rsidR="001066E4" w:rsidRPr="00DA055E" w:rsidRDefault="001066E4" w:rsidP="00145D0F">
            <w:pPr>
              <w:ind w:right="260"/>
              <w:rPr>
                <w:rFonts w:cstheme="minorHAnsi"/>
              </w:rPr>
            </w:pPr>
            <w:r w:rsidRPr="00DA055E">
              <w:rPr>
                <w:rFonts w:cstheme="minorHAnsi"/>
              </w:rPr>
              <w:t>WDM</w:t>
            </w:r>
          </w:p>
          <w:p w14:paraId="2A4C683F" w14:textId="6FF78E3E" w:rsidR="001066E4" w:rsidRPr="00DA055E" w:rsidRDefault="001066E4" w:rsidP="00145D0F">
            <w:pPr>
              <w:ind w:right="260"/>
              <w:rPr>
                <w:rFonts w:cstheme="minorHAnsi"/>
              </w:rPr>
            </w:pPr>
            <w:r w:rsidRPr="00DA055E">
              <w:rPr>
                <w:rFonts w:cstheme="minorHAnsi"/>
              </w:rPr>
              <w:t>Teams</w:t>
            </w:r>
          </w:p>
          <w:p w14:paraId="091BDBEA" w14:textId="77777777" w:rsidR="00030B1C" w:rsidRPr="00DA055E" w:rsidRDefault="00030B1C" w:rsidP="00030B1C">
            <w:pPr>
              <w:ind w:right="260"/>
              <w:rPr>
                <w:rFonts w:cstheme="minorHAnsi"/>
              </w:rPr>
            </w:pPr>
            <w:r w:rsidRPr="00DA055E">
              <w:rPr>
                <w:rFonts w:cstheme="minorHAnsi"/>
              </w:rPr>
              <w:t>Telemetry -</w:t>
            </w:r>
            <w:hyperlink r:id="rId58" w:history="1">
              <w:r w:rsidRPr="00DA055E">
                <w:rPr>
                  <w:rStyle w:val="Hyperlink"/>
                  <w:rFonts w:cstheme="minorHAnsi"/>
                </w:rPr>
                <w:t>UD Live</w:t>
              </w:r>
            </w:hyperlink>
          </w:p>
          <w:p w14:paraId="0CD050A4" w14:textId="77777777" w:rsidR="00030B1C" w:rsidRPr="00DA055E" w:rsidRDefault="00030B1C" w:rsidP="00030B1C">
            <w:pPr>
              <w:ind w:right="260"/>
              <w:rPr>
                <w:rFonts w:cstheme="minorHAnsi"/>
              </w:rPr>
            </w:pPr>
            <w:r w:rsidRPr="00DA055E">
              <w:rPr>
                <w:rFonts w:cstheme="minorHAnsi"/>
              </w:rPr>
              <w:t>Telemetry</w:t>
            </w:r>
          </w:p>
          <w:p w14:paraId="2EB252A2" w14:textId="77777777" w:rsidR="00030B1C" w:rsidRPr="00DA055E" w:rsidRDefault="00030B1C" w:rsidP="00030B1C">
            <w:pPr>
              <w:ind w:right="260"/>
              <w:rPr>
                <w:rFonts w:cstheme="minorHAnsi"/>
              </w:rPr>
            </w:pPr>
            <w:hyperlink r:id="rId59" w:anchor="tso/dash1707825770125" w:history="1">
              <w:r w:rsidRPr="00DA055E">
                <w:rPr>
                  <w:rStyle w:val="Hyperlink"/>
                  <w:rFonts w:cstheme="minorHAnsi"/>
                </w:rPr>
                <w:t>Datasphere</w:t>
              </w:r>
            </w:hyperlink>
          </w:p>
          <w:p w14:paraId="7CDB6E1A" w14:textId="77777777" w:rsidR="00030B1C" w:rsidRPr="00DA055E" w:rsidRDefault="00030B1C" w:rsidP="00145D0F">
            <w:pPr>
              <w:ind w:right="260"/>
              <w:rPr>
                <w:rFonts w:cstheme="minorHAnsi"/>
              </w:rPr>
            </w:pPr>
          </w:p>
          <w:p w14:paraId="0E64F3A7" w14:textId="596DF211" w:rsidR="004364B9" w:rsidRPr="00DA055E" w:rsidRDefault="004364B9" w:rsidP="00145D0F">
            <w:pPr>
              <w:ind w:right="260"/>
              <w:rPr>
                <w:rFonts w:cstheme="minorHAnsi"/>
              </w:rPr>
            </w:pPr>
          </w:p>
        </w:tc>
        <w:tc>
          <w:tcPr>
            <w:tcW w:w="2431" w:type="dxa"/>
          </w:tcPr>
          <w:p w14:paraId="4613EA13" w14:textId="77777777" w:rsidR="00AF5EB9" w:rsidRPr="00AF5EB9" w:rsidRDefault="00AF5EB9" w:rsidP="00AF5EB9">
            <w:pPr>
              <w:ind w:right="260"/>
              <w:rPr>
                <w:rFonts w:cstheme="minorHAnsi"/>
              </w:rPr>
            </w:pPr>
            <w:hyperlink r:id="rId60" w:history="1">
              <w:r w:rsidRPr="00AF5EB9">
                <w:rPr>
                  <w:rStyle w:val="Hyperlink"/>
                  <w:rFonts w:cstheme="minorHAnsi"/>
                </w:rPr>
                <w:t>2025 Business Continuity Plan - Flood Defence.pdf</w:t>
              </w:r>
            </w:hyperlink>
          </w:p>
          <w:p w14:paraId="51E40D35" w14:textId="5607E96B" w:rsidR="004364B9" w:rsidRPr="00DA055E" w:rsidRDefault="004364B9" w:rsidP="00145D0F">
            <w:pPr>
              <w:ind w:right="260"/>
              <w:rPr>
                <w:rFonts w:cstheme="minorHAnsi"/>
              </w:rPr>
            </w:pPr>
          </w:p>
        </w:tc>
      </w:tr>
    </w:tbl>
    <w:p w14:paraId="64955C52"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4364B9" w:rsidRPr="00DA055E" w14:paraId="684B0DB9" w14:textId="77777777" w:rsidTr="00D74EFC">
        <w:tc>
          <w:tcPr>
            <w:tcW w:w="3005" w:type="dxa"/>
          </w:tcPr>
          <w:p w14:paraId="510399F8" w14:textId="77777777" w:rsidR="004364B9" w:rsidRPr="00DA055E" w:rsidRDefault="004364B9" w:rsidP="00145D0F">
            <w:pPr>
              <w:ind w:right="260"/>
              <w:rPr>
                <w:rFonts w:cstheme="minorHAnsi"/>
              </w:rPr>
            </w:pPr>
            <w:r w:rsidRPr="00DA055E">
              <w:rPr>
                <w:rFonts w:cstheme="minorHAnsi"/>
              </w:rPr>
              <w:t xml:space="preserve">Mitigating Measures </w:t>
            </w:r>
          </w:p>
        </w:tc>
        <w:tc>
          <w:tcPr>
            <w:tcW w:w="3005" w:type="dxa"/>
          </w:tcPr>
          <w:p w14:paraId="12369351" w14:textId="77777777" w:rsidR="004364B9" w:rsidRPr="00DA055E" w:rsidRDefault="004364B9" w:rsidP="00145D0F">
            <w:pPr>
              <w:ind w:right="260"/>
              <w:rPr>
                <w:rFonts w:cstheme="minorHAnsi"/>
              </w:rPr>
            </w:pPr>
            <w:r w:rsidRPr="00DA055E">
              <w:rPr>
                <w:rFonts w:cstheme="minorHAnsi"/>
              </w:rPr>
              <w:t xml:space="preserve">Identified Gaps </w:t>
            </w:r>
          </w:p>
        </w:tc>
        <w:tc>
          <w:tcPr>
            <w:tcW w:w="3908" w:type="dxa"/>
          </w:tcPr>
          <w:p w14:paraId="52BE4432"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3425E4FC" w14:textId="77777777" w:rsidTr="00D74EFC">
        <w:tc>
          <w:tcPr>
            <w:tcW w:w="3005" w:type="dxa"/>
          </w:tcPr>
          <w:p w14:paraId="36960640" w14:textId="1887EA34" w:rsidR="0074791E" w:rsidRPr="00DA055E" w:rsidRDefault="001066E4" w:rsidP="00145D0F">
            <w:pPr>
              <w:ind w:right="260"/>
              <w:rPr>
                <w:rFonts w:cstheme="minorHAnsi"/>
              </w:rPr>
            </w:pPr>
            <w:r w:rsidRPr="00DA055E">
              <w:rPr>
                <w:rFonts w:cstheme="minorHAnsi"/>
              </w:rPr>
              <w:t>The f</w:t>
            </w:r>
            <w:r w:rsidR="0074791E" w:rsidRPr="00DA055E">
              <w:rPr>
                <w:rFonts w:cstheme="minorHAnsi"/>
              </w:rPr>
              <w:t>lood defence assistant engineer should be able to prioritise inspections if resources are stressed.</w:t>
            </w:r>
          </w:p>
          <w:p w14:paraId="42480B15" w14:textId="77777777" w:rsidR="009A443D" w:rsidRPr="00DA055E" w:rsidRDefault="009A443D" w:rsidP="00145D0F">
            <w:pPr>
              <w:ind w:right="260"/>
              <w:rPr>
                <w:rFonts w:cstheme="minorHAnsi"/>
              </w:rPr>
            </w:pPr>
          </w:p>
          <w:p w14:paraId="3C7895CC" w14:textId="719A80EC" w:rsidR="009A443D" w:rsidRPr="00DA055E" w:rsidRDefault="00236F05" w:rsidP="00145D0F">
            <w:pPr>
              <w:ind w:right="260"/>
              <w:rPr>
                <w:rFonts w:cstheme="minorHAnsi"/>
              </w:rPr>
            </w:pPr>
            <w:r w:rsidRPr="00DA055E">
              <w:rPr>
                <w:rFonts w:cstheme="minorHAnsi"/>
              </w:rPr>
              <w:t>Highways c</w:t>
            </w:r>
            <w:r w:rsidR="009A443D" w:rsidRPr="00DA055E">
              <w:rPr>
                <w:rFonts w:cstheme="minorHAnsi"/>
              </w:rPr>
              <w:t xml:space="preserve">yclic gangs </w:t>
            </w:r>
            <w:r w:rsidRPr="00DA055E">
              <w:rPr>
                <w:rFonts w:cstheme="minorHAnsi"/>
              </w:rPr>
              <w:t>should</w:t>
            </w:r>
            <w:r w:rsidR="009A443D" w:rsidRPr="00DA055E">
              <w:rPr>
                <w:rFonts w:cstheme="minorHAnsi"/>
              </w:rPr>
              <w:t xml:space="preserve"> be used to check</w:t>
            </w:r>
            <w:r w:rsidR="00626C78" w:rsidRPr="00DA055E">
              <w:rPr>
                <w:rFonts w:cstheme="minorHAnsi"/>
              </w:rPr>
              <w:t xml:space="preserve"> and clear assets as per </w:t>
            </w:r>
            <w:r w:rsidRPr="00DA055E">
              <w:rPr>
                <w:rFonts w:cstheme="minorHAnsi"/>
              </w:rPr>
              <w:t xml:space="preserve">annual works </w:t>
            </w:r>
            <w:r w:rsidR="00626C78" w:rsidRPr="00DA055E">
              <w:rPr>
                <w:rFonts w:cstheme="minorHAnsi"/>
              </w:rPr>
              <w:t>programme</w:t>
            </w:r>
          </w:p>
          <w:p w14:paraId="2AC65FB0" w14:textId="77777777" w:rsidR="00790E85" w:rsidRPr="00DA055E" w:rsidRDefault="00790E85" w:rsidP="00145D0F">
            <w:pPr>
              <w:ind w:right="260"/>
              <w:rPr>
                <w:rFonts w:cstheme="minorHAnsi"/>
              </w:rPr>
            </w:pPr>
          </w:p>
          <w:p w14:paraId="360BCCBC" w14:textId="3C21955D" w:rsidR="00790E85" w:rsidRPr="00DA055E" w:rsidRDefault="00790E85" w:rsidP="00145D0F">
            <w:pPr>
              <w:ind w:right="260"/>
              <w:rPr>
                <w:rFonts w:cstheme="minorHAnsi"/>
              </w:rPr>
            </w:pPr>
            <w:r w:rsidRPr="00DA055E">
              <w:rPr>
                <w:rFonts w:cstheme="minorHAnsi"/>
              </w:rPr>
              <w:t>Grounds Maintenance operative should be</w:t>
            </w:r>
            <w:r w:rsidR="002D38EF" w:rsidRPr="00DA055E">
              <w:rPr>
                <w:rFonts w:cstheme="minorHAnsi"/>
              </w:rPr>
              <w:t xml:space="preserve"> used to check reservoirs as per annual works </w:t>
            </w:r>
            <w:r w:rsidR="005C2FC2" w:rsidRPr="00DA055E">
              <w:rPr>
                <w:rFonts w:cstheme="minorHAnsi"/>
              </w:rPr>
              <w:t>programme</w:t>
            </w:r>
          </w:p>
          <w:p w14:paraId="67D5C62E" w14:textId="77777777" w:rsidR="00236F05" w:rsidRPr="00DA055E" w:rsidRDefault="00236F05" w:rsidP="00145D0F">
            <w:pPr>
              <w:ind w:right="260"/>
              <w:rPr>
                <w:rFonts w:cstheme="minorHAnsi"/>
              </w:rPr>
            </w:pPr>
          </w:p>
          <w:p w14:paraId="2E1D7EC4" w14:textId="77777777" w:rsidR="00236F05" w:rsidRPr="00DA055E" w:rsidRDefault="00236F05" w:rsidP="00236F05">
            <w:pPr>
              <w:ind w:right="260"/>
              <w:rPr>
                <w:rFonts w:cstheme="minorHAnsi"/>
              </w:rPr>
            </w:pPr>
            <w:r w:rsidRPr="00DA055E">
              <w:rPr>
                <w:rFonts w:cstheme="minorHAnsi"/>
              </w:rPr>
              <w:t xml:space="preserve">Flood defence technicians should attend site in an emergency or to assess significant issues. </w:t>
            </w:r>
          </w:p>
          <w:p w14:paraId="7284E7C7" w14:textId="169647FE" w:rsidR="004364B9" w:rsidRPr="00DA055E" w:rsidRDefault="004364B9" w:rsidP="00145D0F">
            <w:pPr>
              <w:ind w:right="260"/>
              <w:rPr>
                <w:rFonts w:cstheme="minorHAnsi"/>
              </w:rPr>
            </w:pPr>
          </w:p>
        </w:tc>
        <w:tc>
          <w:tcPr>
            <w:tcW w:w="3005" w:type="dxa"/>
          </w:tcPr>
          <w:p w14:paraId="013A1FC3" w14:textId="13C39F53" w:rsidR="004364B9" w:rsidRPr="00DA055E" w:rsidRDefault="004364B9" w:rsidP="00145D0F">
            <w:pPr>
              <w:ind w:right="260"/>
              <w:rPr>
                <w:rFonts w:cstheme="minorHAnsi"/>
              </w:rPr>
            </w:pPr>
            <w:r w:rsidRPr="00DA055E">
              <w:rPr>
                <w:rFonts w:cstheme="minorHAnsi"/>
              </w:rPr>
              <w:t xml:space="preserve">Potential for </w:t>
            </w:r>
            <w:r w:rsidR="00DE4984" w:rsidRPr="00DA055E">
              <w:rPr>
                <w:rFonts w:cstheme="minorHAnsi"/>
              </w:rPr>
              <w:t xml:space="preserve">staffing </w:t>
            </w:r>
            <w:r w:rsidRPr="00DA055E">
              <w:rPr>
                <w:rFonts w:cstheme="minorHAnsi"/>
              </w:rPr>
              <w:t>gaps i</w:t>
            </w:r>
            <w:r w:rsidR="00DE4984" w:rsidRPr="00DA055E">
              <w:rPr>
                <w:rFonts w:cstheme="minorHAnsi"/>
              </w:rPr>
              <w:t>f</w:t>
            </w:r>
            <w:r w:rsidR="00EC6393" w:rsidRPr="00DA055E">
              <w:rPr>
                <w:rFonts w:cstheme="minorHAnsi"/>
              </w:rPr>
              <w:t xml:space="preserve"> </w:t>
            </w:r>
            <w:r w:rsidR="009A443D" w:rsidRPr="00DA055E">
              <w:rPr>
                <w:rFonts w:cstheme="minorHAnsi"/>
              </w:rPr>
              <w:t xml:space="preserve">a more detailed </w:t>
            </w:r>
            <w:r w:rsidR="00845F90" w:rsidRPr="00DA055E">
              <w:rPr>
                <w:rFonts w:cstheme="minorHAnsi"/>
              </w:rPr>
              <w:t xml:space="preserve">assessment of damage </w:t>
            </w:r>
            <w:r w:rsidR="009A443D" w:rsidRPr="00DA055E">
              <w:rPr>
                <w:rFonts w:cstheme="minorHAnsi"/>
              </w:rPr>
              <w:t>is</w:t>
            </w:r>
            <w:r w:rsidR="00845F90" w:rsidRPr="00DA055E">
              <w:rPr>
                <w:rFonts w:cstheme="minorHAnsi"/>
              </w:rPr>
              <w:t xml:space="preserve"> needed.</w:t>
            </w:r>
            <w:r w:rsidR="00EC6393" w:rsidRPr="00DA055E">
              <w:rPr>
                <w:rFonts w:cstheme="minorHAnsi"/>
              </w:rPr>
              <w:t xml:space="preserve"> </w:t>
            </w:r>
          </w:p>
        </w:tc>
        <w:tc>
          <w:tcPr>
            <w:tcW w:w="3908" w:type="dxa"/>
          </w:tcPr>
          <w:p w14:paraId="24BD3587" w14:textId="77777777" w:rsidR="004364B9" w:rsidRPr="00DA055E" w:rsidRDefault="00467068" w:rsidP="00145D0F">
            <w:pPr>
              <w:ind w:right="260"/>
              <w:rPr>
                <w:rFonts w:cstheme="minorHAnsi"/>
              </w:rPr>
            </w:pPr>
            <w:r w:rsidRPr="00DA055E">
              <w:rPr>
                <w:rFonts w:cstheme="minorHAnsi"/>
              </w:rPr>
              <w:t>Access to telemetry</w:t>
            </w:r>
            <w:r w:rsidR="00DE6DF1" w:rsidRPr="00DA055E">
              <w:rPr>
                <w:rFonts w:cstheme="minorHAnsi"/>
              </w:rPr>
              <w:t xml:space="preserve"> services can help prioritise which assets needs to be visited</w:t>
            </w:r>
          </w:p>
          <w:p w14:paraId="43702BDF" w14:textId="77777777" w:rsidR="00030B1C" w:rsidRPr="00DA055E" w:rsidRDefault="00030B1C" w:rsidP="00030B1C">
            <w:pPr>
              <w:ind w:right="260"/>
              <w:rPr>
                <w:rFonts w:cstheme="minorHAnsi"/>
              </w:rPr>
            </w:pPr>
          </w:p>
          <w:p w14:paraId="09BB495F" w14:textId="2ADEE126" w:rsidR="00030B1C" w:rsidRPr="00DA055E" w:rsidRDefault="00030B1C" w:rsidP="00030B1C">
            <w:pPr>
              <w:ind w:right="260"/>
              <w:rPr>
                <w:rFonts w:cstheme="minorHAnsi"/>
              </w:rPr>
            </w:pPr>
            <w:r w:rsidRPr="00DA055E">
              <w:rPr>
                <w:rFonts w:cstheme="minorHAnsi"/>
              </w:rPr>
              <w:t>Telemetry -</w:t>
            </w:r>
            <w:hyperlink r:id="rId61" w:history="1">
              <w:r w:rsidRPr="00DA055E">
                <w:rPr>
                  <w:rStyle w:val="Hyperlink"/>
                  <w:rFonts w:cstheme="minorHAnsi"/>
                </w:rPr>
                <w:t>UD Live</w:t>
              </w:r>
            </w:hyperlink>
          </w:p>
          <w:p w14:paraId="70FA865E" w14:textId="77777777" w:rsidR="00030B1C" w:rsidRPr="00DA055E" w:rsidRDefault="00030B1C" w:rsidP="00030B1C">
            <w:pPr>
              <w:ind w:right="260"/>
              <w:rPr>
                <w:rFonts w:cstheme="minorHAnsi"/>
              </w:rPr>
            </w:pPr>
            <w:r w:rsidRPr="00DA055E">
              <w:rPr>
                <w:rFonts w:cstheme="minorHAnsi"/>
              </w:rPr>
              <w:t>Telemetry</w:t>
            </w:r>
          </w:p>
          <w:p w14:paraId="5601C194" w14:textId="77777777" w:rsidR="00030B1C" w:rsidRPr="00DA055E" w:rsidRDefault="00030B1C" w:rsidP="00030B1C">
            <w:pPr>
              <w:ind w:right="260"/>
              <w:rPr>
                <w:rFonts w:cstheme="minorHAnsi"/>
              </w:rPr>
            </w:pPr>
            <w:hyperlink r:id="rId62" w:anchor="tso/dash1707825770125" w:history="1">
              <w:r w:rsidRPr="00DA055E">
                <w:rPr>
                  <w:rStyle w:val="Hyperlink"/>
                  <w:rFonts w:cstheme="minorHAnsi"/>
                </w:rPr>
                <w:t>Datasphere</w:t>
              </w:r>
            </w:hyperlink>
          </w:p>
          <w:p w14:paraId="2DE137C9" w14:textId="57BFAA7E" w:rsidR="00030B1C" w:rsidRPr="00DA055E" w:rsidRDefault="00030B1C" w:rsidP="00145D0F">
            <w:pPr>
              <w:ind w:right="260"/>
              <w:rPr>
                <w:rFonts w:cstheme="minorHAnsi"/>
              </w:rPr>
            </w:pPr>
          </w:p>
        </w:tc>
      </w:tr>
    </w:tbl>
    <w:p w14:paraId="2CCE6343" w14:textId="77777777" w:rsidR="004364B9" w:rsidRPr="00DA055E" w:rsidRDefault="004364B9" w:rsidP="00145D0F">
      <w:pPr>
        <w:ind w:right="260"/>
        <w:rPr>
          <w:rFonts w:cstheme="minorHAnsi"/>
          <w:b/>
          <w:bCs/>
          <w:color w:val="E97132" w:themeColor="accent2"/>
        </w:rPr>
      </w:pPr>
    </w:p>
    <w:p w14:paraId="04C2DD05" w14:textId="77777777" w:rsidR="004364B9" w:rsidRPr="00DA055E" w:rsidRDefault="004364B9" w:rsidP="00145D0F">
      <w:pPr>
        <w:pStyle w:val="Heading4"/>
        <w:ind w:right="260"/>
        <w:rPr>
          <w:rFonts w:hint="eastAsia"/>
        </w:rPr>
      </w:pPr>
      <w:r w:rsidRPr="00DA055E">
        <w:t>Flood investigations and coordination of resources/response to incidents</w:t>
      </w:r>
    </w:p>
    <w:p w14:paraId="42A5B237"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962"/>
        <w:gridCol w:w="1919"/>
        <w:gridCol w:w="2431"/>
      </w:tblGrid>
      <w:tr w:rsidR="00A3015F" w:rsidRPr="00DA055E" w14:paraId="305CDFE2" w14:textId="77777777" w:rsidTr="00A3015F">
        <w:tc>
          <w:tcPr>
            <w:tcW w:w="9918" w:type="dxa"/>
            <w:gridSpan w:val="5"/>
          </w:tcPr>
          <w:p w14:paraId="5A4BFE05" w14:textId="77777777" w:rsidR="00A3015F" w:rsidRPr="00DA055E" w:rsidRDefault="00A3015F">
            <w:pPr>
              <w:ind w:right="260"/>
              <w:jc w:val="center"/>
              <w:rPr>
                <w:rFonts w:cstheme="minorHAnsi"/>
                <w:b/>
                <w:bCs/>
              </w:rPr>
            </w:pPr>
            <w:r w:rsidRPr="00DA055E">
              <w:rPr>
                <w:rFonts w:cstheme="minorHAnsi"/>
                <w:b/>
                <w:bCs/>
              </w:rPr>
              <w:t>Resources</w:t>
            </w:r>
          </w:p>
        </w:tc>
      </w:tr>
      <w:tr w:rsidR="004364B9" w:rsidRPr="00DA055E" w14:paraId="403EFB1C" w14:textId="77777777" w:rsidTr="00A3015F">
        <w:tc>
          <w:tcPr>
            <w:tcW w:w="1803" w:type="dxa"/>
          </w:tcPr>
          <w:p w14:paraId="69B2BC4F"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08EF206F"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58BBEDDB"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3CA0D8DB" w14:textId="77777777" w:rsidR="004364B9" w:rsidRPr="00DA055E" w:rsidRDefault="004364B9" w:rsidP="00145D0F">
            <w:pPr>
              <w:ind w:right="260"/>
              <w:rPr>
                <w:rFonts w:cstheme="minorHAnsi"/>
              </w:rPr>
            </w:pPr>
            <w:r w:rsidRPr="00DA055E">
              <w:rPr>
                <w:rFonts w:cstheme="minorHAnsi"/>
              </w:rPr>
              <w:t>IT/Technology</w:t>
            </w:r>
          </w:p>
        </w:tc>
        <w:tc>
          <w:tcPr>
            <w:tcW w:w="2431" w:type="dxa"/>
          </w:tcPr>
          <w:p w14:paraId="01AC0B6D" w14:textId="77777777" w:rsidR="004364B9" w:rsidRPr="00DA055E" w:rsidRDefault="004364B9" w:rsidP="00145D0F">
            <w:pPr>
              <w:ind w:right="260"/>
              <w:rPr>
                <w:rFonts w:cstheme="minorHAnsi"/>
              </w:rPr>
            </w:pPr>
            <w:r w:rsidRPr="00DA055E">
              <w:rPr>
                <w:rFonts w:cstheme="minorHAnsi"/>
              </w:rPr>
              <w:t>Other</w:t>
            </w:r>
          </w:p>
        </w:tc>
      </w:tr>
      <w:tr w:rsidR="004364B9" w:rsidRPr="00DA055E" w14:paraId="4445ADA9" w14:textId="77777777" w:rsidTr="00A3015F">
        <w:tc>
          <w:tcPr>
            <w:tcW w:w="1803" w:type="dxa"/>
          </w:tcPr>
          <w:p w14:paraId="721B7A9C" w14:textId="77777777" w:rsidR="004364B9" w:rsidRPr="00DA055E" w:rsidRDefault="00845F90" w:rsidP="00145D0F">
            <w:pPr>
              <w:ind w:right="260"/>
              <w:rPr>
                <w:rFonts w:cstheme="minorHAnsi"/>
              </w:rPr>
            </w:pPr>
            <w:r w:rsidRPr="00DA055E">
              <w:rPr>
                <w:rFonts w:cstheme="minorHAnsi"/>
              </w:rPr>
              <w:t>FDCP Manager</w:t>
            </w:r>
          </w:p>
          <w:p w14:paraId="5EF474B5" w14:textId="77777777" w:rsidR="00845F90" w:rsidRPr="00DA055E" w:rsidRDefault="00845F90" w:rsidP="00145D0F">
            <w:pPr>
              <w:ind w:right="260"/>
              <w:rPr>
                <w:rFonts w:cstheme="minorHAnsi"/>
              </w:rPr>
            </w:pPr>
            <w:r w:rsidRPr="00DA055E">
              <w:rPr>
                <w:rFonts w:cstheme="minorHAnsi"/>
              </w:rPr>
              <w:t>FDCP Programme Manager</w:t>
            </w:r>
          </w:p>
          <w:p w14:paraId="7FFC478C" w14:textId="77777777" w:rsidR="00755623" w:rsidRPr="00DA055E" w:rsidRDefault="00755623" w:rsidP="00145D0F">
            <w:pPr>
              <w:ind w:right="260"/>
              <w:rPr>
                <w:rFonts w:cstheme="minorHAnsi"/>
              </w:rPr>
            </w:pPr>
            <w:r w:rsidRPr="00DA055E">
              <w:rPr>
                <w:rFonts w:cstheme="minorHAnsi"/>
              </w:rPr>
              <w:t>All FDCP Technicians x4</w:t>
            </w:r>
          </w:p>
          <w:p w14:paraId="4B3448F3" w14:textId="413D7B0D" w:rsidR="004364B9" w:rsidRPr="00DA055E" w:rsidRDefault="00E644FE" w:rsidP="00145D0F">
            <w:pPr>
              <w:ind w:right="260"/>
              <w:rPr>
                <w:rFonts w:cstheme="minorHAnsi"/>
              </w:rPr>
            </w:pPr>
            <w:r w:rsidRPr="00DA055E">
              <w:rPr>
                <w:rFonts w:cstheme="minorHAnsi"/>
              </w:rPr>
              <w:t xml:space="preserve">Coastal </w:t>
            </w:r>
            <w:r w:rsidR="00EA7DF2" w:rsidRPr="00DA055E">
              <w:rPr>
                <w:rFonts w:cstheme="minorHAnsi"/>
              </w:rPr>
              <w:t xml:space="preserve">Adaptation </w:t>
            </w:r>
            <w:r w:rsidRPr="00DA055E">
              <w:rPr>
                <w:rFonts w:cstheme="minorHAnsi"/>
              </w:rPr>
              <w:t>Officer</w:t>
            </w:r>
          </w:p>
        </w:tc>
        <w:tc>
          <w:tcPr>
            <w:tcW w:w="1803" w:type="dxa"/>
          </w:tcPr>
          <w:p w14:paraId="5BD4A66B" w14:textId="2E94EFE9" w:rsidR="004364B9" w:rsidRPr="00DA055E" w:rsidRDefault="006B53BE" w:rsidP="00145D0F">
            <w:pPr>
              <w:ind w:right="260"/>
              <w:rPr>
                <w:rFonts w:cstheme="minorHAnsi"/>
              </w:rPr>
            </w:pPr>
            <w:r w:rsidRPr="00DA055E">
              <w:rPr>
                <w:rFonts w:cstheme="minorHAnsi"/>
              </w:rPr>
              <w:t>Own vehicle</w:t>
            </w:r>
            <w:r w:rsidR="00CD0375" w:rsidRPr="00DA055E">
              <w:rPr>
                <w:rFonts w:cstheme="minorHAnsi"/>
              </w:rPr>
              <w:t>s</w:t>
            </w:r>
          </w:p>
          <w:p w14:paraId="2FDF72B6" w14:textId="6098E385" w:rsidR="004364B9" w:rsidRPr="00DA055E" w:rsidRDefault="00755623" w:rsidP="00145D0F">
            <w:pPr>
              <w:ind w:right="260"/>
              <w:rPr>
                <w:rFonts w:cstheme="minorHAnsi"/>
              </w:rPr>
            </w:pPr>
            <w:r w:rsidRPr="00DA055E">
              <w:rPr>
                <w:rFonts w:cstheme="minorHAnsi"/>
              </w:rPr>
              <w:t xml:space="preserve">X1 </w:t>
            </w:r>
            <w:r w:rsidR="00CD0375" w:rsidRPr="00DA055E">
              <w:rPr>
                <w:rFonts w:cstheme="minorHAnsi"/>
              </w:rPr>
              <w:t xml:space="preserve">team </w:t>
            </w:r>
            <w:r w:rsidRPr="00DA055E">
              <w:rPr>
                <w:rFonts w:cstheme="minorHAnsi"/>
              </w:rPr>
              <w:t>pool vehicle</w:t>
            </w:r>
          </w:p>
        </w:tc>
        <w:tc>
          <w:tcPr>
            <w:tcW w:w="1962" w:type="dxa"/>
          </w:tcPr>
          <w:p w14:paraId="263A33AE" w14:textId="4C0728ED" w:rsidR="00653DC4" w:rsidRPr="00DA055E" w:rsidRDefault="00653DC4" w:rsidP="00145D0F">
            <w:pPr>
              <w:ind w:right="260"/>
              <w:rPr>
                <w:rFonts w:cstheme="minorHAnsi"/>
              </w:rPr>
            </w:pPr>
            <w:r w:rsidRPr="00DA055E">
              <w:rPr>
                <w:rFonts w:cstheme="minorHAnsi"/>
              </w:rPr>
              <w:t>If a coordinated response is needed, Parc Myrddin should be</w:t>
            </w:r>
            <w:r w:rsidR="00CD1006" w:rsidRPr="00DA055E">
              <w:rPr>
                <w:rFonts w:cstheme="minorHAnsi"/>
              </w:rPr>
              <w:t xml:space="preserve"> the base</w:t>
            </w:r>
            <w:r w:rsidR="00CD0375" w:rsidRPr="00DA055E">
              <w:rPr>
                <w:rFonts w:cstheme="minorHAnsi"/>
              </w:rPr>
              <w:t xml:space="preserve"> of operations</w:t>
            </w:r>
          </w:p>
          <w:p w14:paraId="46C59363" w14:textId="77777777" w:rsidR="00653DC4" w:rsidRPr="00DA055E" w:rsidRDefault="00653DC4" w:rsidP="00145D0F">
            <w:pPr>
              <w:ind w:right="260"/>
              <w:rPr>
                <w:rFonts w:cstheme="minorHAnsi"/>
              </w:rPr>
            </w:pPr>
          </w:p>
          <w:p w14:paraId="2A408131" w14:textId="6C785742" w:rsidR="004364B9" w:rsidRPr="00DA055E" w:rsidRDefault="004364B9" w:rsidP="00145D0F">
            <w:pPr>
              <w:ind w:right="260"/>
              <w:rPr>
                <w:rFonts w:cstheme="minorHAnsi"/>
              </w:rPr>
            </w:pPr>
          </w:p>
        </w:tc>
        <w:tc>
          <w:tcPr>
            <w:tcW w:w="1919" w:type="dxa"/>
          </w:tcPr>
          <w:p w14:paraId="5FB880FA" w14:textId="77777777" w:rsidR="006B53BE" w:rsidRPr="00DA055E" w:rsidRDefault="006B53BE" w:rsidP="00145D0F">
            <w:pPr>
              <w:ind w:right="260"/>
              <w:rPr>
                <w:rFonts w:cstheme="minorHAnsi"/>
              </w:rPr>
            </w:pPr>
            <w:r w:rsidRPr="00DA055E">
              <w:rPr>
                <w:rFonts w:cstheme="minorHAnsi"/>
              </w:rPr>
              <w:t xml:space="preserve">Laptop </w:t>
            </w:r>
          </w:p>
          <w:p w14:paraId="4438D65B" w14:textId="77777777" w:rsidR="006B53BE" w:rsidRPr="00DA055E" w:rsidRDefault="006B53BE" w:rsidP="00145D0F">
            <w:pPr>
              <w:ind w:right="260"/>
              <w:rPr>
                <w:rFonts w:cstheme="minorHAnsi"/>
              </w:rPr>
            </w:pPr>
            <w:r w:rsidRPr="00DA055E">
              <w:rPr>
                <w:rFonts w:cstheme="minorHAnsi"/>
              </w:rPr>
              <w:t>Mobile Phone</w:t>
            </w:r>
          </w:p>
          <w:p w14:paraId="107B9642" w14:textId="77777777" w:rsidR="006B53BE" w:rsidRPr="00DA055E" w:rsidRDefault="006B53BE" w:rsidP="00145D0F">
            <w:pPr>
              <w:ind w:right="260"/>
              <w:rPr>
                <w:rFonts w:cstheme="minorHAnsi"/>
              </w:rPr>
            </w:pPr>
            <w:r w:rsidRPr="00DA055E">
              <w:rPr>
                <w:rFonts w:cstheme="minorHAnsi"/>
              </w:rPr>
              <w:t>Geo-Discoverer</w:t>
            </w:r>
          </w:p>
          <w:p w14:paraId="01AF5E2E" w14:textId="77777777" w:rsidR="004364B9" w:rsidRPr="00DA055E" w:rsidRDefault="00CD1006" w:rsidP="00145D0F">
            <w:pPr>
              <w:ind w:right="260"/>
              <w:rPr>
                <w:rFonts w:cstheme="minorHAnsi"/>
              </w:rPr>
            </w:pPr>
            <w:r w:rsidRPr="00DA055E">
              <w:rPr>
                <w:rFonts w:cstheme="minorHAnsi"/>
              </w:rPr>
              <w:t>AMX</w:t>
            </w:r>
          </w:p>
          <w:p w14:paraId="02903224" w14:textId="77777777" w:rsidR="004364B9" w:rsidRPr="00DA055E" w:rsidRDefault="00CD0375" w:rsidP="00145D0F">
            <w:pPr>
              <w:ind w:right="260"/>
              <w:rPr>
                <w:rFonts w:cstheme="minorHAnsi"/>
              </w:rPr>
            </w:pPr>
            <w:r w:rsidRPr="00DA055E">
              <w:rPr>
                <w:rFonts w:cstheme="minorHAnsi"/>
              </w:rPr>
              <w:t>WDM</w:t>
            </w:r>
          </w:p>
          <w:p w14:paraId="311C7701" w14:textId="77777777" w:rsidR="00030B1C" w:rsidRPr="00DA055E" w:rsidRDefault="00030B1C" w:rsidP="00030B1C">
            <w:pPr>
              <w:ind w:right="260"/>
              <w:rPr>
                <w:rFonts w:cstheme="minorHAnsi"/>
              </w:rPr>
            </w:pPr>
            <w:r w:rsidRPr="00DA055E">
              <w:rPr>
                <w:rFonts w:cstheme="minorHAnsi"/>
              </w:rPr>
              <w:t>Telemetry -</w:t>
            </w:r>
            <w:hyperlink r:id="rId63" w:history="1">
              <w:r w:rsidRPr="00DA055E">
                <w:rPr>
                  <w:rStyle w:val="Hyperlink"/>
                  <w:rFonts w:cstheme="minorHAnsi"/>
                </w:rPr>
                <w:t>UD Live</w:t>
              </w:r>
            </w:hyperlink>
          </w:p>
          <w:p w14:paraId="2C0E1F41" w14:textId="77777777" w:rsidR="00030B1C" w:rsidRPr="00DA055E" w:rsidRDefault="00030B1C" w:rsidP="00030B1C">
            <w:pPr>
              <w:ind w:right="260"/>
              <w:rPr>
                <w:rFonts w:cstheme="minorHAnsi"/>
              </w:rPr>
            </w:pPr>
            <w:r w:rsidRPr="00DA055E">
              <w:rPr>
                <w:rFonts w:cstheme="minorHAnsi"/>
              </w:rPr>
              <w:t>Telemetry</w:t>
            </w:r>
          </w:p>
          <w:p w14:paraId="34D1DBCD" w14:textId="77777777" w:rsidR="00030B1C" w:rsidRPr="00DA055E" w:rsidRDefault="00030B1C" w:rsidP="00030B1C">
            <w:pPr>
              <w:ind w:right="260"/>
              <w:rPr>
                <w:rFonts w:cstheme="minorHAnsi"/>
              </w:rPr>
            </w:pPr>
            <w:hyperlink r:id="rId64" w:anchor="tso/dash1707825770125" w:history="1">
              <w:r w:rsidRPr="00DA055E">
                <w:rPr>
                  <w:rStyle w:val="Hyperlink"/>
                  <w:rFonts w:cstheme="minorHAnsi"/>
                </w:rPr>
                <w:t>Datasphere</w:t>
              </w:r>
            </w:hyperlink>
          </w:p>
          <w:p w14:paraId="2219D1CB" w14:textId="77777777" w:rsidR="009968CB" w:rsidRPr="00DA055E" w:rsidRDefault="009968CB" w:rsidP="00145D0F">
            <w:pPr>
              <w:ind w:right="260"/>
              <w:rPr>
                <w:rFonts w:cstheme="minorHAnsi"/>
              </w:rPr>
            </w:pPr>
            <w:r w:rsidRPr="00DA055E">
              <w:rPr>
                <w:rFonts w:cstheme="minorHAnsi"/>
              </w:rPr>
              <w:t>Online open data sources including social media</w:t>
            </w:r>
          </w:p>
          <w:p w14:paraId="07A8FCD0" w14:textId="4A987DD9" w:rsidR="004364B9" w:rsidRPr="00DA055E" w:rsidRDefault="009968CB" w:rsidP="00145D0F">
            <w:pPr>
              <w:ind w:right="260"/>
              <w:rPr>
                <w:rFonts w:cstheme="minorHAnsi"/>
              </w:rPr>
            </w:pPr>
            <w:r w:rsidRPr="00DA055E">
              <w:rPr>
                <w:rFonts w:cstheme="minorHAnsi"/>
              </w:rPr>
              <w:t>Teams</w:t>
            </w:r>
          </w:p>
        </w:tc>
        <w:tc>
          <w:tcPr>
            <w:tcW w:w="2431" w:type="dxa"/>
          </w:tcPr>
          <w:p w14:paraId="1316D156" w14:textId="7FD4B453" w:rsidR="006B53BE" w:rsidRPr="00DA055E" w:rsidRDefault="006B53BE" w:rsidP="00145D0F">
            <w:pPr>
              <w:ind w:right="260"/>
              <w:rPr>
                <w:rFonts w:cstheme="minorHAnsi"/>
              </w:rPr>
            </w:pPr>
            <w:r w:rsidRPr="00DA055E">
              <w:rPr>
                <w:rFonts w:cstheme="minorHAnsi"/>
              </w:rPr>
              <w:t xml:space="preserve"> </w:t>
            </w:r>
          </w:p>
          <w:p w14:paraId="60AB3BD3" w14:textId="77777777" w:rsidR="00AF5EB9" w:rsidRPr="00AF5EB9" w:rsidRDefault="00AF5EB9" w:rsidP="00AF5EB9">
            <w:pPr>
              <w:ind w:right="260"/>
              <w:rPr>
                <w:rFonts w:cstheme="minorHAnsi"/>
              </w:rPr>
            </w:pPr>
            <w:hyperlink r:id="rId65" w:history="1">
              <w:r w:rsidRPr="00AF5EB9">
                <w:rPr>
                  <w:rStyle w:val="Hyperlink"/>
                  <w:rFonts w:cstheme="minorHAnsi"/>
                </w:rPr>
                <w:t>2025 Business Continuity Plan - Flood Defence.pdf</w:t>
              </w:r>
            </w:hyperlink>
          </w:p>
          <w:p w14:paraId="78F75A07" w14:textId="4B44FA18" w:rsidR="004364B9" w:rsidRPr="00DA055E" w:rsidRDefault="004364B9" w:rsidP="00145D0F">
            <w:pPr>
              <w:ind w:right="260"/>
              <w:rPr>
                <w:rFonts w:cstheme="minorHAnsi"/>
              </w:rPr>
            </w:pPr>
          </w:p>
        </w:tc>
      </w:tr>
    </w:tbl>
    <w:p w14:paraId="4024149F"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CD0375" w:rsidRPr="00DA055E" w14:paraId="74699D84" w14:textId="77777777" w:rsidTr="00A3015F">
        <w:tc>
          <w:tcPr>
            <w:tcW w:w="3005" w:type="dxa"/>
          </w:tcPr>
          <w:p w14:paraId="32841FDE" w14:textId="77777777" w:rsidR="00CD0375" w:rsidRPr="00DA055E" w:rsidRDefault="00CD0375">
            <w:pPr>
              <w:ind w:right="260"/>
              <w:rPr>
                <w:rFonts w:cstheme="minorHAnsi"/>
              </w:rPr>
            </w:pPr>
            <w:r w:rsidRPr="00DA055E">
              <w:rPr>
                <w:rFonts w:cstheme="minorHAnsi"/>
              </w:rPr>
              <w:t xml:space="preserve">Mitigating Measures </w:t>
            </w:r>
          </w:p>
        </w:tc>
        <w:tc>
          <w:tcPr>
            <w:tcW w:w="3005" w:type="dxa"/>
          </w:tcPr>
          <w:p w14:paraId="11C763E3" w14:textId="77777777" w:rsidR="00CD0375" w:rsidRPr="00DA055E" w:rsidRDefault="00CD0375">
            <w:pPr>
              <w:ind w:right="260"/>
              <w:rPr>
                <w:rFonts w:cstheme="minorHAnsi"/>
              </w:rPr>
            </w:pPr>
            <w:r w:rsidRPr="00DA055E">
              <w:rPr>
                <w:rFonts w:cstheme="minorHAnsi"/>
              </w:rPr>
              <w:t xml:space="preserve">Identified Gaps </w:t>
            </w:r>
          </w:p>
        </w:tc>
        <w:tc>
          <w:tcPr>
            <w:tcW w:w="3908" w:type="dxa"/>
          </w:tcPr>
          <w:p w14:paraId="294FC5F2" w14:textId="77777777" w:rsidR="00CD0375" w:rsidRPr="00DA055E" w:rsidRDefault="00CD0375">
            <w:pPr>
              <w:ind w:right="260"/>
              <w:rPr>
                <w:rFonts w:cstheme="minorHAnsi"/>
              </w:rPr>
            </w:pPr>
            <w:r w:rsidRPr="00DA055E">
              <w:rPr>
                <w:rFonts w:cstheme="minorHAnsi"/>
              </w:rPr>
              <w:t>Additional Info and Links</w:t>
            </w:r>
          </w:p>
        </w:tc>
      </w:tr>
      <w:tr w:rsidR="00CD0375" w:rsidRPr="00DA055E" w14:paraId="719F83C9" w14:textId="77777777" w:rsidTr="00A3015F">
        <w:tc>
          <w:tcPr>
            <w:tcW w:w="3005" w:type="dxa"/>
          </w:tcPr>
          <w:p w14:paraId="4188FC5E" w14:textId="71618BA4" w:rsidR="00D12931" w:rsidRPr="00DA055E" w:rsidRDefault="00CD0375" w:rsidP="00CD0375">
            <w:pPr>
              <w:ind w:right="260"/>
              <w:rPr>
                <w:rFonts w:cstheme="minorHAnsi"/>
              </w:rPr>
            </w:pPr>
            <w:r w:rsidRPr="00DA055E">
              <w:rPr>
                <w:rFonts w:cstheme="minorHAnsi"/>
              </w:rPr>
              <w:t xml:space="preserve">Prioritisation </w:t>
            </w:r>
            <w:r w:rsidR="00DB0885" w:rsidRPr="00DA055E">
              <w:rPr>
                <w:rFonts w:cstheme="minorHAnsi"/>
              </w:rPr>
              <w:t>matrix is in place</w:t>
            </w:r>
            <w:r w:rsidR="00E716B7" w:rsidRPr="00DA055E">
              <w:rPr>
                <w:rFonts w:cstheme="minorHAnsi"/>
              </w:rPr>
              <w:t xml:space="preserve"> – danger to life is always prioritised</w:t>
            </w:r>
          </w:p>
          <w:p w14:paraId="47E42AE8" w14:textId="77777777" w:rsidR="00E716B7" w:rsidRPr="00DA055E" w:rsidRDefault="00E716B7" w:rsidP="00CD0375">
            <w:pPr>
              <w:ind w:right="260"/>
              <w:rPr>
                <w:rFonts w:cstheme="minorHAnsi"/>
              </w:rPr>
            </w:pPr>
          </w:p>
          <w:p w14:paraId="282BCB92" w14:textId="77777777" w:rsidR="00CD0375" w:rsidRPr="00DA055E" w:rsidRDefault="00D12931" w:rsidP="00CD0375">
            <w:pPr>
              <w:ind w:right="260"/>
              <w:rPr>
                <w:rFonts w:cstheme="minorHAnsi"/>
              </w:rPr>
            </w:pPr>
            <w:r w:rsidRPr="00DA055E">
              <w:rPr>
                <w:rFonts w:cstheme="minorHAnsi"/>
              </w:rPr>
              <w:t>Priority 1- Internal flooding in our</w:t>
            </w:r>
            <w:r w:rsidR="00CD0375" w:rsidRPr="00DA055E">
              <w:rPr>
                <w:rFonts w:cstheme="minorHAnsi"/>
              </w:rPr>
              <w:t xml:space="preserve"> highest risk communities </w:t>
            </w:r>
          </w:p>
          <w:p w14:paraId="43A158E0" w14:textId="77777777" w:rsidR="00D12931" w:rsidRPr="00DA055E" w:rsidRDefault="00D12931" w:rsidP="00CD0375">
            <w:pPr>
              <w:ind w:right="260"/>
              <w:rPr>
                <w:rFonts w:cstheme="minorHAnsi"/>
              </w:rPr>
            </w:pPr>
            <w:r w:rsidRPr="00DA055E">
              <w:rPr>
                <w:rFonts w:cstheme="minorHAnsi"/>
              </w:rPr>
              <w:t>Priority-2 incidents involving FDCP assets</w:t>
            </w:r>
          </w:p>
          <w:p w14:paraId="76785DBF" w14:textId="77777777" w:rsidR="00D12931" w:rsidRPr="00DA055E" w:rsidRDefault="00D12931" w:rsidP="00CD0375">
            <w:pPr>
              <w:ind w:right="260"/>
              <w:rPr>
                <w:rFonts w:cstheme="minorHAnsi"/>
              </w:rPr>
            </w:pPr>
            <w:r w:rsidRPr="00DA055E">
              <w:rPr>
                <w:rFonts w:cstheme="minorHAnsi"/>
              </w:rPr>
              <w:t>Priority-3</w:t>
            </w:r>
            <w:r w:rsidR="00CD0375" w:rsidRPr="00DA055E">
              <w:rPr>
                <w:rFonts w:cstheme="minorHAnsi"/>
              </w:rPr>
              <w:t xml:space="preserve"> internal flooding </w:t>
            </w:r>
            <w:r w:rsidR="00800E60" w:rsidRPr="00DA055E">
              <w:rPr>
                <w:rFonts w:cstheme="minorHAnsi"/>
              </w:rPr>
              <w:t>in non-priority risk communities</w:t>
            </w:r>
          </w:p>
          <w:p w14:paraId="24B5CB2C" w14:textId="50B4DDC1" w:rsidR="00800E60" w:rsidRPr="00DA055E" w:rsidRDefault="00800E60" w:rsidP="00CD0375">
            <w:pPr>
              <w:ind w:right="260"/>
              <w:rPr>
                <w:rFonts w:cstheme="minorHAnsi"/>
              </w:rPr>
            </w:pPr>
            <w:r w:rsidRPr="00DA055E">
              <w:rPr>
                <w:rFonts w:cstheme="minorHAnsi"/>
              </w:rPr>
              <w:t xml:space="preserve">Priority-4 external flooding in </w:t>
            </w:r>
            <w:r w:rsidR="00D51E19" w:rsidRPr="00DA055E">
              <w:rPr>
                <w:rFonts w:cstheme="minorHAnsi"/>
              </w:rPr>
              <w:t>high-risk communities</w:t>
            </w:r>
          </w:p>
          <w:p w14:paraId="5CF3B5FF" w14:textId="278A4E6E" w:rsidR="00CD0375" w:rsidRPr="00DA055E" w:rsidRDefault="00D51E19" w:rsidP="00CD0375">
            <w:pPr>
              <w:ind w:right="260"/>
              <w:rPr>
                <w:rFonts w:cstheme="minorHAnsi"/>
              </w:rPr>
            </w:pPr>
            <w:r w:rsidRPr="00DA055E">
              <w:rPr>
                <w:rFonts w:cstheme="minorHAnsi"/>
              </w:rPr>
              <w:t>Priority-5 external flooding in non-priority communities</w:t>
            </w:r>
          </w:p>
        </w:tc>
        <w:tc>
          <w:tcPr>
            <w:tcW w:w="3005" w:type="dxa"/>
          </w:tcPr>
          <w:p w14:paraId="48629DBD" w14:textId="1D126783" w:rsidR="00325957" w:rsidRPr="00DA055E" w:rsidRDefault="00891DA7">
            <w:pPr>
              <w:ind w:right="260"/>
              <w:rPr>
                <w:rFonts w:cstheme="minorHAnsi"/>
              </w:rPr>
            </w:pPr>
            <w:r w:rsidRPr="00DA055E">
              <w:rPr>
                <w:rFonts w:cstheme="minorHAnsi"/>
              </w:rPr>
              <w:t>Vehicles</w:t>
            </w:r>
            <w:r w:rsidR="00325957" w:rsidRPr="00DA055E">
              <w:rPr>
                <w:rFonts w:cstheme="minorHAnsi"/>
              </w:rPr>
              <w:t xml:space="preserve"> – </w:t>
            </w:r>
            <w:r w:rsidR="006A699A" w:rsidRPr="00DA055E">
              <w:rPr>
                <w:rFonts w:cstheme="minorHAnsi"/>
              </w:rPr>
              <w:t>only one pool v</w:t>
            </w:r>
            <w:r w:rsidR="00E644FE" w:rsidRPr="00DA055E">
              <w:rPr>
                <w:rFonts w:cstheme="minorHAnsi"/>
              </w:rPr>
              <w:t>an is managed by the team</w:t>
            </w:r>
          </w:p>
          <w:p w14:paraId="0C99EE2D" w14:textId="67A3923D" w:rsidR="00CD0375" w:rsidRPr="00DA055E" w:rsidRDefault="00CD0375">
            <w:pPr>
              <w:ind w:right="260"/>
              <w:rPr>
                <w:rFonts w:cstheme="minorHAnsi"/>
              </w:rPr>
            </w:pPr>
          </w:p>
        </w:tc>
        <w:tc>
          <w:tcPr>
            <w:tcW w:w="3908" w:type="dxa"/>
          </w:tcPr>
          <w:p w14:paraId="1626199F" w14:textId="77777777" w:rsidR="00CD0375" w:rsidRPr="00DA055E" w:rsidRDefault="00CD0375">
            <w:pPr>
              <w:ind w:right="260"/>
              <w:rPr>
                <w:rFonts w:cstheme="minorHAnsi"/>
              </w:rPr>
            </w:pPr>
            <w:r w:rsidRPr="00DA055E">
              <w:rPr>
                <w:rFonts w:cstheme="minorHAnsi"/>
              </w:rPr>
              <w:t xml:space="preserve">Access to </w:t>
            </w:r>
            <w:r w:rsidR="00374721" w:rsidRPr="00DA055E">
              <w:rPr>
                <w:rFonts w:cstheme="minorHAnsi"/>
              </w:rPr>
              <w:t>weather and rainfall software will help understand the areas of highest risk</w:t>
            </w:r>
            <w:r w:rsidR="00E644FE" w:rsidRPr="00DA055E">
              <w:rPr>
                <w:rFonts w:cstheme="minorHAnsi"/>
              </w:rPr>
              <w:t xml:space="preserve"> and prioritise resources</w:t>
            </w:r>
            <w:r w:rsidR="00A64C4C" w:rsidRPr="00DA055E">
              <w:rPr>
                <w:rFonts w:cstheme="minorHAnsi"/>
              </w:rPr>
              <w:t xml:space="preserve">; </w:t>
            </w:r>
          </w:p>
          <w:p w14:paraId="10954CE2" w14:textId="77777777" w:rsidR="00A64C4C" w:rsidRPr="00DA055E" w:rsidRDefault="00A64C4C">
            <w:pPr>
              <w:ind w:right="260"/>
              <w:rPr>
                <w:rFonts w:cstheme="minorHAnsi"/>
              </w:rPr>
            </w:pPr>
          </w:p>
          <w:p w14:paraId="0852F577" w14:textId="35A7D6A8" w:rsidR="00CD0375" w:rsidRPr="00DA055E" w:rsidRDefault="00A64C4C">
            <w:pPr>
              <w:ind w:right="260"/>
              <w:rPr>
                <w:rFonts w:cstheme="minorHAnsi"/>
              </w:rPr>
            </w:pPr>
            <w:r w:rsidRPr="00DA055E">
              <w:rPr>
                <w:rFonts w:cstheme="minorHAnsi"/>
              </w:rPr>
              <w:t>Emergency planning protocols will</w:t>
            </w:r>
            <w:r w:rsidR="00EE67B4" w:rsidRPr="00DA055E">
              <w:rPr>
                <w:rFonts w:cstheme="minorHAnsi"/>
              </w:rPr>
              <w:t xml:space="preserve"> be instigated if there is a significant incident</w:t>
            </w:r>
          </w:p>
        </w:tc>
      </w:tr>
    </w:tbl>
    <w:p w14:paraId="1BDAC354" w14:textId="77777777" w:rsidR="00C31C74" w:rsidRDefault="00C31C74" w:rsidP="00145D0F">
      <w:pPr>
        <w:ind w:right="260"/>
        <w:rPr>
          <w:rFonts w:cstheme="minorHAnsi"/>
          <w:b/>
          <w:bCs/>
          <w:color w:val="E97132" w:themeColor="accent2"/>
        </w:rPr>
      </w:pPr>
    </w:p>
    <w:p w14:paraId="4106DC2F" w14:textId="77777777" w:rsidR="00C31C74" w:rsidRDefault="00C31C74">
      <w:pPr>
        <w:spacing w:after="160" w:line="259" w:lineRule="auto"/>
        <w:rPr>
          <w:rFonts w:cstheme="minorHAnsi"/>
          <w:b/>
          <w:bCs/>
          <w:color w:val="E97132" w:themeColor="accent2"/>
        </w:rPr>
      </w:pPr>
      <w:r>
        <w:rPr>
          <w:rFonts w:cstheme="minorHAnsi"/>
          <w:b/>
          <w:bCs/>
          <w:color w:val="E97132" w:themeColor="accent2"/>
        </w:rPr>
        <w:br w:type="page"/>
      </w:r>
    </w:p>
    <w:p w14:paraId="02EA5058" w14:textId="77777777" w:rsidR="00CD0375" w:rsidRPr="00DA055E" w:rsidRDefault="00CD0375" w:rsidP="00145D0F">
      <w:pPr>
        <w:ind w:right="260"/>
        <w:rPr>
          <w:rFonts w:cstheme="minorHAnsi"/>
          <w:b/>
          <w:bCs/>
          <w:color w:val="E97132" w:themeColor="accent2"/>
        </w:rPr>
      </w:pPr>
    </w:p>
    <w:p w14:paraId="4337E4A3" w14:textId="7E0E56E0" w:rsidR="004364B9" w:rsidRPr="00DA055E" w:rsidRDefault="004364B9" w:rsidP="00145D0F">
      <w:pPr>
        <w:pStyle w:val="Heading4"/>
        <w:ind w:right="260"/>
        <w:rPr>
          <w:rFonts w:hint="eastAsia"/>
        </w:rPr>
      </w:pPr>
      <w:r w:rsidRPr="00DA055E">
        <w:t>Post flood incident in</w:t>
      </w:r>
      <w:r w:rsidR="005A04B4" w:rsidRPr="00DA055E">
        <w:t>vestigations</w:t>
      </w:r>
    </w:p>
    <w:p w14:paraId="524B28FD"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803"/>
        <w:gridCol w:w="1803"/>
        <w:gridCol w:w="1962"/>
        <w:gridCol w:w="1919"/>
        <w:gridCol w:w="2431"/>
      </w:tblGrid>
      <w:tr w:rsidR="00A3015F" w:rsidRPr="00DA055E" w14:paraId="05F38256" w14:textId="77777777" w:rsidTr="00A3015F">
        <w:tc>
          <w:tcPr>
            <w:tcW w:w="9918" w:type="dxa"/>
            <w:gridSpan w:val="5"/>
          </w:tcPr>
          <w:p w14:paraId="4829C83C" w14:textId="77777777" w:rsidR="00A3015F" w:rsidRPr="00DA055E" w:rsidRDefault="00A3015F">
            <w:pPr>
              <w:ind w:right="260"/>
              <w:jc w:val="center"/>
              <w:rPr>
                <w:rFonts w:cstheme="minorHAnsi"/>
                <w:b/>
                <w:bCs/>
              </w:rPr>
            </w:pPr>
            <w:r w:rsidRPr="00DA055E">
              <w:rPr>
                <w:rFonts w:cstheme="minorHAnsi"/>
                <w:b/>
                <w:bCs/>
              </w:rPr>
              <w:t>Resources</w:t>
            </w:r>
          </w:p>
        </w:tc>
      </w:tr>
      <w:tr w:rsidR="004364B9" w:rsidRPr="00DA055E" w14:paraId="3B0D5CFF" w14:textId="77777777" w:rsidTr="00A3015F">
        <w:tc>
          <w:tcPr>
            <w:tcW w:w="1803" w:type="dxa"/>
          </w:tcPr>
          <w:p w14:paraId="287061B4"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7A611087"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78C3F896"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112481EA" w14:textId="77777777" w:rsidR="004364B9" w:rsidRPr="00DA055E" w:rsidRDefault="004364B9" w:rsidP="00145D0F">
            <w:pPr>
              <w:ind w:right="260"/>
              <w:rPr>
                <w:rFonts w:cstheme="minorHAnsi"/>
              </w:rPr>
            </w:pPr>
            <w:r w:rsidRPr="00DA055E">
              <w:rPr>
                <w:rFonts w:cstheme="minorHAnsi"/>
              </w:rPr>
              <w:t>IT/Technology</w:t>
            </w:r>
          </w:p>
        </w:tc>
        <w:tc>
          <w:tcPr>
            <w:tcW w:w="2431" w:type="dxa"/>
          </w:tcPr>
          <w:p w14:paraId="4098A561" w14:textId="77777777" w:rsidR="004364B9" w:rsidRPr="00DA055E" w:rsidRDefault="004364B9" w:rsidP="00145D0F">
            <w:pPr>
              <w:ind w:right="260"/>
              <w:rPr>
                <w:rFonts w:cstheme="minorHAnsi"/>
              </w:rPr>
            </w:pPr>
            <w:r w:rsidRPr="00DA055E">
              <w:rPr>
                <w:rFonts w:cstheme="minorHAnsi"/>
              </w:rPr>
              <w:t>Other</w:t>
            </w:r>
          </w:p>
        </w:tc>
      </w:tr>
      <w:tr w:rsidR="004364B9" w:rsidRPr="00DA055E" w14:paraId="07C03A79" w14:textId="77777777" w:rsidTr="00A3015F">
        <w:tc>
          <w:tcPr>
            <w:tcW w:w="1803" w:type="dxa"/>
          </w:tcPr>
          <w:p w14:paraId="5CFE9D02" w14:textId="77777777" w:rsidR="004364B9" w:rsidRPr="00DA055E" w:rsidRDefault="00E644FE" w:rsidP="00145D0F">
            <w:pPr>
              <w:ind w:right="260"/>
              <w:rPr>
                <w:rFonts w:cstheme="minorHAnsi"/>
              </w:rPr>
            </w:pPr>
            <w:r w:rsidRPr="00DA055E">
              <w:rPr>
                <w:rFonts w:cstheme="minorHAnsi"/>
              </w:rPr>
              <w:t>FDCP Programme Manager</w:t>
            </w:r>
          </w:p>
          <w:p w14:paraId="0A05ADBF" w14:textId="77777777" w:rsidR="00E644FE" w:rsidRPr="00DA055E" w:rsidRDefault="00E644FE" w:rsidP="00145D0F">
            <w:pPr>
              <w:ind w:right="260"/>
              <w:rPr>
                <w:rFonts w:cstheme="minorHAnsi"/>
              </w:rPr>
            </w:pPr>
            <w:r w:rsidRPr="00DA055E">
              <w:rPr>
                <w:rFonts w:cstheme="minorHAnsi"/>
              </w:rPr>
              <w:t>Assistant Engineer</w:t>
            </w:r>
          </w:p>
          <w:p w14:paraId="50482459" w14:textId="67C57C02" w:rsidR="00E644FE" w:rsidRPr="00DA055E" w:rsidRDefault="00E644FE" w:rsidP="00145D0F">
            <w:pPr>
              <w:ind w:right="260"/>
              <w:rPr>
                <w:rFonts w:cstheme="minorHAnsi"/>
              </w:rPr>
            </w:pPr>
            <w:r w:rsidRPr="00DA055E">
              <w:rPr>
                <w:rFonts w:cstheme="minorHAnsi"/>
              </w:rPr>
              <w:t xml:space="preserve">X4 </w:t>
            </w:r>
            <w:r w:rsidR="001518EB" w:rsidRPr="00DA055E">
              <w:rPr>
                <w:rFonts w:cstheme="minorHAnsi"/>
              </w:rPr>
              <w:t>Technicians</w:t>
            </w:r>
          </w:p>
          <w:p w14:paraId="0AB5658D" w14:textId="471B3040" w:rsidR="004364B9" w:rsidRPr="00DA055E" w:rsidRDefault="00E644FE" w:rsidP="00145D0F">
            <w:pPr>
              <w:ind w:right="260"/>
              <w:rPr>
                <w:rFonts w:cstheme="minorHAnsi"/>
              </w:rPr>
            </w:pPr>
            <w:r w:rsidRPr="00DA055E">
              <w:rPr>
                <w:rFonts w:cstheme="minorHAnsi"/>
              </w:rPr>
              <w:t>Coastal Officer</w:t>
            </w:r>
          </w:p>
        </w:tc>
        <w:tc>
          <w:tcPr>
            <w:tcW w:w="1803" w:type="dxa"/>
          </w:tcPr>
          <w:p w14:paraId="48D76ABC" w14:textId="77777777" w:rsidR="006B53BE" w:rsidRPr="00DA055E" w:rsidRDefault="006B53BE" w:rsidP="00145D0F">
            <w:pPr>
              <w:ind w:right="260"/>
              <w:rPr>
                <w:rFonts w:cstheme="minorHAnsi"/>
              </w:rPr>
            </w:pPr>
            <w:r w:rsidRPr="00DA055E">
              <w:rPr>
                <w:rFonts w:cstheme="minorHAnsi"/>
              </w:rPr>
              <w:t>Own vehicle</w:t>
            </w:r>
          </w:p>
          <w:p w14:paraId="6C058D90" w14:textId="488AD770" w:rsidR="004364B9" w:rsidRPr="00DA055E" w:rsidRDefault="006B53BE" w:rsidP="00145D0F">
            <w:pPr>
              <w:ind w:right="260"/>
              <w:rPr>
                <w:rFonts w:cstheme="minorHAnsi"/>
              </w:rPr>
            </w:pPr>
            <w:r w:rsidRPr="00DA055E">
              <w:rPr>
                <w:rFonts w:cstheme="minorHAnsi"/>
              </w:rPr>
              <w:t>Pool Vehicle</w:t>
            </w:r>
          </w:p>
        </w:tc>
        <w:tc>
          <w:tcPr>
            <w:tcW w:w="1962" w:type="dxa"/>
          </w:tcPr>
          <w:p w14:paraId="2C14C81F" w14:textId="4F008F1D" w:rsidR="004364B9" w:rsidRPr="00DA055E" w:rsidRDefault="006B53BE" w:rsidP="00145D0F">
            <w:pPr>
              <w:ind w:right="260"/>
              <w:rPr>
                <w:rFonts w:cstheme="minorHAnsi"/>
              </w:rPr>
            </w:pPr>
            <w:r w:rsidRPr="00DA055E">
              <w:rPr>
                <w:rFonts w:cstheme="minorHAnsi"/>
              </w:rPr>
              <w:t>Any administrative elements can be done at home or any admin building</w:t>
            </w:r>
          </w:p>
        </w:tc>
        <w:tc>
          <w:tcPr>
            <w:tcW w:w="1919" w:type="dxa"/>
          </w:tcPr>
          <w:p w14:paraId="637F3841" w14:textId="77777777" w:rsidR="006B53BE" w:rsidRPr="00DA055E" w:rsidRDefault="006B53BE" w:rsidP="00145D0F">
            <w:pPr>
              <w:ind w:right="260"/>
              <w:rPr>
                <w:rFonts w:cstheme="minorHAnsi"/>
              </w:rPr>
            </w:pPr>
            <w:r w:rsidRPr="00DA055E">
              <w:rPr>
                <w:rFonts w:cstheme="minorHAnsi"/>
              </w:rPr>
              <w:t xml:space="preserve">Laptop </w:t>
            </w:r>
          </w:p>
          <w:p w14:paraId="229E04F5" w14:textId="77777777" w:rsidR="006B53BE" w:rsidRPr="00DA055E" w:rsidRDefault="006B53BE" w:rsidP="00145D0F">
            <w:pPr>
              <w:ind w:right="260"/>
              <w:rPr>
                <w:rFonts w:cstheme="minorHAnsi"/>
              </w:rPr>
            </w:pPr>
            <w:r w:rsidRPr="00DA055E">
              <w:rPr>
                <w:rFonts w:cstheme="minorHAnsi"/>
              </w:rPr>
              <w:t>Mobile Phone</w:t>
            </w:r>
          </w:p>
          <w:p w14:paraId="233101B3" w14:textId="53DE6B74" w:rsidR="006B53BE" w:rsidRPr="00DA055E" w:rsidRDefault="00A346C4" w:rsidP="00145D0F">
            <w:pPr>
              <w:ind w:right="260"/>
              <w:rPr>
                <w:rFonts w:cstheme="minorHAnsi"/>
              </w:rPr>
            </w:pPr>
            <w:hyperlink r:id="rId66" w:history="1">
              <w:r w:rsidRPr="00DA055E">
                <w:rPr>
                  <w:rStyle w:val="Hyperlink"/>
                  <w:rFonts w:cstheme="minorHAnsi"/>
                </w:rPr>
                <w:t>Arcus</w:t>
              </w:r>
            </w:hyperlink>
            <w:r w:rsidR="00692321" w:rsidRPr="00DA055E">
              <w:rPr>
                <w:rFonts w:cstheme="minorHAnsi"/>
              </w:rPr>
              <w:br/>
              <w:t>AMX</w:t>
            </w:r>
          </w:p>
          <w:p w14:paraId="2C1569DA" w14:textId="5992B164" w:rsidR="006B53BE" w:rsidRPr="00DA055E" w:rsidRDefault="006B53BE" w:rsidP="00145D0F">
            <w:pPr>
              <w:ind w:right="260"/>
              <w:rPr>
                <w:rFonts w:cstheme="minorHAnsi"/>
              </w:rPr>
            </w:pPr>
            <w:r w:rsidRPr="00DA055E">
              <w:rPr>
                <w:rFonts w:cstheme="minorHAnsi"/>
              </w:rPr>
              <w:t>Geo-Discoverer</w:t>
            </w:r>
          </w:p>
          <w:p w14:paraId="6528DED9" w14:textId="77777777" w:rsidR="00321AFE" w:rsidRPr="00DA055E" w:rsidRDefault="00321AFE" w:rsidP="00321AFE">
            <w:pPr>
              <w:ind w:right="260"/>
              <w:rPr>
                <w:rFonts w:cstheme="minorHAnsi"/>
              </w:rPr>
            </w:pPr>
            <w:r w:rsidRPr="00DA055E">
              <w:rPr>
                <w:rFonts w:cstheme="minorHAnsi"/>
              </w:rPr>
              <w:t>Telemetry -</w:t>
            </w:r>
            <w:hyperlink r:id="rId67" w:history="1">
              <w:r w:rsidRPr="00DA055E">
                <w:rPr>
                  <w:rStyle w:val="Hyperlink"/>
                  <w:rFonts w:cstheme="minorHAnsi"/>
                </w:rPr>
                <w:t>UD Live</w:t>
              </w:r>
            </w:hyperlink>
          </w:p>
          <w:p w14:paraId="6BFA0F4F" w14:textId="77777777" w:rsidR="00321AFE" w:rsidRPr="00DA055E" w:rsidRDefault="00321AFE" w:rsidP="00321AFE">
            <w:pPr>
              <w:ind w:right="260"/>
              <w:rPr>
                <w:rFonts w:cstheme="minorHAnsi"/>
              </w:rPr>
            </w:pPr>
            <w:r w:rsidRPr="00DA055E">
              <w:rPr>
                <w:rFonts w:cstheme="minorHAnsi"/>
              </w:rPr>
              <w:t>Telemetry</w:t>
            </w:r>
          </w:p>
          <w:p w14:paraId="732A39CA" w14:textId="77777777" w:rsidR="00321AFE" w:rsidRPr="00DA055E" w:rsidRDefault="00321AFE" w:rsidP="00321AFE">
            <w:pPr>
              <w:ind w:right="260"/>
              <w:rPr>
                <w:rFonts w:cstheme="minorHAnsi"/>
              </w:rPr>
            </w:pPr>
            <w:hyperlink r:id="rId68" w:anchor="tso/dash1707825770125" w:history="1">
              <w:r w:rsidRPr="00DA055E">
                <w:rPr>
                  <w:rStyle w:val="Hyperlink"/>
                  <w:rFonts w:cstheme="minorHAnsi"/>
                </w:rPr>
                <w:t>Datasphere</w:t>
              </w:r>
            </w:hyperlink>
          </w:p>
          <w:p w14:paraId="1D12446C" w14:textId="77777777" w:rsidR="00CA1B34" w:rsidRPr="00DA055E" w:rsidRDefault="00CA1B34" w:rsidP="00CA1B34">
            <w:pPr>
              <w:ind w:right="260"/>
              <w:rPr>
                <w:rFonts w:cstheme="minorHAnsi"/>
              </w:rPr>
            </w:pPr>
            <w:r w:rsidRPr="00DA055E">
              <w:rPr>
                <w:rFonts w:cstheme="minorHAnsi"/>
              </w:rPr>
              <w:t>Online open data sources including social media</w:t>
            </w:r>
          </w:p>
          <w:p w14:paraId="344E1C03" w14:textId="60D7B07C" w:rsidR="004364B9" w:rsidRPr="00DA055E" w:rsidRDefault="00CA1B34" w:rsidP="00145D0F">
            <w:pPr>
              <w:ind w:right="260"/>
              <w:rPr>
                <w:rFonts w:cstheme="minorHAnsi"/>
              </w:rPr>
            </w:pPr>
            <w:r w:rsidRPr="00DA055E">
              <w:rPr>
                <w:rFonts w:cstheme="minorHAnsi"/>
              </w:rPr>
              <w:t>Teams</w:t>
            </w:r>
          </w:p>
        </w:tc>
        <w:tc>
          <w:tcPr>
            <w:tcW w:w="2431" w:type="dxa"/>
          </w:tcPr>
          <w:p w14:paraId="3FC9E704" w14:textId="77777777" w:rsidR="00AF5EB9" w:rsidRPr="00AF5EB9" w:rsidRDefault="00AF5EB9" w:rsidP="00AF5EB9">
            <w:pPr>
              <w:ind w:right="260"/>
              <w:rPr>
                <w:rFonts w:cstheme="minorHAnsi"/>
              </w:rPr>
            </w:pPr>
            <w:hyperlink r:id="rId69" w:history="1">
              <w:r w:rsidRPr="00AF5EB9">
                <w:rPr>
                  <w:rStyle w:val="Hyperlink"/>
                  <w:rFonts w:cstheme="minorHAnsi"/>
                </w:rPr>
                <w:t>2025 Business Continuity Plan - Flood Defence.pdf</w:t>
              </w:r>
            </w:hyperlink>
          </w:p>
          <w:p w14:paraId="33957542" w14:textId="20DDE4C4" w:rsidR="004364B9" w:rsidRPr="00DA055E" w:rsidRDefault="004364B9" w:rsidP="00145D0F">
            <w:pPr>
              <w:ind w:right="260"/>
              <w:rPr>
                <w:rFonts w:cstheme="minorHAnsi"/>
              </w:rPr>
            </w:pPr>
          </w:p>
        </w:tc>
      </w:tr>
    </w:tbl>
    <w:p w14:paraId="748FF118"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1518EB" w:rsidRPr="00DA055E" w14:paraId="253E6699" w14:textId="77777777" w:rsidTr="00A3015F">
        <w:tc>
          <w:tcPr>
            <w:tcW w:w="3005" w:type="dxa"/>
          </w:tcPr>
          <w:p w14:paraId="35E6A137" w14:textId="77777777" w:rsidR="001518EB" w:rsidRPr="00DA055E" w:rsidRDefault="001518EB">
            <w:pPr>
              <w:ind w:right="260"/>
              <w:rPr>
                <w:rFonts w:cstheme="minorHAnsi"/>
              </w:rPr>
            </w:pPr>
            <w:r w:rsidRPr="00DA055E">
              <w:rPr>
                <w:rFonts w:cstheme="minorHAnsi"/>
              </w:rPr>
              <w:t xml:space="preserve">Mitigating Measures </w:t>
            </w:r>
          </w:p>
        </w:tc>
        <w:tc>
          <w:tcPr>
            <w:tcW w:w="3005" w:type="dxa"/>
          </w:tcPr>
          <w:p w14:paraId="6BC395B7" w14:textId="77777777" w:rsidR="001518EB" w:rsidRPr="00DA055E" w:rsidRDefault="001518EB">
            <w:pPr>
              <w:ind w:right="260"/>
              <w:rPr>
                <w:rFonts w:cstheme="minorHAnsi"/>
              </w:rPr>
            </w:pPr>
            <w:r w:rsidRPr="00DA055E">
              <w:rPr>
                <w:rFonts w:cstheme="minorHAnsi"/>
              </w:rPr>
              <w:t xml:space="preserve">Identified Gaps </w:t>
            </w:r>
          </w:p>
        </w:tc>
        <w:tc>
          <w:tcPr>
            <w:tcW w:w="3908" w:type="dxa"/>
          </w:tcPr>
          <w:p w14:paraId="49538C69" w14:textId="77777777" w:rsidR="001518EB" w:rsidRPr="00DA055E" w:rsidRDefault="001518EB">
            <w:pPr>
              <w:ind w:right="260"/>
              <w:rPr>
                <w:rFonts w:cstheme="minorHAnsi"/>
              </w:rPr>
            </w:pPr>
            <w:r w:rsidRPr="00DA055E">
              <w:rPr>
                <w:rFonts w:cstheme="minorHAnsi"/>
              </w:rPr>
              <w:t>Additional Info and Links</w:t>
            </w:r>
          </w:p>
        </w:tc>
      </w:tr>
      <w:tr w:rsidR="001518EB" w:rsidRPr="00DA055E" w14:paraId="2C70D186" w14:textId="77777777" w:rsidTr="00A3015F">
        <w:tc>
          <w:tcPr>
            <w:tcW w:w="3005" w:type="dxa"/>
          </w:tcPr>
          <w:p w14:paraId="1DA1A1E0" w14:textId="27A04FB0" w:rsidR="00F23656" w:rsidRPr="00DA055E" w:rsidRDefault="001518EB" w:rsidP="00F23656">
            <w:pPr>
              <w:ind w:right="260"/>
              <w:rPr>
                <w:rFonts w:cstheme="minorHAnsi"/>
              </w:rPr>
            </w:pPr>
            <w:r w:rsidRPr="00DA055E">
              <w:rPr>
                <w:rFonts w:cstheme="minorHAnsi"/>
              </w:rPr>
              <w:t xml:space="preserve">Prioritisation </w:t>
            </w:r>
            <w:r w:rsidR="00F23656" w:rsidRPr="00DA055E">
              <w:rPr>
                <w:rFonts w:cstheme="minorHAnsi"/>
              </w:rPr>
              <w:t>matrix is in place</w:t>
            </w:r>
          </w:p>
          <w:p w14:paraId="5CCBDF4C" w14:textId="77777777" w:rsidR="00F23656" w:rsidRPr="00DA055E" w:rsidRDefault="00F23656" w:rsidP="00F23656">
            <w:pPr>
              <w:ind w:right="260"/>
              <w:rPr>
                <w:rFonts w:cstheme="minorHAnsi"/>
              </w:rPr>
            </w:pPr>
          </w:p>
          <w:p w14:paraId="1442470C" w14:textId="77777777" w:rsidR="00F23656" w:rsidRPr="00DA055E" w:rsidRDefault="00F23656" w:rsidP="00F23656">
            <w:pPr>
              <w:ind w:right="260"/>
              <w:rPr>
                <w:rFonts w:cstheme="minorHAnsi"/>
              </w:rPr>
            </w:pPr>
            <w:r w:rsidRPr="00DA055E">
              <w:rPr>
                <w:rFonts w:cstheme="minorHAnsi"/>
              </w:rPr>
              <w:t>Priority 1- Internal flooding in our</w:t>
            </w:r>
            <w:r w:rsidR="001518EB" w:rsidRPr="00DA055E">
              <w:rPr>
                <w:rFonts w:cstheme="minorHAnsi"/>
              </w:rPr>
              <w:t xml:space="preserve"> highest risk communities </w:t>
            </w:r>
          </w:p>
          <w:p w14:paraId="4DAC4211" w14:textId="77777777" w:rsidR="00F23656" w:rsidRPr="00DA055E" w:rsidRDefault="00F23656" w:rsidP="00F23656">
            <w:pPr>
              <w:ind w:right="260"/>
              <w:rPr>
                <w:rFonts w:cstheme="minorHAnsi"/>
              </w:rPr>
            </w:pPr>
            <w:r w:rsidRPr="00DA055E">
              <w:rPr>
                <w:rFonts w:cstheme="minorHAnsi"/>
              </w:rPr>
              <w:t>Priority-2 incidents involving FDCP assets</w:t>
            </w:r>
          </w:p>
          <w:p w14:paraId="646F748B" w14:textId="77777777" w:rsidR="00F23656" w:rsidRPr="00DA055E" w:rsidRDefault="00F23656" w:rsidP="00F23656">
            <w:pPr>
              <w:ind w:right="260"/>
              <w:rPr>
                <w:rFonts w:cstheme="minorHAnsi"/>
              </w:rPr>
            </w:pPr>
            <w:r w:rsidRPr="00DA055E">
              <w:rPr>
                <w:rFonts w:cstheme="minorHAnsi"/>
              </w:rPr>
              <w:t>Priority-3</w:t>
            </w:r>
            <w:r w:rsidR="001518EB" w:rsidRPr="00DA055E">
              <w:rPr>
                <w:rFonts w:cstheme="minorHAnsi"/>
              </w:rPr>
              <w:t xml:space="preserve"> internal flooding </w:t>
            </w:r>
            <w:r w:rsidRPr="00DA055E">
              <w:rPr>
                <w:rFonts w:cstheme="minorHAnsi"/>
              </w:rPr>
              <w:t>in non-priority risk communities</w:t>
            </w:r>
          </w:p>
          <w:p w14:paraId="22D6E7B1" w14:textId="77777777" w:rsidR="00F23656" w:rsidRPr="00DA055E" w:rsidRDefault="00F23656" w:rsidP="00F23656">
            <w:pPr>
              <w:ind w:right="260"/>
              <w:rPr>
                <w:rFonts w:cstheme="minorHAnsi"/>
              </w:rPr>
            </w:pPr>
            <w:r w:rsidRPr="00DA055E">
              <w:rPr>
                <w:rFonts w:cstheme="minorHAnsi"/>
              </w:rPr>
              <w:t>Priority-4 external flooding in high-risk communities</w:t>
            </w:r>
          </w:p>
          <w:p w14:paraId="65F2B5E0" w14:textId="29833A0F" w:rsidR="001518EB" w:rsidRPr="00DA055E" w:rsidRDefault="00F23656">
            <w:pPr>
              <w:ind w:right="260"/>
              <w:rPr>
                <w:rFonts w:cstheme="minorHAnsi"/>
              </w:rPr>
            </w:pPr>
            <w:r w:rsidRPr="00DA055E">
              <w:rPr>
                <w:rFonts w:cstheme="minorHAnsi"/>
              </w:rPr>
              <w:t>Priority-5 external flooding in non-priority communities</w:t>
            </w:r>
          </w:p>
        </w:tc>
        <w:tc>
          <w:tcPr>
            <w:tcW w:w="3005" w:type="dxa"/>
          </w:tcPr>
          <w:p w14:paraId="2B38385B" w14:textId="2C8FFCCA" w:rsidR="001518EB" w:rsidRPr="00DA055E" w:rsidRDefault="001518EB">
            <w:pPr>
              <w:ind w:right="260"/>
              <w:rPr>
                <w:rFonts w:cstheme="minorHAnsi"/>
              </w:rPr>
            </w:pPr>
            <w:r w:rsidRPr="00DA055E">
              <w:rPr>
                <w:rFonts w:cstheme="minorHAnsi"/>
              </w:rPr>
              <w:t>Vehicles – only one pool van is managed by the team</w:t>
            </w:r>
            <w:r w:rsidR="001D2A64" w:rsidRPr="00DA055E">
              <w:rPr>
                <w:rFonts w:cstheme="minorHAnsi"/>
              </w:rPr>
              <w:t>.</w:t>
            </w:r>
          </w:p>
          <w:p w14:paraId="324BF368" w14:textId="77777777" w:rsidR="001D2A64" w:rsidRPr="00DA055E" w:rsidRDefault="001D2A64">
            <w:pPr>
              <w:ind w:right="260"/>
              <w:rPr>
                <w:rFonts w:cstheme="minorHAnsi"/>
              </w:rPr>
            </w:pPr>
          </w:p>
          <w:p w14:paraId="016E6691" w14:textId="085B3FA1" w:rsidR="001D2A64" w:rsidRPr="00DA055E" w:rsidRDefault="001D2A64">
            <w:pPr>
              <w:ind w:right="260"/>
              <w:rPr>
                <w:rFonts w:cstheme="minorHAnsi"/>
              </w:rPr>
            </w:pPr>
            <w:r w:rsidRPr="00DA055E">
              <w:rPr>
                <w:rFonts w:cstheme="minorHAnsi"/>
              </w:rPr>
              <w:t>May need support processing incidents</w:t>
            </w:r>
            <w:r w:rsidR="00627D49" w:rsidRPr="00DA055E">
              <w:rPr>
                <w:rFonts w:cstheme="minorHAnsi"/>
              </w:rPr>
              <w:t xml:space="preserve"> from WDM into AMX databases</w:t>
            </w:r>
            <w:r w:rsidR="00F821A3" w:rsidRPr="00DA055E">
              <w:rPr>
                <w:rFonts w:cstheme="minorHAnsi"/>
              </w:rPr>
              <w:t xml:space="preserve"> – Hwb have supported in the past</w:t>
            </w:r>
          </w:p>
          <w:p w14:paraId="4865AD87" w14:textId="2FEBEAB9" w:rsidR="00627D49" w:rsidRPr="00DA055E" w:rsidRDefault="00627D49">
            <w:pPr>
              <w:ind w:right="260"/>
              <w:rPr>
                <w:rFonts w:cstheme="minorHAnsi"/>
              </w:rPr>
            </w:pPr>
          </w:p>
          <w:p w14:paraId="26D6B6B4" w14:textId="77777777" w:rsidR="001518EB" w:rsidRPr="00DA055E" w:rsidRDefault="001518EB">
            <w:pPr>
              <w:ind w:right="260"/>
              <w:rPr>
                <w:rFonts w:cstheme="minorHAnsi"/>
              </w:rPr>
            </w:pPr>
          </w:p>
        </w:tc>
        <w:tc>
          <w:tcPr>
            <w:tcW w:w="3908" w:type="dxa"/>
          </w:tcPr>
          <w:p w14:paraId="37F0A2A4" w14:textId="77777777" w:rsidR="001518EB" w:rsidRPr="00DA055E" w:rsidRDefault="001518EB">
            <w:pPr>
              <w:ind w:right="260"/>
              <w:rPr>
                <w:rFonts w:cstheme="minorHAnsi"/>
              </w:rPr>
            </w:pPr>
            <w:r w:rsidRPr="00DA055E">
              <w:rPr>
                <w:rFonts w:cstheme="minorHAnsi"/>
              </w:rPr>
              <w:t>Access to weather and rainfall software will help understand the areas of highest risk and prioritise resources.</w:t>
            </w:r>
          </w:p>
          <w:p w14:paraId="162BE159" w14:textId="7F22D260" w:rsidR="001518EB" w:rsidRPr="00DA055E" w:rsidRDefault="001518EB">
            <w:pPr>
              <w:ind w:right="260"/>
              <w:rPr>
                <w:rFonts w:cstheme="minorHAnsi"/>
              </w:rPr>
            </w:pPr>
          </w:p>
        </w:tc>
      </w:tr>
    </w:tbl>
    <w:p w14:paraId="51212E50" w14:textId="77777777" w:rsidR="004364B9" w:rsidRPr="00DA055E" w:rsidRDefault="004364B9" w:rsidP="00145D0F">
      <w:pPr>
        <w:ind w:right="260"/>
        <w:rPr>
          <w:rFonts w:cstheme="minorHAnsi"/>
          <w:b/>
          <w:bCs/>
          <w:color w:val="E97132" w:themeColor="accent2"/>
        </w:rPr>
      </w:pPr>
    </w:p>
    <w:p w14:paraId="00FA9200" w14:textId="77777777" w:rsidR="004364B9" w:rsidRPr="00DA055E" w:rsidRDefault="004364B9" w:rsidP="00145D0F">
      <w:pPr>
        <w:spacing w:before="378" w:line="365" w:lineRule="exact"/>
        <w:ind w:right="260"/>
        <w:jc w:val="center"/>
        <w:textAlignment w:val="baseline"/>
        <w:rPr>
          <w:rFonts w:ascii="Arial" w:eastAsia="Arial" w:hAnsi="Arial"/>
          <w:b/>
          <w:color w:val="00AF50"/>
          <w:spacing w:val="-2"/>
          <w:sz w:val="32"/>
        </w:rPr>
      </w:pPr>
    </w:p>
    <w:p w14:paraId="27BFC2CC" w14:textId="77777777" w:rsidR="004364B9" w:rsidRPr="00DA055E" w:rsidRDefault="004364B9" w:rsidP="00145D0F">
      <w:pPr>
        <w:spacing w:before="378" w:line="365" w:lineRule="exact"/>
        <w:ind w:right="260"/>
        <w:jc w:val="center"/>
        <w:textAlignment w:val="baseline"/>
        <w:rPr>
          <w:rFonts w:ascii="Arial" w:eastAsia="Arial" w:hAnsi="Arial"/>
          <w:b/>
          <w:color w:val="00AF50"/>
          <w:spacing w:val="-2"/>
          <w:sz w:val="32"/>
        </w:rPr>
      </w:pPr>
    </w:p>
    <w:p w14:paraId="35964F0E" w14:textId="77777777" w:rsidR="00AF7D9E" w:rsidRPr="00DA055E" w:rsidRDefault="00AF7D9E">
      <w:pPr>
        <w:spacing w:after="160" w:line="259" w:lineRule="auto"/>
        <w:rPr>
          <w:rFonts w:asciiTheme="majorHAnsi" w:eastAsia="Arial" w:hAnsiTheme="majorHAnsi" w:cstheme="majorBidi"/>
          <w:sz w:val="32"/>
          <w:szCs w:val="32"/>
        </w:rPr>
      </w:pPr>
      <w:r w:rsidRPr="00DA055E">
        <w:br w:type="page"/>
      </w:r>
    </w:p>
    <w:p w14:paraId="0B2E65C2" w14:textId="2F68B9E6" w:rsidR="004364B9" w:rsidRPr="00DA055E" w:rsidRDefault="004364B9" w:rsidP="00DD2B70">
      <w:pPr>
        <w:pStyle w:val="Heading23"/>
        <w:rPr>
          <w:rFonts w:ascii="Arial" w:hAnsi="Arial"/>
          <w:b/>
          <w:color w:val="00AF50"/>
          <w:spacing w:val="-2"/>
        </w:rPr>
      </w:pPr>
      <w:bookmarkStart w:id="4854" w:name="_Toc206685473"/>
      <w:bookmarkStart w:id="4855" w:name="_Toc207114308"/>
      <w:bookmarkStart w:id="4856" w:name="_Toc209089943"/>
      <w:r w:rsidRPr="00DA055E">
        <w:t>GREEN SERVICES</w:t>
      </w:r>
      <w:bookmarkEnd w:id="4854"/>
      <w:bookmarkEnd w:id="4855"/>
      <w:bookmarkEnd w:id="4856"/>
    </w:p>
    <w:p w14:paraId="0E0284AB" w14:textId="77777777" w:rsidR="004364B9" w:rsidRPr="00DA055E" w:rsidRDefault="004364B9" w:rsidP="00145D0F">
      <w:pPr>
        <w:spacing w:line="247" w:lineRule="exact"/>
        <w:ind w:left="1440" w:right="260"/>
        <w:textAlignment w:val="baseline"/>
        <w:rPr>
          <w:rFonts w:ascii="Arial" w:eastAsia="Arial" w:hAnsi="Arial"/>
          <w:b/>
          <w:color w:val="00AF50"/>
        </w:rPr>
      </w:pPr>
      <w:r w:rsidRPr="00DA055E">
        <w:rPr>
          <w:rFonts w:ascii="Arial" w:eastAsia="Arial" w:hAnsi="Arial"/>
          <w:b/>
          <w:color w:val="00AF50"/>
        </w:rPr>
        <w:br/>
        <w:t>Important service needing to be restored within 5 days</w:t>
      </w:r>
    </w:p>
    <w:p w14:paraId="11A848A6" w14:textId="77777777" w:rsidR="004364B9" w:rsidRPr="00DA055E" w:rsidRDefault="004364B9" w:rsidP="00145D0F">
      <w:pPr>
        <w:ind w:right="260"/>
        <w:rPr>
          <w:rFonts w:cstheme="minorHAnsi"/>
        </w:rPr>
      </w:pPr>
    </w:p>
    <w:p w14:paraId="6A6469F3" w14:textId="5D64E686" w:rsidR="00785AD2" w:rsidRPr="00DA055E" w:rsidRDefault="00785AD2" w:rsidP="00785AD2">
      <w:pPr>
        <w:pStyle w:val="Heading3"/>
        <w:ind w:right="260"/>
        <w:rPr>
          <w:rFonts w:hint="eastAsia"/>
        </w:rPr>
      </w:pPr>
      <w:bookmarkStart w:id="4857" w:name="_Toc209089944"/>
      <w:r w:rsidRPr="00DA055E">
        <w:t>Service/Division: Flood Defence and Coastal Protection</w:t>
      </w:r>
      <w:bookmarkEnd w:id="4857"/>
    </w:p>
    <w:p w14:paraId="293C0BC7" w14:textId="4CF59166" w:rsidR="00785AD2" w:rsidRPr="00DA055E" w:rsidRDefault="00B7159C" w:rsidP="00785AD2">
      <w:pPr>
        <w:pStyle w:val="Heading4"/>
        <w:ind w:right="260"/>
        <w:rPr>
          <w:rFonts w:hint="eastAsia"/>
        </w:rPr>
      </w:pPr>
      <w:r w:rsidRPr="00DA055E">
        <w:t>Construction site inspections</w:t>
      </w:r>
      <w:r w:rsidR="00A6393F" w:rsidRPr="00DA055E">
        <w:t xml:space="preserve"> (adoptable sites)</w:t>
      </w:r>
      <w:r w:rsidRPr="00DA055E">
        <w:t xml:space="preserve">, </w:t>
      </w:r>
      <w:r w:rsidR="009066E3" w:rsidRPr="00DA055E">
        <w:t>grant</w:t>
      </w:r>
      <w:r w:rsidR="00B17339" w:rsidRPr="00DA055E">
        <w:t xml:space="preserve"> works</w:t>
      </w:r>
      <w:r w:rsidR="00666A6D" w:rsidRPr="00DA055E">
        <w:t xml:space="preserve"> &gt;1 year, statutory consenting and permitting</w:t>
      </w:r>
    </w:p>
    <w:p w14:paraId="7E976692" w14:textId="77777777" w:rsidR="00CE3E33" w:rsidRPr="00DA055E" w:rsidRDefault="00CE3E33" w:rsidP="00CE3E33"/>
    <w:tbl>
      <w:tblPr>
        <w:tblStyle w:val="TableGrid"/>
        <w:tblW w:w="9918" w:type="dxa"/>
        <w:tblLook w:val="04A0" w:firstRow="1" w:lastRow="0" w:firstColumn="1" w:lastColumn="0" w:noHBand="0" w:noVBand="1"/>
      </w:tblPr>
      <w:tblGrid>
        <w:gridCol w:w="1803"/>
        <w:gridCol w:w="1803"/>
        <w:gridCol w:w="1962"/>
        <w:gridCol w:w="2082"/>
        <w:gridCol w:w="2268"/>
      </w:tblGrid>
      <w:tr w:rsidR="00A3015F" w:rsidRPr="00DA055E" w14:paraId="149069B1" w14:textId="77777777" w:rsidTr="00A3015F">
        <w:tc>
          <w:tcPr>
            <w:tcW w:w="9918" w:type="dxa"/>
            <w:gridSpan w:val="5"/>
          </w:tcPr>
          <w:p w14:paraId="09120D2F" w14:textId="77777777" w:rsidR="00A3015F" w:rsidRPr="00DA055E" w:rsidRDefault="00A3015F">
            <w:pPr>
              <w:ind w:right="260"/>
              <w:jc w:val="center"/>
              <w:rPr>
                <w:rFonts w:cstheme="minorHAnsi"/>
                <w:b/>
                <w:bCs/>
              </w:rPr>
            </w:pPr>
            <w:r w:rsidRPr="00DA055E">
              <w:rPr>
                <w:rFonts w:cstheme="minorHAnsi"/>
                <w:b/>
                <w:bCs/>
              </w:rPr>
              <w:t>Resources</w:t>
            </w:r>
          </w:p>
        </w:tc>
      </w:tr>
      <w:tr w:rsidR="00666A6D" w:rsidRPr="00DA055E" w14:paraId="3F02DF2F" w14:textId="77777777" w:rsidTr="00A3015F">
        <w:tc>
          <w:tcPr>
            <w:tcW w:w="1803" w:type="dxa"/>
          </w:tcPr>
          <w:p w14:paraId="4A97CD3B" w14:textId="77777777" w:rsidR="00666A6D" w:rsidRPr="00DA055E" w:rsidRDefault="00666A6D" w:rsidP="00484728">
            <w:pPr>
              <w:ind w:right="260"/>
              <w:rPr>
                <w:rFonts w:cstheme="minorHAnsi"/>
              </w:rPr>
            </w:pPr>
            <w:r w:rsidRPr="00DA055E">
              <w:rPr>
                <w:rFonts w:cstheme="minorHAnsi"/>
              </w:rPr>
              <w:t xml:space="preserve">Staffing </w:t>
            </w:r>
          </w:p>
        </w:tc>
        <w:tc>
          <w:tcPr>
            <w:tcW w:w="1803" w:type="dxa"/>
          </w:tcPr>
          <w:p w14:paraId="3CA92614" w14:textId="77777777" w:rsidR="00666A6D" w:rsidRPr="00DA055E" w:rsidRDefault="00666A6D" w:rsidP="00484728">
            <w:pPr>
              <w:ind w:right="260"/>
              <w:rPr>
                <w:rFonts w:cstheme="minorHAnsi"/>
              </w:rPr>
            </w:pPr>
            <w:r w:rsidRPr="00DA055E">
              <w:rPr>
                <w:rFonts w:cstheme="minorHAnsi"/>
              </w:rPr>
              <w:t xml:space="preserve">Vehicles </w:t>
            </w:r>
          </w:p>
        </w:tc>
        <w:tc>
          <w:tcPr>
            <w:tcW w:w="1962" w:type="dxa"/>
          </w:tcPr>
          <w:p w14:paraId="40269858" w14:textId="77777777" w:rsidR="00666A6D" w:rsidRPr="00DA055E" w:rsidRDefault="00666A6D" w:rsidP="00484728">
            <w:pPr>
              <w:ind w:right="260"/>
              <w:rPr>
                <w:rFonts w:cstheme="minorHAnsi"/>
              </w:rPr>
            </w:pPr>
            <w:r w:rsidRPr="00DA055E">
              <w:rPr>
                <w:rFonts w:cstheme="minorHAnsi"/>
              </w:rPr>
              <w:t xml:space="preserve">Buildings </w:t>
            </w:r>
          </w:p>
        </w:tc>
        <w:tc>
          <w:tcPr>
            <w:tcW w:w="2082" w:type="dxa"/>
          </w:tcPr>
          <w:p w14:paraId="23AF41F6" w14:textId="77777777" w:rsidR="00666A6D" w:rsidRPr="00DA055E" w:rsidRDefault="00666A6D" w:rsidP="00484728">
            <w:pPr>
              <w:ind w:right="260"/>
              <w:rPr>
                <w:rFonts w:cstheme="minorHAnsi"/>
              </w:rPr>
            </w:pPr>
            <w:r w:rsidRPr="00DA055E">
              <w:rPr>
                <w:rFonts w:cstheme="minorHAnsi"/>
              </w:rPr>
              <w:t>IT/Technology</w:t>
            </w:r>
          </w:p>
        </w:tc>
        <w:tc>
          <w:tcPr>
            <w:tcW w:w="2268" w:type="dxa"/>
          </w:tcPr>
          <w:p w14:paraId="1582339E" w14:textId="77777777" w:rsidR="00666A6D" w:rsidRPr="00DA055E" w:rsidRDefault="00666A6D" w:rsidP="00484728">
            <w:pPr>
              <w:ind w:right="260"/>
              <w:rPr>
                <w:rFonts w:cstheme="minorHAnsi"/>
              </w:rPr>
            </w:pPr>
            <w:r w:rsidRPr="00DA055E">
              <w:rPr>
                <w:rFonts w:cstheme="minorHAnsi"/>
              </w:rPr>
              <w:t>Other</w:t>
            </w:r>
          </w:p>
        </w:tc>
      </w:tr>
      <w:tr w:rsidR="00666A6D" w:rsidRPr="00DA055E" w14:paraId="4E75CE1D" w14:textId="77777777" w:rsidTr="00A3015F">
        <w:tc>
          <w:tcPr>
            <w:tcW w:w="1803" w:type="dxa"/>
          </w:tcPr>
          <w:p w14:paraId="10D014B8" w14:textId="6D1D6E7E" w:rsidR="00666A6D" w:rsidRPr="00DA055E" w:rsidRDefault="00666A6D" w:rsidP="00484728">
            <w:pPr>
              <w:ind w:right="260"/>
              <w:rPr>
                <w:rFonts w:cstheme="minorHAnsi"/>
              </w:rPr>
            </w:pPr>
            <w:r w:rsidRPr="00DA055E">
              <w:rPr>
                <w:rFonts w:cstheme="minorHAnsi"/>
              </w:rPr>
              <w:t>Capital works programme manager</w:t>
            </w:r>
            <w:r w:rsidR="00A02C85" w:rsidRPr="00DA055E">
              <w:rPr>
                <w:rFonts w:cstheme="minorHAnsi"/>
              </w:rPr>
              <w:t>;</w:t>
            </w:r>
            <w:r w:rsidR="007B71B8" w:rsidRPr="00DA055E">
              <w:rPr>
                <w:rFonts w:cstheme="minorHAnsi"/>
              </w:rPr>
              <w:t xml:space="preserve"> </w:t>
            </w:r>
          </w:p>
          <w:p w14:paraId="6A592218" w14:textId="7426F846" w:rsidR="007B71B8" w:rsidRPr="00DA055E" w:rsidRDefault="007B71B8" w:rsidP="00484728">
            <w:pPr>
              <w:ind w:right="260"/>
              <w:rPr>
                <w:rFonts w:cstheme="minorHAnsi"/>
              </w:rPr>
            </w:pPr>
            <w:r w:rsidRPr="00DA055E">
              <w:rPr>
                <w:rFonts w:cstheme="minorHAnsi"/>
              </w:rPr>
              <w:t>Project managers x2</w:t>
            </w:r>
            <w:r w:rsidR="00A02C85" w:rsidRPr="00DA055E">
              <w:rPr>
                <w:rFonts w:cstheme="minorHAnsi"/>
              </w:rPr>
              <w:t>;</w:t>
            </w:r>
          </w:p>
          <w:p w14:paraId="67FEB070" w14:textId="4521AA20" w:rsidR="007B71B8" w:rsidRPr="00DA055E" w:rsidRDefault="007B71B8" w:rsidP="00484728">
            <w:pPr>
              <w:ind w:right="260"/>
              <w:rPr>
                <w:del w:id="4858" w:author="Ben Kathrens" w:date="2026-05-11T13:16:00Z" w16du:dateUtc="2026-05-11T12:16:00Z"/>
                <w:rFonts w:cstheme="minorHAnsi"/>
              </w:rPr>
            </w:pPr>
            <w:r w:rsidRPr="00DA055E">
              <w:rPr>
                <w:rFonts w:cstheme="minorHAnsi"/>
              </w:rPr>
              <w:t xml:space="preserve">Capital works technicians </w:t>
            </w:r>
            <w:del w:id="4859" w:author="Ben Kathrens" w:date="2026-05-11T13:16:00Z" w16du:dateUtc="2026-05-11T12:16:00Z">
              <w:r w:rsidRPr="00DA055E">
                <w:rPr>
                  <w:rFonts w:cstheme="minorHAnsi"/>
                </w:rPr>
                <w:delText>x2</w:delText>
              </w:r>
              <w:r w:rsidR="00A02C85" w:rsidRPr="00DA055E">
                <w:rPr>
                  <w:rFonts w:cstheme="minorHAnsi"/>
                </w:rPr>
                <w:delText>;</w:delText>
              </w:r>
            </w:del>
          </w:p>
          <w:p w14:paraId="2C57C130" w14:textId="09127998" w:rsidR="007B71B8" w:rsidRPr="00DA055E" w:rsidRDefault="007B71B8" w:rsidP="00484728">
            <w:pPr>
              <w:ind w:right="260"/>
              <w:rPr>
                <w:del w:id="4860" w:author="Ben Kathrens" w:date="2026-05-11T13:16:00Z" w16du:dateUtc="2026-05-11T12:16:00Z"/>
                <w:rFonts w:cstheme="minorHAnsi"/>
              </w:rPr>
            </w:pPr>
            <w:del w:id="4861" w:author="Ben Kathrens" w:date="2026-05-11T13:16:00Z" w16du:dateUtc="2026-05-11T12:16:00Z">
              <w:r w:rsidRPr="00DA055E">
                <w:rPr>
                  <w:rFonts w:cstheme="minorHAnsi"/>
                </w:rPr>
                <w:delText>SAB engineer</w:delText>
              </w:r>
            </w:del>
          </w:p>
          <w:p w14:paraId="3F5E17CA" w14:textId="77777777" w:rsidR="007B71B8" w:rsidRDefault="007B71B8" w:rsidP="00761397">
            <w:pPr>
              <w:ind w:right="260"/>
              <w:rPr>
                <w:ins w:id="4862" w:author="Ben Kathrens" w:date="2026-05-11T13:16:00Z" w16du:dateUtc="2026-05-11T12:16:00Z"/>
                <w:rFonts w:cstheme="minorHAnsi"/>
              </w:rPr>
            </w:pPr>
            <w:del w:id="4863" w:author="Ben Kathrens" w:date="2026-05-11T13:16:00Z" w16du:dateUtc="2026-05-11T12:16:00Z">
              <w:r w:rsidRPr="00DA055E">
                <w:rPr>
                  <w:rFonts w:cstheme="minorHAnsi"/>
                </w:rPr>
                <w:delText>SAB</w:delText>
              </w:r>
              <w:r w:rsidR="00A02C85" w:rsidRPr="00DA055E">
                <w:rPr>
                  <w:rFonts w:cstheme="minorHAnsi"/>
                </w:rPr>
                <w:delText>;</w:delText>
              </w:r>
              <w:r w:rsidRPr="00DA055E">
                <w:rPr>
                  <w:rFonts w:cstheme="minorHAnsi"/>
                </w:rPr>
                <w:delText xml:space="preserve"> assistant engineer</w:delText>
              </w:r>
            </w:del>
          </w:p>
          <w:p w14:paraId="7DB0AF6E" w14:textId="6C82E00F" w:rsidR="00761397" w:rsidRDefault="00761397" w:rsidP="00761397">
            <w:pPr>
              <w:ind w:right="260"/>
              <w:rPr>
                <w:ins w:id="4864" w:author="Ben Kathrens" w:date="2026-05-11T13:16:00Z" w16du:dateUtc="2026-05-11T12:16:00Z"/>
                <w:rFonts w:cstheme="minorHAnsi"/>
              </w:rPr>
            </w:pPr>
            <w:ins w:id="4865" w:author="Ben Kathrens" w:date="2026-05-11T13:16:00Z" w16du:dateUtc="2026-05-11T12:16:00Z">
              <w:r>
                <w:rPr>
                  <w:rFonts w:cstheme="minorHAnsi"/>
                </w:rPr>
                <w:t>FDCP Assistant Engineer</w:t>
              </w:r>
            </w:ins>
          </w:p>
          <w:p w14:paraId="12FAD492" w14:textId="1585B005" w:rsidR="00761397" w:rsidRDefault="00761397" w:rsidP="00761397">
            <w:pPr>
              <w:ind w:right="260"/>
              <w:rPr>
                <w:ins w:id="4866" w:author="Ben Kathrens" w:date="2026-05-11T13:16:00Z" w16du:dateUtc="2026-05-11T12:16:00Z"/>
                <w:rFonts w:cstheme="minorHAnsi"/>
              </w:rPr>
            </w:pPr>
            <w:ins w:id="4867" w:author="Ben Kathrens" w:date="2026-05-11T13:16:00Z" w16du:dateUtc="2026-05-11T12:16:00Z">
              <w:r>
                <w:rPr>
                  <w:rFonts w:cstheme="minorHAnsi"/>
                </w:rPr>
                <w:t>X2 FDCP Technicians</w:t>
              </w:r>
            </w:ins>
          </w:p>
          <w:p w14:paraId="6C38DD0C" w14:textId="26A59C1A" w:rsidR="007B71B8" w:rsidRPr="00DA055E" w:rsidRDefault="007B71B8" w:rsidP="00484728">
            <w:pPr>
              <w:ind w:right="260"/>
              <w:rPr>
                <w:rFonts w:cstheme="minorHAnsi"/>
              </w:rPr>
            </w:pPr>
          </w:p>
        </w:tc>
        <w:tc>
          <w:tcPr>
            <w:tcW w:w="1803" w:type="dxa"/>
          </w:tcPr>
          <w:p w14:paraId="5C85006E" w14:textId="77777777" w:rsidR="00666A6D" w:rsidRPr="00DA055E" w:rsidRDefault="00666A6D" w:rsidP="00484728">
            <w:pPr>
              <w:ind w:right="260"/>
              <w:rPr>
                <w:rFonts w:cstheme="minorHAnsi"/>
              </w:rPr>
            </w:pPr>
            <w:r w:rsidRPr="00DA055E">
              <w:rPr>
                <w:rFonts w:cstheme="minorHAnsi"/>
              </w:rPr>
              <w:t>Own vehicle</w:t>
            </w:r>
          </w:p>
        </w:tc>
        <w:tc>
          <w:tcPr>
            <w:tcW w:w="1962" w:type="dxa"/>
          </w:tcPr>
          <w:p w14:paraId="756E6B87" w14:textId="77777777" w:rsidR="00666A6D" w:rsidRPr="00DA055E" w:rsidRDefault="00666A6D" w:rsidP="00484728">
            <w:pPr>
              <w:ind w:right="260"/>
              <w:rPr>
                <w:rFonts w:cstheme="minorHAnsi"/>
              </w:rPr>
            </w:pPr>
            <w:r w:rsidRPr="00DA055E">
              <w:rPr>
                <w:rFonts w:cstheme="minorHAnsi"/>
              </w:rPr>
              <w:t>Any administrative elements can be done at home or any admin building</w:t>
            </w:r>
          </w:p>
        </w:tc>
        <w:tc>
          <w:tcPr>
            <w:tcW w:w="2082" w:type="dxa"/>
          </w:tcPr>
          <w:p w14:paraId="282005A4" w14:textId="77777777" w:rsidR="00666A6D" w:rsidRPr="00DA055E" w:rsidRDefault="00666A6D" w:rsidP="00484728">
            <w:pPr>
              <w:ind w:right="260"/>
              <w:rPr>
                <w:rFonts w:cstheme="minorHAnsi"/>
              </w:rPr>
            </w:pPr>
            <w:r w:rsidRPr="00DA055E">
              <w:rPr>
                <w:rFonts w:cstheme="minorHAnsi"/>
              </w:rPr>
              <w:t xml:space="preserve">Laptop </w:t>
            </w:r>
          </w:p>
          <w:p w14:paraId="6F85381F" w14:textId="77777777" w:rsidR="00666A6D" w:rsidRPr="00DA055E" w:rsidRDefault="00666A6D" w:rsidP="00484728">
            <w:pPr>
              <w:ind w:right="260"/>
              <w:rPr>
                <w:rFonts w:cstheme="minorHAnsi"/>
              </w:rPr>
            </w:pPr>
            <w:r w:rsidRPr="00DA055E">
              <w:rPr>
                <w:rFonts w:cstheme="minorHAnsi"/>
              </w:rPr>
              <w:t>Mobile Phone</w:t>
            </w:r>
          </w:p>
          <w:p w14:paraId="64C6EB68" w14:textId="77777777" w:rsidR="00666A6D" w:rsidRPr="00DA055E" w:rsidRDefault="00666A6D" w:rsidP="00484728">
            <w:pPr>
              <w:ind w:right="260"/>
              <w:rPr>
                <w:rFonts w:cstheme="minorHAnsi"/>
              </w:rPr>
            </w:pPr>
            <w:r w:rsidRPr="00DA055E">
              <w:rPr>
                <w:rFonts w:cstheme="minorHAnsi"/>
              </w:rPr>
              <w:t>Arcus</w:t>
            </w:r>
          </w:p>
          <w:p w14:paraId="76E26CB9" w14:textId="2BB9D029" w:rsidR="004608E5" w:rsidRPr="00DA055E" w:rsidRDefault="004608E5" w:rsidP="00484728">
            <w:pPr>
              <w:ind w:right="260"/>
              <w:rPr>
                <w:rFonts w:cstheme="minorHAnsi"/>
              </w:rPr>
            </w:pPr>
            <w:r w:rsidRPr="00DA055E">
              <w:rPr>
                <w:rFonts w:cstheme="minorHAnsi"/>
              </w:rPr>
              <w:t>Enterprise</w:t>
            </w:r>
          </w:p>
          <w:p w14:paraId="718EA9A3" w14:textId="45E217CA" w:rsidR="004608E5" w:rsidRPr="00DA055E" w:rsidRDefault="004608E5" w:rsidP="00484728">
            <w:pPr>
              <w:ind w:right="260"/>
              <w:rPr>
                <w:rFonts w:cstheme="minorHAnsi"/>
              </w:rPr>
            </w:pPr>
            <w:r w:rsidRPr="00DA055E">
              <w:rPr>
                <w:rFonts w:cstheme="minorHAnsi"/>
              </w:rPr>
              <w:t>AMX</w:t>
            </w:r>
          </w:p>
          <w:p w14:paraId="3E41CF38" w14:textId="77777777" w:rsidR="00666A6D" w:rsidRPr="00DA055E" w:rsidRDefault="00666A6D" w:rsidP="00484728">
            <w:pPr>
              <w:ind w:right="260"/>
              <w:rPr>
                <w:rFonts w:cstheme="minorHAnsi"/>
              </w:rPr>
            </w:pPr>
            <w:r w:rsidRPr="00DA055E">
              <w:rPr>
                <w:rFonts w:cstheme="minorHAnsi"/>
              </w:rPr>
              <w:t>Geo-Discoverer</w:t>
            </w:r>
          </w:p>
          <w:p w14:paraId="35766199" w14:textId="77777777" w:rsidR="00666A6D" w:rsidRPr="00DA055E" w:rsidRDefault="00CE3E33" w:rsidP="00484728">
            <w:pPr>
              <w:ind w:right="260"/>
              <w:rPr>
                <w:rFonts w:cstheme="minorHAnsi"/>
              </w:rPr>
            </w:pPr>
            <w:r w:rsidRPr="00DA055E">
              <w:rPr>
                <w:rFonts w:cstheme="minorHAnsi"/>
              </w:rPr>
              <w:t>CFP</w:t>
            </w:r>
          </w:p>
          <w:p w14:paraId="7DB77A65" w14:textId="15220921" w:rsidR="00CE3E33" w:rsidRPr="00DA055E" w:rsidRDefault="00CE3E33" w:rsidP="00484728">
            <w:pPr>
              <w:ind w:right="260"/>
              <w:rPr>
                <w:rFonts w:cstheme="minorHAnsi"/>
              </w:rPr>
            </w:pPr>
            <w:r w:rsidRPr="00DA055E">
              <w:rPr>
                <w:rFonts w:cstheme="minorHAnsi"/>
              </w:rPr>
              <w:t>Teams</w:t>
            </w:r>
          </w:p>
        </w:tc>
        <w:tc>
          <w:tcPr>
            <w:tcW w:w="2268" w:type="dxa"/>
          </w:tcPr>
          <w:p w14:paraId="7DAF7058" w14:textId="14ADF64A" w:rsidR="00666A6D" w:rsidRPr="00DA055E" w:rsidRDefault="00666A6D" w:rsidP="00484728">
            <w:pPr>
              <w:ind w:right="260"/>
              <w:rPr>
                <w:rFonts w:cstheme="minorHAnsi"/>
              </w:rPr>
            </w:pPr>
          </w:p>
        </w:tc>
      </w:tr>
    </w:tbl>
    <w:p w14:paraId="400351FA" w14:textId="77777777" w:rsidR="00785AD2" w:rsidRPr="00DA055E" w:rsidRDefault="00785AD2" w:rsidP="00145D0F">
      <w:pPr>
        <w:ind w:right="260"/>
        <w:rPr>
          <w:rFonts w:cstheme="minorHAnsi"/>
        </w:rPr>
      </w:pPr>
    </w:p>
    <w:tbl>
      <w:tblPr>
        <w:tblStyle w:val="TableGrid"/>
        <w:tblW w:w="0" w:type="auto"/>
        <w:tblLook w:val="04A0" w:firstRow="1" w:lastRow="0" w:firstColumn="1" w:lastColumn="0" w:noHBand="0" w:noVBand="1"/>
      </w:tblPr>
      <w:tblGrid>
        <w:gridCol w:w="3005"/>
        <w:gridCol w:w="3086"/>
        <w:gridCol w:w="3827"/>
      </w:tblGrid>
      <w:tr w:rsidR="00A6393F" w:rsidRPr="00DA055E" w14:paraId="67F257FF" w14:textId="77777777" w:rsidTr="00A3015F">
        <w:tc>
          <w:tcPr>
            <w:tcW w:w="3005" w:type="dxa"/>
          </w:tcPr>
          <w:p w14:paraId="1E0C3C86" w14:textId="77777777" w:rsidR="00A6393F" w:rsidRPr="00DA055E" w:rsidRDefault="00A6393F" w:rsidP="00484728">
            <w:pPr>
              <w:ind w:right="260"/>
              <w:rPr>
                <w:rFonts w:cstheme="minorHAnsi"/>
              </w:rPr>
            </w:pPr>
            <w:r w:rsidRPr="00DA055E">
              <w:rPr>
                <w:rFonts w:cstheme="minorHAnsi"/>
              </w:rPr>
              <w:t xml:space="preserve">Mitigating Measures </w:t>
            </w:r>
          </w:p>
        </w:tc>
        <w:tc>
          <w:tcPr>
            <w:tcW w:w="3086" w:type="dxa"/>
          </w:tcPr>
          <w:p w14:paraId="567A919B" w14:textId="77777777" w:rsidR="00A6393F" w:rsidRPr="00DA055E" w:rsidRDefault="00A6393F" w:rsidP="00484728">
            <w:pPr>
              <w:ind w:right="260"/>
              <w:rPr>
                <w:rFonts w:cstheme="minorHAnsi"/>
              </w:rPr>
            </w:pPr>
            <w:r w:rsidRPr="00DA055E">
              <w:rPr>
                <w:rFonts w:cstheme="minorHAnsi"/>
              </w:rPr>
              <w:t xml:space="preserve">Identified Gaps </w:t>
            </w:r>
          </w:p>
        </w:tc>
        <w:tc>
          <w:tcPr>
            <w:tcW w:w="3827" w:type="dxa"/>
          </w:tcPr>
          <w:p w14:paraId="3730D89A" w14:textId="77777777" w:rsidR="00A6393F" w:rsidRPr="00DA055E" w:rsidRDefault="00A6393F" w:rsidP="00484728">
            <w:pPr>
              <w:ind w:right="260"/>
              <w:rPr>
                <w:rFonts w:cstheme="minorHAnsi"/>
              </w:rPr>
            </w:pPr>
            <w:r w:rsidRPr="00DA055E">
              <w:rPr>
                <w:rFonts w:cstheme="minorHAnsi"/>
              </w:rPr>
              <w:t>Additional Info and Links</w:t>
            </w:r>
          </w:p>
        </w:tc>
      </w:tr>
      <w:tr w:rsidR="00A6393F" w:rsidRPr="00DA055E" w14:paraId="0A7A350A" w14:textId="77777777" w:rsidTr="00A3015F">
        <w:tc>
          <w:tcPr>
            <w:tcW w:w="3005" w:type="dxa"/>
          </w:tcPr>
          <w:p w14:paraId="49A1B54D" w14:textId="330E577A" w:rsidR="00A6393F" w:rsidRPr="00DA055E" w:rsidRDefault="00A02C85" w:rsidP="00484728">
            <w:pPr>
              <w:ind w:right="260"/>
              <w:rPr>
                <w:rFonts w:cstheme="minorHAnsi"/>
              </w:rPr>
            </w:pPr>
            <w:r w:rsidRPr="00DA055E">
              <w:rPr>
                <w:rFonts w:cstheme="minorHAnsi"/>
              </w:rPr>
              <w:t xml:space="preserve">Construction inspections could be </w:t>
            </w:r>
            <w:r w:rsidR="00F80FAC" w:rsidRPr="00DA055E">
              <w:rPr>
                <w:rFonts w:cstheme="minorHAnsi"/>
              </w:rPr>
              <w:t>supported by Highways colleagues</w:t>
            </w:r>
          </w:p>
        </w:tc>
        <w:tc>
          <w:tcPr>
            <w:tcW w:w="3086" w:type="dxa"/>
          </w:tcPr>
          <w:p w14:paraId="5BB52C74" w14:textId="14F846F0" w:rsidR="00A6393F" w:rsidRPr="00DA055E" w:rsidRDefault="00F80FAC" w:rsidP="00484728">
            <w:pPr>
              <w:ind w:right="260"/>
              <w:rPr>
                <w:rFonts w:cstheme="minorHAnsi"/>
              </w:rPr>
            </w:pPr>
            <w:r w:rsidRPr="00DA055E">
              <w:rPr>
                <w:rFonts w:cstheme="minorHAnsi"/>
              </w:rPr>
              <w:t>Staff pressures</w:t>
            </w:r>
          </w:p>
        </w:tc>
        <w:tc>
          <w:tcPr>
            <w:tcW w:w="3827" w:type="dxa"/>
          </w:tcPr>
          <w:p w14:paraId="5077440B" w14:textId="27761B0D" w:rsidR="00A6393F" w:rsidRPr="00DA055E" w:rsidRDefault="00A6393F" w:rsidP="00484728">
            <w:pPr>
              <w:ind w:right="260"/>
              <w:rPr>
                <w:rFonts w:cstheme="minorHAnsi"/>
              </w:rPr>
            </w:pPr>
          </w:p>
        </w:tc>
      </w:tr>
      <w:tr w:rsidR="00A6393F" w:rsidRPr="00DA055E" w14:paraId="5FA05324" w14:textId="77777777" w:rsidTr="00A3015F">
        <w:tc>
          <w:tcPr>
            <w:tcW w:w="3005" w:type="dxa"/>
          </w:tcPr>
          <w:p w14:paraId="7F1C2DD2" w14:textId="77777777" w:rsidR="00A6393F" w:rsidRPr="00DA055E" w:rsidRDefault="00865811" w:rsidP="00484728">
            <w:pPr>
              <w:ind w:right="260"/>
              <w:rPr>
                <w:rFonts w:cstheme="minorHAnsi"/>
              </w:rPr>
            </w:pPr>
            <w:r w:rsidRPr="00DA055E">
              <w:rPr>
                <w:rFonts w:cstheme="minorHAnsi"/>
              </w:rPr>
              <w:t xml:space="preserve">Grant works would focus on small scheme </w:t>
            </w:r>
            <w:r w:rsidR="006D4583" w:rsidRPr="00DA055E">
              <w:rPr>
                <w:rFonts w:cstheme="minorHAnsi"/>
              </w:rPr>
              <w:t>works that have non-flexible 1-year deadlines.</w:t>
            </w:r>
          </w:p>
          <w:p w14:paraId="3E7022FA" w14:textId="77777777" w:rsidR="006D4583" w:rsidRPr="00DA055E" w:rsidRDefault="006D4583" w:rsidP="00484728">
            <w:pPr>
              <w:ind w:right="260"/>
              <w:rPr>
                <w:rFonts w:cstheme="minorHAnsi"/>
              </w:rPr>
            </w:pPr>
          </w:p>
          <w:p w14:paraId="235CDA7D" w14:textId="6CF00749" w:rsidR="006D4583" w:rsidRPr="00DA055E" w:rsidRDefault="006D4583" w:rsidP="00484728">
            <w:pPr>
              <w:ind w:right="260"/>
              <w:rPr>
                <w:rFonts w:cstheme="minorHAnsi"/>
              </w:rPr>
            </w:pPr>
            <w:r w:rsidRPr="00DA055E">
              <w:rPr>
                <w:rFonts w:cstheme="minorHAnsi"/>
              </w:rPr>
              <w:t>EoTs could be used to manage</w:t>
            </w:r>
            <w:r w:rsidR="00512AB3" w:rsidRPr="00DA055E">
              <w:rPr>
                <w:rFonts w:cstheme="minorHAnsi"/>
              </w:rPr>
              <w:t xml:space="preserve"> other grant works if needed</w:t>
            </w:r>
          </w:p>
        </w:tc>
        <w:tc>
          <w:tcPr>
            <w:tcW w:w="3086" w:type="dxa"/>
          </w:tcPr>
          <w:p w14:paraId="3C36B09F" w14:textId="77777777" w:rsidR="00A6393F" w:rsidRPr="00DA055E" w:rsidRDefault="00A6393F" w:rsidP="00484728">
            <w:pPr>
              <w:ind w:right="260"/>
              <w:rPr>
                <w:rFonts w:cstheme="minorHAnsi"/>
              </w:rPr>
            </w:pPr>
          </w:p>
        </w:tc>
        <w:tc>
          <w:tcPr>
            <w:tcW w:w="3827" w:type="dxa"/>
          </w:tcPr>
          <w:p w14:paraId="19229AFB" w14:textId="1D24CA6B" w:rsidR="00A6393F" w:rsidRPr="00DA055E" w:rsidRDefault="00A6393F" w:rsidP="00484728">
            <w:pPr>
              <w:ind w:right="260"/>
              <w:rPr>
                <w:rFonts w:cstheme="minorHAnsi"/>
              </w:rPr>
            </w:pPr>
          </w:p>
        </w:tc>
      </w:tr>
      <w:tr w:rsidR="00A6393F" w:rsidRPr="00DA055E" w14:paraId="68D6CA4C" w14:textId="77777777" w:rsidTr="00A3015F">
        <w:tc>
          <w:tcPr>
            <w:tcW w:w="3005" w:type="dxa"/>
          </w:tcPr>
          <w:p w14:paraId="3CB2D693" w14:textId="7C92D4B7" w:rsidR="00A6393F" w:rsidRPr="00DA055E" w:rsidRDefault="00512AB3" w:rsidP="00484728">
            <w:pPr>
              <w:ind w:right="260"/>
              <w:rPr>
                <w:rFonts w:cstheme="minorHAnsi"/>
              </w:rPr>
            </w:pPr>
            <w:r w:rsidRPr="00DA055E">
              <w:rPr>
                <w:rFonts w:cstheme="minorHAnsi"/>
              </w:rPr>
              <w:t>SAB works would focus on the statutory obligations, not additional services</w:t>
            </w:r>
          </w:p>
        </w:tc>
        <w:tc>
          <w:tcPr>
            <w:tcW w:w="3086" w:type="dxa"/>
          </w:tcPr>
          <w:p w14:paraId="33DE9474" w14:textId="77777777" w:rsidR="00A6393F" w:rsidRPr="00DA055E" w:rsidRDefault="00A6393F" w:rsidP="00484728">
            <w:pPr>
              <w:ind w:right="260"/>
              <w:rPr>
                <w:rFonts w:cstheme="minorHAnsi"/>
              </w:rPr>
            </w:pPr>
          </w:p>
        </w:tc>
        <w:tc>
          <w:tcPr>
            <w:tcW w:w="3827" w:type="dxa"/>
          </w:tcPr>
          <w:p w14:paraId="7CF1F1D1" w14:textId="77777777" w:rsidR="00A6393F" w:rsidRPr="00DA055E" w:rsidRDefault="00A6393F" w:rsidP="00484728">
            <w:pPr>
              <w:ind w:right="260"/>
              <w:rPr>
                <w:rFonts w:cstheme="minorHAnsi"/>
              </w:rPr>
            </w:pPr>
          </w:p>
        </w:tc>
      </w:tr>
      <w:tr w:rsidR="00A6393F" w:rsidRPr="00DA055E" w14:paraId="6AD62090" w14:textId="77777777" w:rsidTr="00A3015F">
        <w:tc>
          <w:tcPr>
            <w:tcW w:w="3005" w:type="dxa"/>
          </w:tcPr>
          <w:p w14:paraId="488ED6C0" w14:textId="2C00E33A" w:rsidR="00A6393F" w:rsidRPr="00DA055E" w:rsidRDefault="00303067" w:rsidP="00484728">
            <w:pPr>
              <w:ind w:right="260"/>
              <w:rPr>
                <w:rFonts w:cstheme="minorHAnsi"/>
              </w:rPr>
            </w:pPr>
            <w:r w:rsidRPr="00DA055E">
              <w:rPr>
                <w:rFonts w:cstheme="minorHAnsi"/>
              </w:rPr>
              <w:t>Flood Defence Consents would be business as usual</w:t>
            </w:r>
            <w:del w:id="4868" w:author="Ben Kathrens" w:date="2026-05-11T13:16:00Z" w16du:dateUtc="2026-05-11T12:16:00Z">
              <w:r w:rsidRPr="00DA055E">
                <w:rPr>
                  <w:rFonts w:cstheme="minorHAnsi"/>
                </w:rPr>
                <w:delText xml:space="preserve"> by SAB engineer</w:delText>
              </w:r>
            </w:del>
          </w:p>
        </w:tc>
        <w:tc>
          <w:tcPr>
            <w:tcW w:w="3086" w:type="dxa"/>
          </w:tcPr>
          <w:p w14:paraId="2AD1507A" w14:textId="73E62F5D" w:rsidR="00A6393F" w:rsidRPr="00DA055E" w:rsidRDefault="00A6393F" w:rsidP="00484728">
            <w:pPr>
              <w:ind w:right="260"/>
              <w:rPr>
                <w:rFonts w:cstheme="minorHAnsi"/>
              </w:rPr>
            </w:pPr>
          </w:p>
        </w:tc>
        <w:tc>
          <w:tcPr>
            <w:tcW w:w="3827" w:type="dxa"/>
          </w:tcPr>
          <w:p w14:paraId="3B093229" w14:textId="60B3E77D" w:rsidR="00A6393F" w:rsidRPr="00DA055E" w:rsidRDefault="00A6393F" w:rsidP="00484728">
            <w:pPr>
              <w:ind w:right="260"/>
              <w:rPr>
                <w:rFonts w:cstheme="minorHAnsi"/>
              </w:rPr>
            </w:pPr>
          </w:p>
        </w:tc>
      </w:tr>
    </w:tbl>
    <w:p w14:paraId="1664A8B6" w14:textId="77777777" w:rsidR="00785AD2" w:rsidRPr="00DA055E" w:rsidRDefault="00785AD2" w:rsidP="00145D0F">
      <w:pPr>
        <w:ind w:right="260"/>
        <w:rPr>
          <w:rFonts w:cstheme="minorHAnsi"/>
        </w:rPr>
      </w:pPr>
    </w:p>
    <w:p w14:paraId="7F3E2826" w14:textId="77777777" w:rsidR="00785AD2" w:rsidRPr="00DA055E" w:rsidRDefault="00785AD2" w:rsidP="00145D0F">
      <w:pPr>
        <w:ind w:right="260"/>
        <w:rPr>
          <w:rFonts w:cstheme="minorHAnsi"/>
        </w:rPr>
      </w:pPr>
    </w:p>
    <w:p w14:paraId="7FF7C871" w14:textId="1C80192F" w:rsidR="004364B9" w:rsidRPr="00DA055E" w:rsidRDefault="004364B9" w:rsidP="00145D0F">
      <w:pPr>
        <w:pStyle w:val="Heading3"/>
        <w:ind w:right="260"/>
        <w:rPr>
          <w:rFonts w:hint="eastAsia"/>
        </w:rPr>
      </w:pPr>
      <w:bookmarkStart w:id="4869" w:name="_Toc206685474"/>
      <w:bookmarkStart w:id="4870" w:name="_Toc207114309"/>
      <w:bookmarkStart w:id="4871" w:name="_Toc209089945"/>
      <w:r w:rsidRPr="00DA055E">
        <w:t>Service/Division: Development Management &amp; Built Heritage, Place &amp; Sustainability</w:t>
      </w:r>
      <w:bookmarkEnd w:id="4869"/>
      <w:bookmarkEnd w:id="4870"/>
      <w:bookmarkEnd w:id="4871"/>
    </w:p>
    <w:p w14:paraId="5FD18378" w14:textId="77777777" w:rsidR="004364B9" w:rsidRPr="00DA055E" w:rsidRDefault="004364B9" w:rsidP="00145D0F">
      <w:pPr>
        <w:ind w:right="260"/>
        <w:rPr>
          <w:rFonts w:cstheme="minorHAnsi"/>
        </w:rPr>
      </w:pPr>
    </w:p>
    <w:p w14:paraId="03AD8C82" w14:textId="77777777" w:rsidR="004364B9" w:rsidRPr="00DA055E" w:rsidRDefault="004364B9" w:rsidP="00145D0F">
      <w:pPr>
        <w:pStyle w:val="Heading4"/>
        <w:ind w:right="260"/>
        <w:rPr>
          <w:rFonts w:hint="eastAsia"/>
        </w:rPr>
      </w:pPr>
      <w:r w:rsidRPr="00DA055E">
        <w:t>Site Notices, Site Visits, Applications for all services within</w:t>
      </w:r>
    </w:p>
    <w:p w14:paraId="33F3F8A5"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697"/>
        <w:gridCol w:w="1711"/>
        <w:gridCol w:w="1962"/>
        <w:gridCol w:w="2247"/>
        <w:gridCol w:w="2301"/>
      </w:tblGrid>
      <w:tr w:rsidR="00A3015F" w:rsidRPr="00DA055E" w14:paraId="17EF9EDE" w14:textId="77777777" w:rsidTr="00A3015F">
        <w:tc>
          <w:tcPr>
            <w:tcW w:w="9918" w:type="dxa"/>
            <w:gridSpan w:val="5"/>
          </w:tcPr>
          <w:p w14:paraId="2BB69E9C" w14:textId="77777777" w:rsidR="00A3015F" w:rsidRPr="00DA055E" w:rsidRDefault="00A3015F">
            <w:pPr>
              <w:ind w:right="260"/>
              <w:jc w:val="center"/>
              <w:rPr>
                <w:rFonts w:cstheme="minorHAnsi"/>
                <w:b/>
                <w:bCs/>
              </w:rPr>
            </w:pPr>
            <w:r w:rsidRPr="00DA055E">
              <w:rPr>
                <w:rFonts w:cstheme="minorHAnsi"/>
                <w:b/>
                <w:bCs/>
              </w:rPr>
              <w:t>Resources</w:t>
            </w:r>
          </w:p>
        </w:tc>
      </w:tr>
      <w:tr w:rsidR="004364B9" w:rsidRPr="00DA055E" w14:paraId="169BD87E" w14:textId="77777777" w:rsidTr="00A3015F">
        <w:tc>
          <w:tcPr>
            <w:tcW w:w="1803" w:type="dxa"/>
          </w:tcPr>
          <w:p w14:paraId="3196AC3B"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7C5A288C"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29D29040"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0DF4B7CD" w14:textId="77777777" w:rsidR="004364B9" w:rsidRPr="00DA055E" w:rsidRDefault="004364B9" w:rsidP="00145D0F">
            <w:pPr>
              <w:ind w:right="260"/>
              <w:rPr>
                <w:rFonts w:cstheme="minorHAnsi"/>
              </w:rPr>
            </w:pPr>
            <w:r w:rsidRPr="00DA055E">
              <w:rPr>
                <w:rFonts w:cstheme="minorHAnsi"/>
              </w:rPr>
              <w:t>IT/Technology</w:t>
            </w:r>
          </w:p>
        </w:tc>
        <w:tc>
          <w:tcPr>
            <w:tcW w:w="2431" w:type="dxa"/>
          </w:tcPr>
          <w:p w14:paraId="003BF111" w14:textId="77777777" w:rsidR="004364B9" w:rsidRPr="00DA055E" w:rsidRDefault="004364B9" w:rsidP="00145D0F">
            <w:pPr>
              <w:ind w:right="260"/>
              <w:rPr>
                <w:rFonts w:cstheme="minorHAnsi"/>
              </w:rPr>
            </w:pPr>
            <w:r w:rsidRPr="00DA055E">
              <w:rPr>
                <w:rFonts w:cstheme="minorHAnsi"/>
              </w:rPr>
              <w:t>Other</w:t>
            </w:r>
          </w:p>
        </w:tc>
      </w:tr>
      <w:tr w:rsidR="004364B9" w:rsidRPr="00DA055E" w14:paraId="2CAFB204" w14:textId="77777777" w:rsidTr="00A3015F">
        <w:tc>
          <w:tcPr>
            <w:tcW w:w="1803" w:type="dxa"/>
          </w:tcPr>
          <w:p w14:paraId="73CD1FE8" w14:textId="4F7F6E8D" w:rsidR="004364B9" w:rsidRPr="00DA055E" w:rsidRDefault="00161FA2" w:rsidP="00145D0F">
            <w:pPr>
              <w:ind w:right="260"/>
              <w:rPr>
                <w:rFonts w:cstheme="minorHAnsi"/>
              </w:rPr>
            </w:pPr>
            <w:r w:rsidRPr="00DA055E">
              <w:rPr>
                <w:rFonts w:cstheme="minorHAnsi"/>
              </w:rPr>
              <w:t>22 Officers</w:t>
            </w:r>
          </w:p>
        </w:tc>
        <w:tc>
          <w:tcPr>
            <w:tcW w:w="1803" w:type="dxa"/>
          </w:tcPr>
          <w:p w14:paraId="1F4DF017" w14:textId="6A78EA83" w:rsidR="004364B9" w:rsidRPr="00DA055E" w:rsidRDefault="00692321" w:rsidP="00145D0F">
            <w:pPr>
              <w:ind w:right="260"/>
              <w:rPr>
                <w:rFonts w:cstheme="minorHAnsi"/>
              </w:rPr>
            </w:pPr>
            <w:r w:rsidRPr="00DA055E">
              <w:rPr>
                <w:rFonts w:cstheme="minorHAnsi"/>
              </w:rPr>
              <w:t>Own vehicle</w:t>
            </w:r>
          </w:p>
        </w:tc>
        <w:tc>
          <w:tcPr>
            <w:tcW w:w="1962" w:type="dxa"/>
          </w:tcPr>
          <w:p w14:paraId="0C00621F" w14:textId="3BC9897E" w:rsidR="004364B9" w:rsidRPr="00DA055E" w:rsidRDefault="00692321" w:rsidP="00145D0F">
            <w:pPr>
              <w:ind w:right="260"/>
              <w:rPr>
                <w:rFonts w:cstheme="minorHAnsi"/>
              </w:rPr>
            </w:pPr>
            <w:r w:rsidRPr="00DA055E">
              <w:rPr>
                <w:rFonts w:cstheme="minorHAnsi"/>
              </w:rPr>
              <w:t>Any administrative elements can be done at home or any admin building</w:t>
            </w:r>
          </w:p>
        </w:tc>
        <w:tc>
          <w:tcPr>
            <w:tcW w:w="1919" w:type="dxa"/>
          </w:tcPr>
          <w:p w14:paraId="3DAC81D0" w14:textId="77777777" w:rsidR="00692321" w:rsidRPr="00DA055E" w:rsidRDefault="00692321" w:rsidP="00145D0F">
            <w:pPr>
              <w:ind w:right="260"/>
              <w:rPr>
                <w:rFonts w:cstheme="minorHAnsi"/>
              </w:rPr>
            </w:pPr>
            <w:r w:rsidRPr="00DA055E">
              <w:rPr>
                <w:rFonts w:cstheme="minorHAnsi"/>
              </w:rPr>
              <w:t xml:space="preserve">Laptop </w:t>
            </w:r>
          </w:p>
          <w:p w14:paraId="1DFCD6A4" w14:textId="77777777" w:rsidR="00692321" w:rsidRPr="00DA055E" w:rsidRDefault="00692321" w:rsidP="00145D0F">
            <w:pPr>
              <w:ind w:right="260"/>
              <w:rPr>
                <w:rFonts w:cstheme="minorHAnsi"/>
              </w:rPr>
            </w:pPr>
            <w:r w:rsidRPr="00DA055E">
              <w:rPr>
                <w:rFonts w:cstheme="minorHAnsi"/>
              </w:rPr>
              <w:t>Mobile Phone</w:t>
            </w:r>
          </w:p>
          <w:p w14:paraId="15F934C6" w14:textId="77777777" w:rsidR="00A346C4" w:rsidRPr="00DA055E" w:rsidRDefault="00A346C4" w:rsidP="00A346C4">
            <w:pPr>
              <w:ind w:right="260"/>
              <w:rPr>
                <w:rFonts w:cstheme="minorHAnsi"/>
              </w:rPr>
            </w:pPr>
            <w:hyperlink r:id="rId70" w:history="1">
              <w:r w:rsidRPr="00DA055E">
                <w:rPr>
                  <w:rStyle w:val="Hyperlink"/>
                  <w:rFonts w:cstheme="minorHAnsi"/>
                </w:rPr>
                <w:t>Arcus</w:t>
              </w:r>
            </w:hyperlink>
          </w:p>
          <w:p w14:paraId="613269E9" w14:textId="77777777" w:rsidR="00692321" w:rsidRPr="00DA055E" w:rsidRDefault="00692321" w:rsidP="00145D0F">
            <w:pPr>
              <w:ind w:right="260"/>
              <w:rPr>
                <w:rFonts w:cstheme="minorHAnsi"/>
              </w:rPr>
            </w:pPr>
            <w:r w:rsidRPr="00DA055E">
              <w:rPr>
                <w:rFonts w:cstheme="minorHAnsi"/>
              </w:rPr>
              <w:t>Geo-Discoverer</w:t>
            </w:r>
          </w:p>
          <w:p w14:paraId="05C108D8" w14:textId="7355E3D2" w:rsidR="004364B9" w:rsidRPr="00C31C74" w:rsidRDefault="00692321" w:rsidP="00145D0F">
            <w:pPr>
              <w:ind w:right="260"/>
              <w:rPr>
                <w:rFonts w:cstheme="minorHAnsi"/>
                <w:lang w:val="en-US"/>
              </w:rPr>
            </w:pPr>
            <w:r w:rsidRPr="00DA055E">
              <w:rPr>
                <w:rFonts w:cstheme="minorHAnsi"/>
              </w:rPr>
              <w:t>Printer</w:t>
            </w:r>
            <w:r w:rsidR="00C31C74">
              <w:rPr>
                <w:rFonts w:cstheme="minorHAnsi"/>
              </w:rPr>
              <w:br/>
            </w:r>
            <w:hyperlink r:id="rId71" w:history="1">
              <w:r w:rsidR="00C31C74" w:rsidRPr="00DA055E">
                <w:rPr>
                  <w:rStyle w:val="Hyperlink"/>
                  <w:rFonts w:cstheme="minorHAnsi"/>
                </w:rPr>
                <w:t>Business Continuity Plan - PS - Information Management.pdf</w:t>
              </w:r>
            </w:hyperlink>
          </w:p>
        </w:tc>
        <w:tc>
          <w:tcPr>
            <w:tcW w:w="2431" w:type="dxa"/>
          </w:tcPr>
          <w:p w14:paraId="1EBA47A5" w14:textId="53BD5282" w:rsidR="00692321" w:rsidRPr="00DA055E" w:rsidRDefault="00C31C74" w:rsidP="00145D0F">
            <w:pPr>
              <w:ind w:right="260"/>
              <w:rPr>
                <w:rFonts w:cstheme="minorHAnsi"/>
              </w:rPr>
            </w:pPr>
            <w:r>
              <w:rPr>
                <w:rFonts w:cstheme="minorHAnsi"/>
              </w:rPr>
              <w:t>S</w:t>
            </w:r>
            <w:r w:rsidR="00692321" w:rsidRPr="00DA055E">
              <w:rPr>
                <w:rFonts w:cstheme="minorHAnsi"/>
              </w:rPr>
              <w:t>ite visit &amp; the</w:t>
            </w:r>
          </w:p>
          <w:p w14:paraId="6B5B59FC" w14:textId="77777777" w:rsidR="00692321" w:rsidRPr="00DA055E" w:rsidRDefault="00692321" w:rsidP="00145D0F">
            <w:pPr>
              <w:ind w:right="260"/>
              <w:rPr>
                <w:rFonts w:cstheme="minorHAnsi"/>
              </w:rPr>
            </w:pPr>
            <w:r w:rsidRPr="00DA055E">
              <w:rPr>
                <w:rFonts w:cstheme="minorHAnsi"/>
              </w:rPr>
              <w:t>preparation</w:t>
            </w:r>
          </w:p>
          <w:p w14:paraId="2A97F89B" w14:textId="3314A1AA" w:rsidR="00692321" w:rsidRPr="00DA055E" w:rsidRDefault="00692321" w:rsidP="00145D0F">
            <w:pPr>
              <w:ind w:right="260"/>
              <w:rPr>
                <w:rFonts w:cstheme="minorHAnsi"/>
              </w:rPr>
            </w:pPr>
            <w:r w:rsidRPr="00DA055E">
              <w:rPr>
                <w:rFonts w:cstheme="minorHAnsi"/>
              </w:rPr>
              <w:t>and</w:t>
            </w:r>
            <w:r w:rsidR="00CF695E" w:rsidRPr="00DA055E">
              <w:rPr>
                <w:rFonts w:cstheme="minorHAnsi"/>
              </w:rPr>
              <w:t xml:space="preserve"> </w:t>
            </w:r>
            <w:r w:rsidRPr="00DA055E">
              <w:rPr>
                <w:rFonts w:cstheme="minorHAnsi"/>
              </w:rPr>
              <w:t xml:space="preserve">printing </w:t>
            </w:r>
          </w:p>
          <w:p w14:paraId="2329270E" w14:textId="77777777" w:rsidR="00692321" w:rsidRPr="00DA055E" w:rsidRDefault="00692321" w:rsidP="00145D0F">
            <w:pPr>
              <w:ind w:right="260"/>
              <w:rPr>
                <w:rFonts w:cstheme="minorHAnsi"/>
              </w:rPr>
            </w:pPr>
            <w:r w:rsidRPr="00DA055E">
              <w:rPr>
                <w:rFonts w:cstheme="minorHAnsi"/>
              </w:rPr>
              <w:t>of</w:t>
            </w:r>
          </w:p>
          <w:p w14:paraId="7CCC0844" w14:textId="77777777" w:rsidR="00692321" w:rsidRPr="00DA055E" w:rsidRDefault="00692321" w:rsidP="00145D0F">
            <w:pPr>
              <w:ind w:right="260"/>
              <w:rPr>
                <w:rFonts w:cstheme="minorHAnsi"/>
              </w:rPr>
            </w:pPr>
            <w:r w:rsidRPr="00DA055E">
              <w:rPr>
                <w:rFonts w:cstheme="minorHAnsi"/>
              </w:rPr>
              <w:t>enforcement</w:t>
            </w:r>
          </w:p>
          <w:p w14:paraId="3A662425" w14:textId="77777777" w:rsidR="00692321" w:rsidRPr="00DA055E" w:rsidRDefault="00692321" w:rsidP="00145D0F">
            <w:pPr>
              <w:ind w:right="260"/>
              <w:rPr>
                <w:rFonts w:cstheme="minorHAnsi"/>
              </w:rPr>
            </w:pPr>
            <w:r w:rsidRPr="00DA055E">
              <w:rPr>
                <w:rFonts w:cstheme="minorHAnsi"/>
              </w:rPr>
              <w:t>notices which</w:t>
            </w:r>
          </w:p>
          <w:p w14:paraId="7B857AA0" w14:textId="77777777" w:rsidR="00692321" w:rsidRPr="00DA055E" w:rsidRDefault="00692321" w:rsidP="00145D0F">
            <w:pPr>
              <w:ind w:right="260"/>
              <w:rPr>
                <w:rFonts w:cstheme="minorHAnsi"/>
              </w:rPr>
            </w:pPr>
            <w:r w:rsidRPr="00DA055E">
              <w:rPr>
                <w:rFonts w:cstheme="minorHAnsi"/>
              </w:rPr>
              <w:t>necessitates</w:t>
            </w:r>
          </w:p>
          <w:p w14:paraId="4ABE4E80" w14:textId="77777777" w:rsidR="00692321" w:rsidRPr="00DA055E" w:rsidRDefault="00692321" w:rsidP="00145D0F">
            <w:pPr>
              <w:ind w:right="260"/>
              <w:rPr>
                <w:rFonts w:cstheme="minorHAnsi"/>
              </w:rPr>
            </w:pPr>
            <w:r w:rsidRPr="00DA055E">
              <w:rPr>
                <w:rFonts w:cstheme="minorHAnsi"/>
              </w:rPr>
              <w:t xml:space="preserve">office </w:t>
            </w:r>
          </w:p>
          <w:p w14:paraId="63CD275D" w14:textId="77777777" w:rsidR="004364B9" w:rsidRPr="00DA055E" w:rsidRDefault="00692321" w:rsidP="00145D0F">
            <w:pPr>
              <w:ind w:right="260"/>
              <w:rPr>
                <w:rFonts w:cstheme="minorHAnsi"/>
              </w:rPr>
            </w:pPr>
            <w:r w:rsidRPr="00DA055E">
              <w:rPr>
                <w:rFonts w:cstheme="minorHAnsi"/>
              </w:rPr>
              <w:t>presence.</w:t>
            </w:r>
          </w:p>
          <w:p w14:paraId="5A495C23" w14:textId="77777777" w:rsidR="00B00317" w:rsidRPr="00DA055E" w:rsidRDefault="00B00317" w:rsidP="00145D0F">
            <w:pPr>
              <w:ind w:right="260"/>
              <w:rPr>
                <w:rFonts w:cstheme="minorHAnsi"/>
              </w:rPr>
            </w:pPr>
          </w:p>
          <w:p w14:paraId="597D082E" w14:textId="13DB35FC" w:rsidR="00B00317" w:rsidRPr="00DA055E" w:rsidRDefault="00B00317" w:rsidP="00145D0F">
            <w:pPr>
              <w:ind w:right="260"/>
              <w:rPr>
                <w:rFonts w:cstheme="minorHAnsi"/>
              </w:rPr>
            </w:pPr>
          </w:p>
        </w:tc>
      </w:tr>
    </w:tbl>
    <w:p w14:paraId="6B4D0D1B"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369"/>
        <w:gridCol w:w="3544"/>
      </w:tblGrid>
      <w:tr w:rsidR="004364B9" w:rsidRPr="00DA055E" w14:paraId="5CC98201" w14:textId="77777777" w:rsidTr="00A3015F">
        <w:tc>
          <w:tcPr>
            <w:tcW w:w="3005" w:type="dxa"/>
          </w:tcPr>
          <w:p w14:paraId="05FCB3DB" w14:textId="77777777" w:rsidR="004364B9" w:rsidRPr="00DA055E" w:rsidRDefault="004364B9" w:rsidP="00145D0F">
            <w:pPr>
              <w:ind w:right="260"/>
              <w:rPr>
                <w:rFonts w:cstheme="minorHAnsi"/>
              </w:rPr>
            </w:pPr>
            <w:r w:rsidRPr="00DA055E">
              <w:rPr>
                <w:rFonts w:cstheme="minorHAnsi"/>
              </w:rPr>
              <w:t xml:space="preserve">Mitigating Measures </w:t>
            </w:r>
          </w:p>
        </w:tc>
        <w:tc>
          <w:tcPr>
            <w:tcW w:w="3369" w:type="dxa"/>
          </w:tcPr>
          <w:p w14:paraId="4A8C9387" w14:textId="77777777" w:rsidR="004364B9" w:rsidRPr="00DA055E" w:rsidRDefault="004364B9" w:rsidP="00145D0F">
            <w:pPr>
              <w:ind w:right="260"/>
              <w:rPr>
                <w:rFonts w:cstheme="minorHAnsi"/>
              </w:rPr>
            </w:pPr>
            <w:r w:rsidRPr="00DA055E">
              <w:rPr>
                <w:rFonts w:cstheme="minorHAnsi"/>
              </w:rPr>
              <w:t xml:space="preserve">Identified Gaps </w:t>
            </w:r>
          </w:p>
        </w:tc>
        <w:tc>
          <w:tcPr>
            <w:tcW w:w="3544" w:type="dxa"/>
          </w:tcPr>
          <w:p w14:paraId="0E047A03"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4ADDB8E1" w14:textId="77777777" w:rsidTr="00A3015F">
        <w:tc>
          <w:tcPr>
            <w:tcW w:w="3005" w:type="dxa"/>
          </w:tcPr>
          <w:p w14:paraId="398D540E" w14:textId="77777777" w:rsidR="004364B9" w:rsidRPr="00DA055E" w:rsidRDefault="004364B9" w:rsidP="00145D0F">
            <w:pPr>
              <w:ind w:right="260"/>
              <w:rPr>
                <w:rFonts w:cstheme="minorHAnsi"/>
              </w:rPr>
            </w:pPr>
            <w:r w:rsidRPr="00DA055E">
              <w:rPr>
                <w:rFonts w:cstheme="minorHAnsi"/>
              </w:rPr>
              <w:t>Site Notices can be</w:t>
            </w:r>
          </w:p>
          <w:p w14:paraId="7DDE61F1" w14:textId="73BFF703" w:rsidR="004364B9" w:rsidRPr="00DA055E" w:rsidRDefault="00B43CC5" w:rsidP="00145D0F">
            <w:pPr>
              <w:ind w:right="260"/>
              <w:rPr>
                <w:rFonts w:cstheme="minorHAnsi"/>
              </w:rPr>
            </w:pPr>
            <w:r w:rsidRPr="00DA055E">
              <w:rPr>
                <w:rFonts w:cstheme="minorHAnsi"/>
              </w:rPr>
              <w:t>P</w:t>
            </w:r>
            <w:r w:rsidR="004364B9" w:rsidRPr="00DA055E">
              <w:rPr>
                <w:rFonts w:cstheme="minorHAnsi"/>
              </w:rPr>
              <w:t>osted</w:t>
            </w:r>
            <w:r w:rsidRPr="00DA055E">
              <w:rPr>
                <w:rFonts w:cstheme="minorHAnsi"/>
              </w:rPr>
              <w:t xml:space="preserve"> </w:t>
            </w:r>
            <w:r w:rsidR="004364B9" w:rsidRPr="00DA055E">
              <w:rPr>
                <w:rFonts w:cstheme="minorHAnsi"/>
              </w:rPr>
              <w:t>on site</w:t>
            </w:r>
            <w:r w:rsidRPr="00DA055E">
              <w:rPr>
                <w:rFonts w:cstheme="minorHAnsi"/>
              </w:rPr>
              <w:t xml:space="preserve"> </w:t>
            </w:r>
            <w:r w:rsidR="004364B9" w:rsidRPr="00DA055E">
              <w:rPr>
                <w:rFonts w:cstheme="minorHAnsi"/>
              </w:rPr>
              <w:t xml:space="preserve">and </w:t>
            </w:r>
          </w:p>
          <w:p w14:paraId="576057FB" w14:textId="77777777" w:rsidR="004364B9" w:rsidRPr="00DA055E" w:rsidRDefault="004364B9" w:rsidP="00145D0F">
            <w:pPr>
              <w:ind w:right="260"/>
              <w:rPr>
                <w:rFonts w:cstheme="minorHAnsi"/>
              </w:rPr>
            </w:pPr>
            <w:r w:rsidRPr="00DA055E">
              <w:rPr>
                <w:rFonts w:cstheme="minorHAnsi"/>
              </w:rPr>
              <w:t>photos taken voluntarily</w:t>
            </w:r>
          </w:p>
          <w:p w14:paraId="261C14B9" w14:textId="77777777" w:rsidR="004364B9" w:rsidRPr="00DA055E" w:rsidRDefault="004364B9" w:rsidP="00145D0F">
            <w:pPr>
              <w:ind w:right="260"/>
              <w:rPr>
                <w:rFonts w:cstheme="minorHAnsi"/>
              </w:rPr>
            </w:pPr>
            <w:r w:rsidRPr="00DA055E">
              <w:rPr>
                <w:rFonts w:cstheme="minorHAnsi"/>
              </w:rPr>
              <w:t xml:space="preserve">by the agent/applicant. </w:t>
            </w:r>
          </w:p>
          <w:p w14:paraId="1E53BD33" w14:textId="77777777" w:rsidR="004364B9" w:rsidRPr="00DA055E" w:rsidRDefault="004364B9" w:rsidP="00145D0F">
            <w:pPr>
              <w:ind w:right="260"/>
              <w:rPr>
                <w:rFonts w:cstheme="minorHAnsi"/>
              </w:rPr>
            </w:pPr>
            <w:r w:rsidRPr="00DA055E">
              <w:rPr>
                <w:rFonts w:cstheme="minorHAnsi"/>
              </w:rPr>
              <w:t>Process in place for this to accord with legislative requirements.</w:t>
            </w:r>
          </w:p>
        </w:tc>
        <w:tc>
          <w:tcPr>
            <w:tcW w:w="3369" w:type="dxa"/>
          </w:tcPr>
          <w:p w14:paraId="0D8E05A7" w14:textId="77777777" w:rsidR="004364B9" w:rsidRPr="00DA055E" w:rsidRDefault="004364B9" w:rsidP="00145D0F">
            <w:pPr>
              <w:ind w:right="260"/>
              <w:rPr>
                <w:rFonts w:cstheme="minorHAnsi"/>
              </w:rPr>
            </w:pPr>
          </w:p>
        </w:tc>
        <w:tc>
          <w:tcPr>
            <w:tcW w:w="3544" w:type="dxa"/>
          </w:tcPr>
          <w:p w14:paraId="1C7B8D05" w14:textId="77777777" w:rsidR="004364B9" w:rsidRPr="00DA055E" w:rsidRDefault="004364B9" w:rsidP="00145D0F">
            <w:pPr>
              <w:ind w:right="260"/>
              <w:rPr>
                <w:rFonts w:cstheme="minorHAnsi"/>
              </w:rPr>
            </w:pPr>
            <w:r w:rsidRPr="00DA055E">
              <w:rPr>
                <w:rFonts w:cstheme="minorHAnsi"/>
              </w:rPr>
              <w:t>Written advice available from the planning team for Agents/applicants on what the need to do to ensure compliance with planning regulations</w:t>
            </w:r>
          </w:p>
        </w:tc>
      </w:tr>
      <w:tr w:rsidR="004364B9" w:rsidRPr="00DA055E" w14:paraId="1B6E7545" w14:textId="77777777" w:rsidTr="00A3015F">
        <w:tc>
          <w:tcPr>
            <w:tcW w:w="3005" w:type="dxa"/>
          </w:tcPr>
          <w:p w14:paraId="000D7AEC" w14:textId="2BD0B4A6" w:rsidR="004364B9" w:rsidRPr="00DA055E" w:rsidRDefault="004364B9" w:rsidP="00145D0F">
            <w:pPr>
              <w:ind w:right="260"/>
              <w:rPr>
                <w:rFonts w:cstheme="minorHAnsi"/>
              </w:rPr>
            </w:pPr>
            <w:r w:rsidRPr="00DA055E">
              <w:rPr>
                <w:rFonts w:cstheme="minorHAnsi"/>
              </w:rPr>
              <w:t>S</w:t>
            </w:r>
            <w:r w:rsidR="0048298B">
              <w:rPr>
                <w:rFonts w:cstheme="minorHAnsi"/>
              </w:rPr>
              <w:t xml:space="preserve">ite </w:t>
            </w:r>
            <w:r w:rsidRPr="00DA055E">
              <w:rPr>
                <w:rFonts w:cstheme="minorHAnsi"/>
              </w:rPr>
              <w:t>V</w:t>
            </w:r>
            <w:r w:rsidR="0048298B">
              <w:rPr>
                <w:rFonts w:cstheme="minorHAnsi"/>
              </w:rPr>
              <w:t>isits</w:t>
            </w:r>
            <w:r w:rsidRPr="00DA055E">
              <w:rPr>
                <w:rFonts w:cstheme="minorHAnsi"/>
              </w:rPr>
              <w:t xml:space="preserve"> occurring where all other means of getting site info has been</w:t>
            </w:r>
          </w:p>
          <w:p w14:paraId="203172B9" w14:textId="77777777" w:rsidR="004364B9" w:rsidRPr="00DA055E" w:rsidRDefault="004364B9" w:rsidP="00145D0F">
            <w:pPr>
              <w:ind w:right="260"/>
              <w:rPr>
                <w:rFonts w:cstheme="minorHAnsi"/>
              </w:rPr>
            </w:pPr>
            <w:r w:rsidRPr="00DA055E">
              <w:rPr>
                <w:rFonts w:cstheme="minorHAnsi"/>
              </w:rPr>
              <w:t>looked</w:t>
            </w:r>
            <w:r w:rsidRPr="00DA055E">
              <w:rPr>
                <w:rFonts w:cstheme="minorHAnsi"/>
              </w:rPr>
              <w:tab/>
              <w:t xml:space="preserve">at/exhausted </w:t>
            </w:r>
          </w:p>
          <w:p w14:paraId="240AE586" w14:textId="77777777" w:rsidR="004364B9" w:rsidRPr="00DA055E" w:rsidRDefault="004364B9" w:rsidP="00145D0F">
            <w:pPr>
              <w:ind w:right="260"/>
              <w:rPr>
                <w:rFonts w:cstheme="minorHAnsi"/>
              </w:rPr>
            </w:pPr>
            <w:r w:rsidRPr="00DA055E">
              <w:rPr>
                <w:rFonts w:cstheme="minorHAnsi"/>
              </w:rPr>
              <w:t>(virtual walk through etc)</w:t>
            </w:r>
          </w:p>
        </w:tc>
        <w:tc>
          <w:tcPr>
            <w:tcW w:w="3369" w:type="dxa"/>
          </w:tcPr>
          <w:p w14:paraId="5113FD47" w14:textId="77777777" w:rsidR="004364B9" w:rsidRPr="00DA055E" w:rsidRDefault="004364B9" w:rsidP="00145D0F">
            <w:pPr>
              <w:ind w:right="260"/>
              <w:rPr>
                <w:rFonts w:cstheme="minorHAnsi"/>
              </w:rPr>
            </w:pPr>
          </w:p>
        </w:tc>
        <w:tc>
          <w:tcPr>
            <w:tcW w:w="3544" w:type="dxa"/>
          </w:tcPr>
          <w:p w14:paraId="06E85E18" w14:textId="00AF092B" w:rsidR="004364B9" w:rsidRPr="00DA055E" w:rsidRDefault="004364B9" w:rsidP="00145D0F">
            <w:pPr>
              <w:ind w:right="260"/>
              <w:rPr>
                <w:rFonts w:cstheme="minorHAnsi"/>
              </w:rPr>
            </w:pPr>
          </w:p>
        </w:tc>
      </w:tr>
      <w:tr w:rsidR="004364B9" w:rsidRPr="00DA055E" w14:paraId="0476D8D2" w14:textId="77777777" w:rsidTr="00A3015F">
        <w:tc>
          <w:tcPr>
            <w:tcW w:w="3005" w:type="dxa"/>
          </w:tcPr>
          <w:p w14:paraId="77959488" w14:textId="77777777" w:rsidR="004364B9" w:rsidRPr="00DA055E" w:rsidRDefault="004364B9" w:rsidP="00145D0F">
            <w:pPr>
              <w:ind w:right="260"/>
              <w:rPr>
                <w:rFonts w:cstheme="minorHAnsi"/>
              </w:rPr>
            </w:pPr>
            <w:r w:rsidRPr="00DA055E">
              <w:rPr>
                <w:rFonts w:cstheme="minorHAnsi"/>
              </w:rPr>
              <w:t>Statutory Pre application</w:t>
            </w:r>
          </w:p>
          <w:p w14:paraId="407015A6" w14:textId="77777777" w:rsidR="004364B9" w:rsidRPr="00DA055E" w:rsidRDefault="004364B9" w:rsidP="00145D0F">
            <w:pPr>
              <w:ind w:right="260"/>
              <w:rPr>
                <w:rFonts w:cstheme="minorHAnsi"/>
              </w:rPr>
            </w:pPr>
            <w:r w:rsidRPr="00DA055E">
              <w:rPr>
                <w:rFonts w:cstheme="minorHAnsi"/>
              </w:rPr>
              <w:t>service</w:t>
            </w:r>
            <w:r w:rsidRPr="00DA055E">
              <w:rPr>
                <w:rFonts w:cstheme="minorHAnsi"/>
              </w:rPr>
              <w:tab/>
              <w:t>&amp; Planning</w:t>
            </w:r>
          </w:p>
          <w:p w14:paraId="26FB5F0B" w14:textId="77777777" w:rsidR="004364B9" w:rsidRPr="00DA055E" w:rsidRDefault="004364B9" w:rsidP="00145D0F">
            <w:pPr>
              <w:ind w:right="260"/>
              <w:rPr>
                <w:rFonts w:cstheme="minorHAnsi"/>
              </w:rPr>
            </w:pPr>
            <w:r w:rsidRPr="00DA055E">
              <w:rPr>
                <w:rFonts w:cstheme="minorHAnsi"/>
              </w:rPr>
              <w:t>determination</w:t>
            </w:r>
            <w:r w:rsidRPr="00DA055E">
              <w:rPr>
                <w:rFonts w:cstheme="minorHAnsi"/>
              </w:rPr>
              <w:tab/>
              <w:t>process</w:t>
            </w:r>
          </w:p>
          <w:p w14:paraId="1479E564" w14:textId="77777777" w:rsidR="004364B9" w:rsidRPr="00DA055E" w:rsidRDefault="004364B9" w:rsidP="00145D0F">
            <w:pPr>
              <w:ind w:right="260"/>
              <w:rPr>
                <w:rFonts w:cstheme="minorHAnsi"/>
              </w:rPr>
            </w:pPr>
            <w:r w:rsidRPr="00DA055E">
              <w:rPr>
                <w:rFonts w:cstheme="minorHAnsi"/>
              </w:rPr>
              <w:t>MUST</w:t>
            </w:r>
            <w:r w:rsidRPr="00DA055E">
              <w:rPr>
                <w:rFonts w:cstheme="minorHAnsi"/>
              </w:rPr>
              <w:tab/>
              <w:t>progress with</w:t>
            </w:r>
          </w:p>
          <w:p w14:paraId="2361F03E" w14:textId="77777777" w:rsidR="004364B9" w:rsidRPr="00DA055E" w:rsidRDefault="004364B9" w:rsidP="00145D0F">
            <w:pPr>
              <w:ind w:right="260"/>
              <w:rPr>
                <w:rFonts w:cstheme="minorHAnsi"/>
              </w:rPr>
            </w:pPr>
            <w:r w:rsidRPr="00DA055E">
              <w:rPr>
                <w:rFonts w:cstheme="minorHAnsi"/>
              </w:rPr>
              <w:t>Minimal disruption IF</w:t>
            </w:r>
          </w:p>
          <w:p w14:paraId="7F4A35DD" w14:textId="77777777" w:rsidR="004364B9" w:rsidRPr="00DA055E" w:rsidRDefault="004364B9" w:rsidP="00145D0F">
            <w:pPr>
              <w:ind w:right="260"/>
              <w:rPr>
                <w:rFonts w:cstheme="minorHAnsi"/>
              </w:rPr>
            </w:pPr>
            <w:r w:rsidRPr="00DA055E">
              <w:rPr>
                <w:rFonts w:cstheme="minorHAnsi"/>
              </w:rPr>
              <w:t>economic development</w:t>
            </w:r>
          </w:p>
          <w:p w14:paraId="5D015A17" w14:textId="77777777" w:rsidR="004364B9" w:rsidRPr="00DA055E" w:rsidRDefault="004364B9" w:rsidP="00145D0F">
            <w:pPr>
              <w:ind w:right="260"/>
              <w:rPr>
                <w:rFonts w:cstheme="minorHAnsi"/>
              </w:rPr>
            </w:pPr>
            <w:r w:rsidRPr="00DA055E">
              <w:rPr>
                <w:rFonts w:cstheme="minorHAnsi"/>
              </w:rPr>
              <w:t>opportunities (and</w:t>
            </w:r>
          </w:p>
          <w:p w14:paraId="17EA1979" w14:textId="77777777" w:rsidR="004364B9" w:rsidRPr="00DA055E" w:rsidRDefault="004364B9" w:rsidP="00145D0F">
            <w:pPr>
              <w:ind w:right="260"/>
              <w:rPr>
                <w:rFonts w:cstheme="minorHAnsi"/>
              </w:rPr>
            </w:pPr>
            <w:r w:rsidRPr="00DA055E">
              <w:rPr>
                <w:rFonts w:cstheme="minorHAnsi"/>
              </w:rPr>
              <w:t>recovery in terms of</w:t>
            </w:r>
          </w:p>
          <w:p w14:paraId="0ADFE6C4" w14:textId="77777777" w:rsidR="004364B9" w:rsidRPr="00DA055E" w:rsidRDefault="004364B9" w:rsidP="00145D0F">
            <w:pPr>
              <w:ind w:right="260"/>
              <w:rPr>
                <w:rFonts w:cstheme="minorHAnsi"/>
              </w:rPr>
            </w:pPr>
            <w:r w:rsidRPr="00DA055E">
              <w:rPr>
                <w:rFonts w:cstheme="minorHAnsi"/>
              </w:rPr>
              <w:t>Pandemic situations),</w:t>
            </w:r>
          </w:p>
          <w:p w14:paraId="4AA49C55" w14:textId="77777777" w:rsidR="004364B9" w:rsidRPr="00DA055E" w:rsidRDefault="004364B9" w:rsidP="00145D0F">
            <w:pPr>
              <w:ind w:right="260"/>
              <w:rPr>
                <w:rFonts w:cstheme="minorHAnsi"/>
              </w:rPr>
            </w:pPr>
            <w:r w:rsidRPr="00DA055E">
              <w:rPr>
                <w:rFonts w:cstheme="minorHAnsi"/>
              </w:rPr>
              <w:t>Housing needs</w:t>
            </w:r>
            <w:r w:rsidRPr="00DA055E">
              <w:rPr>
                <w:rFonts w:cstheme="minorHAnsi"/>
              </w:rPr>
              <w:tab/>
              <w:t>and</w:t>
            </w:r>
          </w:p>
          <w:p w14:paraId="280E4C63" w14:textId="77777777" w:rsidR="004364B9" w:rsidRPr="00DA055E" w:rsidRDefault="004364B9" w:rsidP="00145D0F">
            <w:pPr>
              <w:ind w:right="260"/>
              <w:rPr>
                <w:rFonts w:cstheme="minorHAnsi"/>
              </w:rPr>
            </w:pPr>
            <w:r w:rsidRPr="00DA055E">
              <w:rPr>
                <w:rFonts w:cstheme="minorHAnsi"/>
              </w:rPr>
              <w:t>community needs in</w:t>
            </w:r>
          </w:p>
          <w:p w14:paraId="47952DD5" w14:textId="77777777" w:rsidR="004364B9" w:rsidRPr="00DA055E" w:rsidRDefault="004364B9" w:rsidP="00145D0F">
            <w:pPr>
              <w:ind w:right="260"/>
              <w:rPr>
                <w:rFonts w:cstheme="minorHAnsi"/>
              </w:rPr>
            </w:pPr>
            <w:r w:rsidRPr="00DA055E">
              <w:rPr>
                <w:rFonts w:cstheme="minorHAnsi"/>
              </w:rPr>
              <w:t xml:space="preserve">general are not to be </w:t>
            </w:r>
          </w:p>
          <w:p w14:paraId="410C233D" w14:textId="77777777" w:rsidR="004364B9" w:rsidRPr="00DA055E" w:rsidRDefault="004364B9" w:rsidP="00145D0F">
            <w:pPr>
              <w:ind w:right="260"/>
              <w:rPr>
                <w:rFonts w:cstheme="minorHAnsi"/>
              </w:rPr>
            </w:pPr>
            <w:r w:rsidRPr="00DA055E">
              <w:rPr>
                <w:rFonts w:cstheme="minorHAnsi"/>
              </w:rPr>
              <w:t>adversely affected in the</w:t>
            </w:r>
          </w:p>
          <w:p w14:paraId="09B0B35B" w14:textId="77777777" w:rsidR="004364B9" w:rsidRPr="00DA055E" w:rsidRDefault="004364B9" w:rsidP="00145D0F">
            <w:pPr>
              <w:ind w:right="260"/>
              <w:rPr>
                <w:rFonts w:cstheme="minorHAnsi"/>
              </w:rPr>
            </w:pPr>
            <w:r w:rsidRPr="00DA055E">
              <w:rPr>
                <w:rFonts w:cstheme="minorHAnsi"/>
              </w:rPr>
              <w:t>short,</w:t>
            </w:r>
            <w:r w:rsidRPr="00DA055E">
              <w:rPr>
                <w:rFonts w:cstheme="minorHAnsi"/>
              </w:rPr>
              <w:tab/>
              <w:t>medium and</w:t>
            </w:r>
          </w:p>
          <w:p w14:paraId="5ADD5584" w14:textId="77777777" w:rsidR="004364B9" w:rsidRPr="00DA055E" w:rsidRDefault="004364B9" w:rsidP="00145D0F">
            <w:pPr>
              <w:ind w:right="260"/>
              <w:rPr>
                <w:rFonts w:cstheme="minorHAnsi"/>
              </w:rPr>
            </w:pPr>
            <w:r w:rsidRPr="00DA055E">
              <w:rPr>
                <w:rFonts w:cstheme="minorHAnsi"/>
              </w:rPr>
              <w:t>longer</w:t>
            </w:r>
            <w:r w:rsidRPr="00DA055E">
              <w:rPr>
                <w:rFonts w:cstheme="minorHAnsi"/>
              </w:rPr>
              <w:tab/>
              <w:t>term.</w:t>
            </w:r>
            <w:r w:rsidRPr="00DA055E">
              <w:rPr>
                <w:rFonts w:cstheme="minorHAnsi"/>
              </w:rPr>
              <w:tab/>
              <w:t>Minimum</w:t>
            </w:r>
          </w:p>
          <w:p w14:paraId="78269047" w14:textId="77777777" w:rsidR="004364B9" w:rsidRPr="00DA055E" w:rsidRDefault="004364B9" w:rsidP="00145D0F">
            <w:pPr>
              <w:ind w:right="260"/>
              <w:rPr>
                <w:rFonts w:cstheme="minorHAnsi"/>
              </w:rPr>
            </w:pPr>
            <w:r w:rsidRPr="00DA055E">
              <w:rPr>
                <w:rFonts w:cstheme="minorHAnsi"/>
              </w:rPr>
              <w:t>staff cover will</w:t>
            </w:r>
            <w:r w:rsidRPr="00DA055E">
              <w:rPr>
                <w:rFonts w:cstheme="minorHAnsi"/>
              </w:rPr>
              <w:tab/>
              <w:t xml:space="preserve">NOT </w:t>
            </w:r>
          </w:p>
          <w:p w14:paraId="7A79E023" w14:textId="77777777" w:rsidR="004364B9" w:rsidRPr="00DA055E" w:rsidRDefault="004364B9" w:rsidP="00145D0F">
            <w:pPr>
              <w:ind w:right="260"/>
              <w:rPr>
                <w:rFonts w:cstheme="minorHAnsi"/>
              </w:rPr>
            </w:pPr>
            <w:r w:rsidRPr="00DA055E">
              <w:rPr>
                <w:rFonts w:cstheme="minorHAnsi"/>
              </w:rPr>
              <w:t>achieve this requirement. To keep any disruption to</w:t>
            </w:r>
          </w:p>
          <w:p w14:paraId="309891BB" w14:textId="77777777" w:rsidR="004364B9" w:rsidRPr="00DA055E" w:rsidRDefault="004364B9" w:rsidP="00145D0F">
            <w:pPr>
              <w:ind w:right="260"/>
              <w:rPr>
                <w:rFonts w:cstheme="minorHAnsi"/>
              </w:rPr>
            </w:pPr>
            <w:r w:rsidRPr="00DA055E">
              <w:rPr>
                <w:rFonts w:cstheme="minorHAnsi"/>
              </w:rPr>
              <w:t xml:space="preserve">a minimum ALL staff </w:t>
            </w:r>
          </w:p>
          <w:p w14:paraId="681B85E1" w14:textId="77777777" w:rsidR="004364B9" w:rsidRPr="00DA055E" w:rsidRDefault="004364B9" w:rsidP="00145D0F">
            <w:pPr>
              <w:ind w:right="260"/>
              <w:rPr>
                <w:rFonts w:cstheme="minorHAnsi"/>
              </w:rPr>
            </w:pPr>
            <w:r w:rsidRPr="00DA055E">
              <w:rPr>
                <w:rFonts w:cstheme="minorHAnsi"/>
              </w:rPr>
              <w:t>need to remain engaged</w:t>
            </w:r>
          </w:p>
        </w:tc>
        <w:tc>
          <w:tcPr>
            <w:tcW w:w="3369" w:type="dxa"/>
          </w:tcPr>
          <w:p w14:paraId="02EBE581" w14:textId="77777777" w:rsidR="004364B9" w:rsidRPr="00DA055E" w:rsidRDefault="004364B9" w:rsidP="00145D0F">
            <w:pPr>
              <w:ind w:right="260"/>
              <w:rPr>
                <w:rFonts w:cstheme="minorHAnsi"/>
              </w:rPr>
            </w:pPr>
          </w:p>
        </w:tc>
        <w:tc>
          <w:tcPr>
            <w:tcW w:w="3544" w:type="dxa"/>
          </w:tcPr>
          <w:p w14:paraId="2ED03465" w14:textId="77777777" w:rsidR="004364B9" w:rsidRPr="00DA055E" w:rsidRDefault="004364B9" w:rsidP="00145D0F">
            <w:pPr>
              <w:ind w:right="260"/>
              <w:rPr>
                <w:rFonts w:cstheme="minorHAnsi"/>
              </w:rPr>
            </w:pPr>
          </w:p>
        </w:tc>
      </w:tr>
      <w:tr w:rsidR="004364B9" w:rsidRPr="00DA055E" w14:paraId="6F504A27" w14:textId="77777777" w:rsidTr="00A3015F">
        <w:tc>
          <w:tcPr>
            <w:tcW w:w="3005" w:type="dxa"/>
          </w:tcPr>
          <w:p w14:paraId="5E689766" w14:textId="77777777" w:rsidR="004364B9" w:rsidRPr="00DA055E" w:rsidRDefault="004364B9" w:rsidP="00145D0F">
            <w:pPr>
              <w:ind w:right="260"/>
              <w:rPr>
                <w:rFonts w:cstheme="minorHAnsi"/>
              </w:rPr>
            </w:pPr>
            <w:r w:rsidRPr="00DA055E">
              <w:rPr>
                <w:rFonts w:cstheme="minorHAnsi"/>
              </w:rPr>
              <w:t>The type of high priority</w:t>
            </w:r>
          </w:p>
          <w:p w14:paraId="6D851D36" w14:textId="77777777" w:rsidR="004364B9" w:rsidRPr="00DA055E" w:rsidRDefault="004364B9" w:rsidP="00145D0F">
            <w:pPr>
              <w:ind w:right="260"/>
              <w:rPr>
                <w:rFonts w:cstheme="minorHAnsi"/>
              </w:rPr>
            </w:pPr>
            <w:r w:rsidRPr="00DA055E">
              <w:rPr>
                <w:rFonts w:cstheme="minorHAnsi"/>
              </w:rPr>
              <w:t>enforcement  cases is</w:t>
            </w:r>
          </w:p>
          <w:p w14:paraId="26BE95CF" w14:textId="77777777" w:rsidR="004364B9" w:rsidRPr="00DA055E" w:rsidRDefault="004364B9" w:rsidP="00145D0F">
            <w:pPr>
              <w:ind w:right="260"/>
              <w:rPr>
                <w:rFonts w:cstheme="minorHAnsi"/>
              </w:rPr>
            </w:pPr>
            <w:r w:rsidRPr="00DA055E">
              <w:rPr>
                <w:rFonts w:cstheme="minorHAnsi"/>
              </w:rPr>
              <w:t>outlined in the</w:t>
            </w:r>
          </w:p>
          <w:p w14:paraId="7885DCF8" w14:textId="77777777" w:rsidR="004364B9" w:rsidRPr="00DA055E" w:rsidRDefault="004364B9" w:rsidP="00145D0F">
            <w:pPr>
              <w:ind w:right="260"/>
              <w:rPr>
                <w:rFonts w:cstheme="minorHAnsi"/>
              </w:rPr>
            </w:pPr>
            <w:r w:rsidRPr="00DA055E">
              <w:rPr>
                <w:rFonts w:cstheme="minorHAnsi"/>
              </w:rPr>
              <w:t>Enforcement Protocol</w:t>
            </w:r>
          </w:p>
          <w:p w14:paraId="427B0DD4" w14:textId="77777777" w:rsidR="004364B9" w:rsidRPr="00DA055E" w:rsidRDefault="004364B9" w:rsidP="00145D0F">
            <w:pPr>
              <w:ind w:right="260"/>
              <w:rPr>
                <w:rFonts w:cstheme="minorHAnsi"/>
              </w:rPr>
            </w:pPr>
            <w:r w:rsidRPr="00DA055E">
              <w:rPr>
                <w:rFonts w:cstheme="minorHAnsi"/>
              </w:rPr>
              <w:t xml:space="preserve">document. High priority </w:t>
            </w:r>
          </w:p>
          <w:p w14:paraId="05CE620C" w14:textId="77777777" w:rsidR="004364B9" w:rsidRPr="00DA055E" w:rsidRDefault="004364B9" w:rsidP="00145D0F">
            <w:pPr>
              <w:ind w:right="260"/>
              <w:rPr>
                <w:rFonts w:cstheme="minorHAnsi"/>
              </w:rPr>
            </w:pPr>
            <w:r w:rsidRPr="00DA055E">
              <w:rPr>
                <w:rFonts w:cstheme="minorHAnsi"/>
              </w:rPr>
              <w:t>cases should be visited</w:t>
            </w:r>
          </w:p>
          <w:p w14:paraId="59942CA4" w14:textId="77777777" w:rsidR="004364B9" w:rsidRPr="00DA055E" w:rsidRDefault="004364B9" w:rsidP="00145D0F">
            <w:pPr>
              <w:ind w:right="260"/>
              <w:rPr>
                <w:rFonts w:cstheme="minorHAnsi"/>
              </w:rPr>
            </w:pPr>
            <w:r w:rsidRPr="00DA055E">
              <w:rPr>
                <w:rFonts w:cstheme="minorHAnsi"/>
              </w:rPr>
              <w:t>(if a visit is required)</w:t>
            </w:r>
          </w:p>
          <w:p w14:paraId="248177F5" w14:textId="77777777" w:rsidR="004364B9" w:rsidRPr="00DA055E" w:rsidRDefault="004364B9" w:rsidP="00145D0F">
            <w:pPr>
              <w:ind w:right="260"/>
              <w:rPr>
                <w:rFonts w:cstheme="minorHAnsi"/>
              </w:rPr>
            </w:pPr>
            <w:r w:rsidRPr="00DA055E">
              <w:rPr>
                <w:rFonts w:cstheme="minorHAnsi"/>
              </w:rPr>
              <w:t>within</w:t>
            </w:r>
            <w:r w:rsidRPr="00DA055E">
              <w:rPr>
                <w:rFonts w:cstheme="minorHAnsi"/>
              </w:rPr>
              <w:tab/>
              <w:t>5 working days.</w:t>
            </w:r>
          </w:p>
          <w:p w14:paraId="15E3A675" w14:textId="77777777" w:rsidR="004364B9" w:rsidRPr="00DA055E" w:rsidRDefault="004364B9" w:rsidP="00145D0F">
            <w:pPr>
              <w:ind w:right="260"/>
              <w:rPr>
                <w:rFonts w:cstheme="minorHAnsi"/>
              </w:rPr>
            </w:pPr>
            <w:r w:rsidRPr="00DA055E">
              <w:rPr>
                <w:rFonts w:cstheme="minorHAnsi"/>
              </w:rPr>
              <w:t xml:space="preserve">Where a site visit is </w:t>
            </w:r>
          </w:p>
          <w:p w14:paraId="59758FAC" w14:textId="77777777" w:rsidR="004364B9" w:rsidRPr="00DA055E" w:rsidRDefault="004364B9" w:rsidP="00145D0F">
            <w:pPr>
              <w:ind w:right="260"/>
              <w:rPr>
                <w:rFonts w:cstheme="minorHAnsi"/>
              </w:rPr>
            </w:pPr>
            <w:r w:rsidRPr="00DA055E">
              <w:rPr>
                <w:rFonts w:cstheme="minorHAnsi"/>
              </w:rPr>
              <w:t>required but not possible e.g. during a pandemic</w:t>
            </w:r>
          </w:p>
          <w:p w14:paraId="0E15AA08" w14:textId="77777777" w:rsidR="004364B9" w:rsidRPr="00DA055E" w:rsidRDefault="004364B9" w:rsidP="00145D0F">
            <w:pPr>
              <w:ind w:right="260"/>
              <w:rPr>
                <w:rFonts w:cstheme="minorHAnsi"/>
              </w:rPr>
            </w:pPr>
            <w:r w:rsidRPr="00DA055E">
              <w:rPr>
                <w:rFonts w:cstheme="minorHAnsi"/>
              </w:rPr>
              <w:t xml:space="preserve">then all efforts to get </w:t>
            </w:r>
          </w:p>
          <w:p w14:paraId="7028A1A3" w14:textId="77777777" w:rsidR="004364B9" w:rsidRPr="00DA055E" w:rsidRDefault="004364B9" w:rsidP="00145D0F">
            <w:pPr>
              <w:ind w:right="260"/>
              <w:rPr>
                <w:rFonts w:cstheme="minorHAnsi"/>
              </w:rPr>
            </w:pPr>
            <w:r w:rsidRPr="00DA055E">
              <w:rPr>
                <w:rFonts w:cstheme="minorHAnsi"/>
              </w:rPr>
              <w:t>details by virtual means</w:t>
            </w:r>
          </w:p>
          <w:p w14:paraId="61CDD4E9" w14:textId="77777777" w:rsidR="004364B9" w:rsidRPr="00DA055E" w:rsidRDefault="004364B9" w:rsidP="00145D0F">
            <w:pPr>
              <w:ind w:right="260"/>
              <w:rPr>
                <w:rFonts w:cstheme="minorHAnsi"/>
              </w:rPr>
            </w:pPr>
            <w:r w:rsidRPr="00DA055E">
              <w:rPr>
                <w:rFonts w:cstheme="minorHAnsi"/>
              </w:rPr>
              <w:t xml:space="preserve">will be explored and </w:t>
            </w:r>
          </w:p>
          <w:p w14:paraId="306DE1A9" w14:textId="77777777" w:rsidR="004364B9" w:rsidRPr="00DA055E" w:rsidRDefault="004364B9" w:rsidP="00145D0F">
            <w:pPr>
              <w:ind w:right="260"/>
              <w:rPr>
                <w:rFonts w:cstheme="minorHAnsi"/>
              </w:rPr>
            </w:pPr>
            <w:r w:rsidRPr="00DA055E">
              <w:rPr>
                <w:rFonts w:cstheme="minorHAnsi"/>
              </w:rPr>
              <w:t>exhausted.</w:t>
            </w:r>
          </w:p>
        </w:tc>
        <w:tc>
          <w:tcPr>
            <w:tcW w:w="3369" w:type="dxa"/>
          </w:tcPr>
          <w:p w14:paraId="0276E345" w14:textId="7B0FD5DA" w:rsidR="004364B9" w:rsidRPr="00DA055E" w:rsidRDefault="004364B9" w:rsidP="00145D0F">
            <w:pPr>
              <w:ind w:right="260"/>
              <w:rPr>
                <w:rFonts w:cstheme="minorHAnsi"/>
              </w:rPr>
            </w:pPr>
            <w:r w:rsidRPr="00DA055E">
              <w:rPr>
                <w:rFonts w:cstheme="minorHAnsi"/>
              </w:rPr>
              <w:t>Printing of notices at present requires entry to offices. Confirmed that electronic signatures and seals is appropriate</w:t>
            </w:r>
            <w:r w:rsidR="00CE403C" w:rsidRPr="00DA055E">
              <w:rPr>
                <w:rFonts w:cstheme="minorHAnsi"/>
              </w:rPr>
              <w:t>.</w:t>
            </w:r>
          </w:p>
        </w:tc>
        <w:tc>
          <w:tcPr>
            <w:tcW w:w="3544" w:type="dxa"/>
          </w:tcPr>
          <w:p w14:paraId="25F97D7F" w14:textId="16450316" w:rsidR="004364B9" w:rsidRPr="00DA055E" w:rsidRDefault="004364B9" w:rsidP="00145D0F">
            <w:pPr>
              <w:ind w:right="260"/>
              <w:rPr>
                <w:rFonts w:cstheme="minorHAnsi"/>
              </w:rPr>
            </w:pPr>
            <w:r w:rsidRPr="00DA055E">
              <w:rPr>
                <w:rFonts w:cstheme="minorHAnsi"/>
              </w:rPr>
              <w:t xml:space="preserve">See </w:t>
            </w:r>
            <w:hyperlink r:id="rId72" w:history="1">
              <w:r w:rsidRPr="004E6A61">
                <w:rPr>
                  <w:rStyle w:val="Hyperlink"/>
                  <w:rFonts w:cstheme="minorHAnsi"/>
                </w:rPr>
                <w:t>Planning Enforcement Protocol.</w:t>
              </w:r>
            </w:hyperlink>
          </w:p>
        </w:tc>
      </w:tr>
    </w:tbl>
    <w:p w14:paraId="7639A2EA" w14:textId="77777777" w:rsidR="00C20753" w:rsidRDefault="00C20753" w:rsidP="00145D0F">
      <w:pPr>
        <w:ind w:right="260"/>
        <w:rPr>
          <w:rFonts w:cstheme="minorHAnsi"/>
          <w:b/>
          <w:bCs/>
          <w:color w:val="E97132" w:themeColor="accent2"/>
        </w:rPr>
      </w:pPr>
    </w:p>
    <w:p w14:paraId="03F935D5" w14:textId="77777777" w:rsidR="00C20753" w:rsidRDefault="00C20753">
      <w:pPr>
        <w:spacing w:after="160" w:line="259" w:lineRule="auto"/>
        <w:rPr>
          <w:rFonts w:cstheme="minorHAnsi"/>
          <w:b/>
          <w:bCs/>
          <w:color w:val="E97132" w:themeColor="accent2"/>
        </w:rPr>
      </w:pPr>
      <w:r>
        <w:rPr>
          <w:rFonts w:cstheme="minorHAnsi"/>
          <w:b/>
          <w:bCs/>
          <w:color w:val="E97132" w:themeColor="accent2"/>
        </w:rPr>
        <w:br w:type="page"/>
      </w:r>
    </w:p>
    <w:p w14:paraId="71DE8C59" w14:textId="77777777" w:rsidR="004364B9" w:rsidRPr="00DA055E" w:rsidRDefault="004364B9" w:rsidP="00145D0F">
      <w:pPr>
        <w:ind w:right="260"/>
        <w:rPr>
          <w:rFonts w:cstheme="minorHAnsi"/>
          <w:b/>
          <w:bCs/>
          <w:color w:val="E97132" w:themeColor="accent2"/>
        </w:rPr>
      </w:pPr>
    </w:p>
    <w:p w14:paraId="1C2BE8D1" w14:textId="3252D133" w:rsidR="004364B9" w:rsidRPr="00DA055E" w:rsidRDefault="004364B9" w:rsidP="00145D0F">
      <w:pPr>
        <w:pStyle w:val="Heading3"/>
        <w:ind w:right="260"/>
        <w:rPr>
          <w:rFonts w:hint="eastAsia"/>
        </w:rPr>
      </w:pPr>
      <w:bookmarkStart w:id="4872" w:name="_Toc206685475"/>
      <w:bookmarkStart w:id="4873" w:name="_Toc207114310"/>
      <w:bookmarkStart w:id="4874" w:name="_Toc209089946"/>
      <w:r w:rsidRPr="00DA055E">
        <w:t xml:space="preserve">Service/Division: </w:t>
      </w:r>
      <w:r w:rsidR="00607A91">
        <w:t>Stra</w:t>
      </w:r>
      <w:r w:rsidR="009B6240">
        <w:t xml:space="preserve">tegic </w:t>
      </w:r>
      <w:r w:rsidRPr="00DA055E">
        <w:t>Policy and Placemaking, Place &amp; Sustainability</w:t>
      </w:r>
      <w:bookmarkEnd w:id="4872"/>
      <w:bookmarkEnd w:id="4873"/>
      <w:bookmarkEnd w:id="4874"/>
    </w:p>
    <w:p w14:paraId="5B8F4C80" w14:textId="77777777" w:rsidR="004364B9" w:rsidRPr="00DA055E" w:rsidRDefault="004364B9" w:rsidP="00145D0F">
      <w:pPr>
        <w:ind w:right="260"/>
        <w:rPr>
          <w:rFonts w:cstheme="minorHAnsi"/>
        </w:rPr>
      </w:pPr>
    </w:p>
    <w:p w14:paraId="2376BBA5" w14:textId="77777777" w:rsidR="004364B9" w:rsidRPr="00DA055E" w:rsidRDefault="004364B9" w:rsidP="00145D0F">
      <w:pPr>
        <w:pStyle w:val="Heading4"/>
        <w:ind w:right="260"/>
        <w:rPr>
          <w:rFonts w:hint="eastAsia"/>
        </w:rPr>
      </w:pPr>
      <w:r w:rsidRPr="00DA055E">
        <w:t>Planning consultation responses</w:t>
      </w:r>
    </w:p>
    <w:p w14:paraId="1D09670F"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837"/>
        <w:gridCol w:w="1722"/>
        <w:gridCol w:w="1962"/>
        <w:gridCol w:w="2247"/>
        <w:gridCol w:w="2150"/>
      </w:tblGrid>
      <w:tr w:rsidR="00A3015F" w:rsidRPr="00DA055E" w14:paraId="07339E49" w14:textId="77777777" w:rsidTr="00A3015F">
        <w:tc>
          <w:tcPr>
            <w:tcW w:w="9918" w:type="dxa"/>
            <w:gridSpan w:val="5"/>
          </w:tcPr>
          <w:p w14:paraId="159EC68C" w14:textId="77777777" w:rsidR="00A3015F" w:rsidRPr="00DA055E" w:rsidRDefault="00A3015F">
            <w:pPr>
              <w:ind w:right="260"/>
              <w:jc w:val="center"/>
              <w:rPr>
                <w:rFonts w:cstheme="minorHAnsi"/>
                <w:b/>
                <w:bCs/>
              </w:rPr>
            </w:pPr>
            <w:r w:rsidRPr="00DA055E">
              <w:rPr>
                <w:rFonts w:cstheme="minorHAnsi"/>
                <w:b/>
                <w:bCs/>
              </w:rPr>
              <w:t>Resources</w:t>
            </w:r>
          </w:p>
        </w:tc>
      </w:tr>
      <w:tr w:rsidR="004364B9" w:rsidRPr="00DA055E" w14:paraId="29ED94A1" w14:textId="77777777" w:rsidTr="00A3015F">
        <w:tc>
          <w:tcPr>
            <w:tcW w:w="1837" w:type="dxa"/>
          </w:tcPr>
          <w:p w14:paraId="0CC3742F"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414CD85C"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3C151E7C"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113F4574" w14:textId="77777777" w:rsidR="004364B9" w:rsidRPr="00DA055E" w:rsidRDefault="004364B9" w:rsidP="00145D0F">
            <w:pPr>
              <w:ind w:right="260"/>
              <w:rPr>
                <w:rFonts w:cstheme="minorHAnsi"/>
              </w:rPr>
            </w:pPr>
            <w:r w:rsidRPr="00DA055E">
              <w:rPr>
                <w:rFonts w:cstheme="minorHAnsi"/>
              </w:rPr>
              <w:t>IT/Technology</w:t>
            </w:r>
          </w:p>
        </w:tc>
        <w:tc>
          <w:tcPr>
            <w:tcW w:w="2397" w:type="dxa"/>
          </w:tcPr>
          <w:p w14:paraId="435834C7" w14:textId="77777777" w:rsidR="004364B9" w:rsidRPr="00DA055E" w:rsidRDefault="004364B9" w:rsidP="00145D0F">
            <w:pPr>
              <w:ind w:right="260"/>
              <w:rPr>
                <w:rFonts w:cstheme="minorHAnsi"/>
              </w:rPr>
            </w:pPr>
            <w:r w:rsidRPr="00DA055E">
              <w:rPr>
                <w:rFonts w:cstheme="minorHAnsi"/>
              </w:rPr>
              <w:t>Other</w:t>
            </w:r>
          </w:p>
        </w:tc>
      </w:tr>
      <w:tr w:rsidR="004364B9" w:rsidRPr="00DA055E" w14:paraId="1BA8C4D6" w14:textId="77777777" w:rsidTr="00A3015F">
        <w:tc>
          <w:tcPr>
            <w:tcW w:w="1837" w:type="dxa"/>
          </w:tcPr>
          <w:p w14:paraId="1A6BB244" w14:textId="0126B09F" w:rsidR="004364B9" w:rsidRPr="00DA055E" w:rsidRDefault="001F0336" w:rsidP="00145D0F">
            <w:pPr>
              <w:ind w:right="260"/>
              <w:rPr>
                <w:rFonts w:cstheme="minorHAnsi"/>
              </w:rPr>
            </w:pPr>
            <w:r w:rsidRPr="00DA055E">
              <w:rPr>
                <w:rFonts w:cstheme="minorHAnsi"/>
              </w:rPr>
              <w:t>X</w:t>
            </w:r>
            <w:ins w:id="4875" w:author="Emily Dent" w:date="2026-05-12T13:00:00Z" w16du:dateUtc="2026-05-12T12:00:00Z">
              <w:r w:rsidR="00D34BB5">
                <w:rPr>
                  <w:rFonts w:cstheme="minorHAnsi"/>
                </w:rPr>
                <w:t>1</w:t>
              </w:r>
            </w:ins>
            <w:del w:id="4876" w:author="Emily Dent" w:date="2026-05-12T13:00:00Z" w16du:dateUtc="2026-05-12T12:00:00Z">
              <w:r w:rsidRPr="00DA055E">
                <w:rPr>
                  <w:rFonts w:cstheme="minorHAnsi"/>
                </w:rPr>
                <w:delText xml:space="preserve"> </w:delText>
              </w:r>
            </w:del>
            <w:r w:rsidRPr="00DA055E">
              <w:rPr>
                <w:rFonts w:cstheme="minorHAnsi"/>
              </w:rPr>
              <w:t xml:space="preserve">Information Management Staff </w:t>
            </w:r>
          </w:p>
        </w:tc>
        <w:tc>
          <w:tcPr>
            <w:tcW w:w="1803" w:type="dxa"/>
          </w:tcPr>
          <w:p w14:paraId="74803E86" w14:textId="77777777" w:rsidR="00CE403C" w:rsidRPr="00DA055E" w:rsidRDefault="00CE403C" w:rsidP="00145D0F">
            <w:pPr>
              <w:ind w:right="260"/>
              <w:rPr>
                <w:rFonts w:cstheme="minorHAnsi"/>
              </w:rPr>
            </w:pPr>
            <w:r w:rsidRPr="00DA055E">
              <w:rPr>
                <w:rFonts w:cstheme="minorHAnsi"/>
              </w:rPr>
              <w:t>Own vehicle</w:t>
            </w:r>
          </w:p>
          <w:p w14:paraId="30A2A303" w14:textId="5B3F7F96" w:rsidR="004364B9" w:rsidRPr="00DA055E" w:rsidRDefault="00CE403C" w:rsidP="00145D0F">
            <w:pPr>
              <w:ind w:right="260"/>
              <w:rPr>
                <w:rFonts w:cstheme="minorHAnsi"/>
              </w:rPr>
            </w:pPr>
            <w:r w:rsidRPr="00DA055E">
              <w:rPr>
                <w:rFonts w:cstheme="minorHAnsi"/>
              </w:rPr>
              <w:t xml:space="preserve">Pool Vehicle </w:t>
            </w:r>
          </w:p>
        </w:tc>
        <w:tc>
          <w:tcPr>
            <w:tcW w:w="1962" w:type="dxa"/>
          </w:tcPr>
          <w:p w14:paraId="6A54686E" w14:textId="583A9D6F" w:rsidR="004364B9" w:rsidRPr="00DA055E" w:rsidRDefault="00CE403C" w:rsidP="00145D0F">
            <w:pPr>
              <w:ind w:right="260"/>
              <w:rPr>
                <w:rFonts w:cstheme="minorHAnsi"/>
              </w:rPr>
            </w:pPr>
            <w:r w:rsidRPr="00DA055E">
              <w:rPr>
                <w:rFonts w:cstheme="minorHAnsi"/>
              </w:rPr>
              <w:t>Any administrative elements can be done at home or any admin building</w:t>
            </w:r>
          </w:p>
        </w:tc>
        <w:tc>
          <w:tcPr>
            <w:tcW w:w="1919" w:type="dxa"/>
          </w:tcPr>
          <w:p w14:paraId="5BB686E3" w14:textId="77777777" w:rsidR="00CE403C" w:rsidRPr="00DA055E" w:rsidRDefault="00CE403C" w:rsidP="00145D0F">
            <w:pPr>
              <w:ind w:right="260"/>
              <w:rPr>
                <w:rFonts w:cstheme="minorHAnsi"/>
              </w:rPr>
            </w:pPr>
            <w:r w:rsidRPr="00DA055E">
              <w:rPr>
                <w:rFonts w:cstheme="minorHAnsi"/>
              </w:rPr>
              <w:t xml:space="preserve">Laptop </w:t>
            </w:r>
          </w:p>
          <w:p w14:paraId="04618AF6" w14:textId="77777777" w:rsidR="00CE403C" w:rsidRPr="00DA055E" w:rsidRDefault="00CE403C" w:rsidP="00145D0F">
            <w:pPr>
              <w:ind w:right="260"/>
              <w:rPr>
                <w:rFonts w:cstheme="minorHAnsi"/>
              </w:rPr>
            </w:pPr>
            <w:r w:rsidRPr="00DA055E">
              <w:rPr>
                <w:rFonts w:cstheme="minorHAnsi"/>
              </w:rPr>
              <w:t>Mobile Phone</w:t>
            </w:r>
          </w:p>
          <w:p w14:paraId="551ADB25" w14:textId="77777777" w:rsidR="00A346C4" w:rsidRPr="00DA055E" w:rsidRDefault="00A346C4" w:rsidP="00A346C4">
            <w:pPr>
              <w:ind w:right="260"/>
              <w:rPr>
                <w:rFonts w:cstheme="minorHAnsi"/>
              </w:rPr>
            </w:pPr>
            <w:hyperlink r:id="rId73" w:history="1">
              <w:r w:rsidRPr="00DA055E">
                <w:rPr>
                  <w:rStyle w:val="Hyperlink"/>
                  <w:rFonts w:cstheme="minorHAnsi"/>
                </w:rPr>
                <w:t>Arcus</w:t>
              </w:r>
            </w:hyperlink>
          </w:p>
          <w:p w14:paraId="3E3FDA16" w14:textId="77777777" w:rsidR="00CE403C" w:rsidRPr="00DA055E" w:rsidRDefault="00CE403C" w:rsidP="00145D0F">
            <w:pPr>
              <w:ind w:right="260"/>
              <w:rPr>
                <w:rFonts w:cstheme="minorHAnsi"/>
              </w:rPr>
            </w:pPr>
            <w:r w:rsidRPr="00DA055E">
              <w:rPr>
                <w:rFonts w:cstheme="minorHAnsi"/>
              </w:rPr>
              <w:t>Geo-Discoverer</w:t>
            </w:r>
          </w:p>
          <w:p w14:paraId="47D0F7DE" w14:textId="77777777" w:rsidR="00C20753" w:rsidRPr="00DA055E" w:rsidRDefault="00CE403C" w:rsidP="00C20753">
            <w:pPr>
              <w:ind w:right="260"/>
              <w:rPr>
                <w:rFonts w:cstheme="minorHAnsi"/>
              </w:rPr>
            </w:pPr>
            <w:r w:rsidRPr="00DA055E">
              <w:rPr>
                <w:rFonts w:cstheme="minorHAnsi"/>
              </w:rPr>
              <w:t>Printer</w:t>
            </w:r>
            <w:r w:rsidR="00C20753">
              <w:rPr>
                <w:rFonts w:cstheme="minorHAnsi"/>
              </w:rPr>
              <w:br/>
            </w:r>
            <w:hyperlink r:id="rId74" w:history="1">
              <w:r w:rsidR="00C20753" w:rsidRPr="00DA055E">
                <w:rPr>
                  <w:rStyle w:val="Hyperlink"/>
                  <w:rFonts w:cstheme="minorHAnsi"/>
                </w:rPr>
                <w:t>Business Continuity Plan - PS - Information Management.pdf</w:t>
              </w:r>
            </w:hyperlink>
          </w:p>
          <w:p w14:paraId="43372298" w14:textId="36C1D465" w:rsidR="004364B9" w:rsidRPr="00DA055E" w:rsidRDefault="004364B9" w:rsidP="00145D0F">
            <w:pPr>
              <w:ind w:right="260"/>
              <w:rPr>
                <w:rFonts w:cstheme="minorHAnsi"/>
              </w:rPr>
            </w:pPr>
          </w:p>
        </w:tc>
        <w:tc>
          <w:tcPr>
            <w:tcW w:w="2397" w:type="dxa"/>
          </w:tcPr>
          <w:p w14:paraId="1C7F0530" w14:textId="679DB99F" w:rsidR="00CE403C" w:rsidRPr="00DA055E" w:rsidRDefault="00CE403C" w:rsidP="00145D0F">
            <w:pPr>
              <w:ind w:right="260"/>
              <w:rPr>
                <w:rFonts w:cstheme="minorHAnsi"/>
              </w:rPr>
            </w:pPr>
          </w:p>
          <w:p w14:paraId="35370ADE" w14:textId="43FC492F" w:rsidR="004364B9" w:rsidRPr="00DA055E" w:rsidRDefault="004364B9" w:rsidP="00C20753">
            <w:pPr>
              <w:ind w:right="260"/>
              <w:rPr>
                <w:rFonts w:cstheme="minorHAnsi"/>
              </w:rPr>
            </w:pPr>
          </w:p>
        </w:tc>
      </w:tr>
    </w:tbl>
    <w:p w14:paraId="34940595"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4364B9" w:rsidRPr="00DA055E" w14:paraId="5F131D60" w14:textId="77777777" w:rsidTr="00A3015F">
        <w:tc>
          <w:tcPr>
            <w:tcW w:w="3005" w:type="dxa"/>
          </w:tcPr>
          <w:p w14:paraId="2DA6F5AE" w14:textId="77777777" w:rsidR="004364B9" w:rsidRPr="00DA055E" w:rsidRDefault="004364B9" w:rsidP="00145D0F">
            <w:pPr>
              <w:ind w:right="260"/>
              <w:rPr>
                <w:rFonts w:cstheme="minorHAnsi"/>
              </w:rPr>
            </w:pPr>
            <w:r w:rsidRPr="00DA055E">
              <w:rPr>
                <w:rFonts w:cstheme="minorHAnsi"/>
              </w:rPr>
              <w:t xml:space="preserve">Mitigating Measures </w:t>
            </w:r>
          </w:p>
        </w:tc>
        <w:tc>
          <w:tcPr>
            <w:tcW w:w="3005" w:type="dxa"/>
          </w:tcPr>
          <w:p w14:paraId="792BD1CD" w14:textId="77777777" w:rsidR="004364B9" w:rsidRPr="00DA055E" w:rsidRDefault="004364B9" w:rsidP="00145D0F">
            <w:pPr>
              <w:ind w:right="260"/>
              <w:rPr>
                <w:rFonts w:cstheme="minorHAnsi"/>
              </w:rPr>
            </w:pPr>
            <w:r w:rsidRPr="00DA055E">
              <w:rPr>
                <w:rFonts w:cstheme="minorHAnsi"/>
              </w:rPr>
              <w:t xml:space="preserve">Identified Gaps </w:t>
            </w:r>
          </w:p>
        </w:tc>
        <w:tc>
          <w:tcPr>
            <w:tcW w:w="3908" w:type="dxa"/>
          </w:tcPr>
          <w:p w14:paraId="211C8B27"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5CEAB654" w14:textId="77777777" w:rsidTr="00A3015F">
        <w:tc>
          <w:tcPr>
            <w:tcW w:w="3005" w:type="dxa"/>
          </w:tcPr>
          <w:p w14:paraId="7B5ACD47" w14:textId="77777777" w:rsidR="004364B9" w:rsidRPr="00DA055E" w:rsidRDefault="004364B9" w:rsidP="00145D0F">
            <w:pPr>
              <w:ind w:right="260"/>
              <w:rPr>
                <w:rFonts w:cstheme="minorHAnsi"/>
              </w:rPr>
            </w:pPr>
            <w:r w:rsidRPr="00DA055E">
              <w:rPr>
                <w:rFonts w:cstheme="minorHAnsi"/>
              </w:rPr>
              <w:t>Statutory Pre application</w:t>
            </w:r>
          </w:p>
          <w:p w14:paraId="65822217" w14:textId="77777777" w:rsidR="004364B9" w:rsidRPr="00DA055E" w:rsidRDefault="004364B9" w:rsidP="00145D0F">
            <w:pPr>
              <w:ind w:right="260"/>
              <w:rPr>
                <w:rFonts w:cstheme="minorHAnsi"/>
              </w:rPr>
            </w:pPr>
            <w:r w:rsidRPr="00DA055E">
              <w:rPr>
                <w:rFonts w:cstheme="minorHAnsi"/>
              </w:rPr>
              <w:t>service &amp; Planning</w:t>
            </w:r>
          </w:p>
          <w:p w14:paraId="4C62AB97" w14:textId="77777777" w:rsidR="004364B9" w:rsidRPr="00DA055E" w:rsidRDefault="004364B9" w:rsidP="00145D0F">
            <w:pPr>
              <w:ind w:right="260"/>
              <w:rPr>
                <w:rFonts w:cstheme="minorHAnsi"/>
              </w:rPr>
            </w:pPr>
            <w:r w:rsidRPr="00DA055E">
              <w:rPr>
                <w:rFonts w:cstheme="minorHAnsi"/>
              </w:rPr>
              <w:t>determination process</w:t>
            </w:r>
          </w:p>
          <w:p w14:paraId="005D9487" w14:textId="77777777" w:rsidR="004364B9" w:rsidRPr="00DA055E" w:rsidRDefault="004364B9" w:rsidP="00145D0F">
            <w:pPr>
              <w:ind w:right="260"/>
              <w:rPr>
                <w:rFonts w:cstheme="minorHAnsi"/>
              </w:rPr>
            </w:pPr>
            <w:r w:rsidRPr="00DA055E">
              <w:rPr>
                <w:rFonts w:cstheme="minorHAnsi"/>
              </w:rPr>
              <w:t>MUST progress with minimal</w:t>
            </w:r>
          </w:p>
          <w:p w14:paraId="2117BC43" w14:textId="77777777" w:rsidR="004364B9" w:rsidRPr="00DA055E" w:rsidRDefault="004364B9" w:rsidP="00145D0F">
            <w:pPr>
              <w:ind w:right="260"/>
              <w:rPr>
                <w:rFonts w:cstheme="minorHAnsi"/>
              </w:rPr>
            </w:pPr>
            <w:r w:rsidRPr="00DA055E">
              <w:rPr>
                <w:rFonts w:cstheme="minorHAnsi"/>
              </w:rPr>
              <w:t>disruption IF economic</w:t>
            </w:r>
          </w:p>
          <w:p w14:paraId="269E192E" w14:textId="77777777" w:rsidR="004364B9" w:rsidRPr="00DA055E" w:rsidRDefault="004364B9" w:rsidP="00145D0F">
            <w:pPr>
              <w:ind w:right="260"/>
              <w:rPr>
                <w:rFonts w:cstheme="minorHAnsi"/>
              </w:rPr>
            </w:pPr>
            <w:r w:rsidRPr="00DA055E">
              <w:rPr>
                <w:rFonts w:cstheme="minorHAnsi"/>
              </w:rPr>
              <w:t>development opportunities</w:t>
            </w:r>
          </w:p>
          <w:p w14:paraId="1A38BC7A" w14:textId="77777777" w:rsidR="004364B9" w:rsidRPr="00DA055E" w:rsidRDefault="004364B9" w:rsidP="00145D0F">
            <w:pPr>
              <w:ind w:right="260"/>
              <w:rPr>
                <w:rFonts w:cstheme="minorHAnsi"/>
              </w:rPr>
            </w:pPr>
            <w:r w:rsidRPr="00DA055E">
              <w:rPr>
                <w:rFonts w:cstheme="minorHAnsi"/>
              </w:rPr>
              <w:t>(and recovery in terms of</w:t>
            </w:r>
          </w:p>
          <w:p w14:paraId="0DA341BB" w14:textId="77777777" w:rsidR="004364B9" w:rsidRPr="00DA055E" w:rsidRDefault="004364B9" w:rsidP="00145D0F">
            <w:pPr>
              <w:ind w:right="260"/>
              <w:rPr>
                <w:rFonts w:cstheme="minorHAnsi"/>
              </w:rPr>
            </w:pPr>
            <w:r w:rsidRPr="00DA055E">
              <w:rPr>
                <w:rFonts w:cstheme="minorHAnsi"/>
              </w:rPr>
              <w:t xml:space="preserve">Pandemic situations), </w:t>
            </w:r>
          </w:p>
          <w:p w14:paraId="4B1D5942" w14:textId="77777777" w:rsidR="004364B9" w:rsidRPr="00DA055E" w:rsidRDefault="004364B9" w:rsidP="00145D0F">
            <w:pPr>
              <w:ind w:right="260"/>
              <w:rPr>
                <w:rFonts w:cstheme="minorHAnsi"/>
              </w:rPr>
            </w:pPr>
            <w:r w:rsidRPr="00DA055E">
              <w:rPr>
                <w:rFonts w:cstheme="minorHAnsi"/>
              </w:rPr>
              <w:t>housing needs and</w:t>
            </w:r>
          </w:p>
          <w:p w14:paraId="3FF606E7" w14:textId="77777777" w:rsidR="004364B9" w:rsidRPr="00DA055E" w:rsidRDefault="004364B9" w:rsidP="00145D0F">
            <w:pPr>
              <w:ind w:right="260"/>
              <w:rPr>
                <w:rFonts w:cstheme="minorHAnsi"/>
              </w:rPr>
            </w:pPr>
            <w:r w:rsidRPr="00DA055E">
              <w:rPr>
                <w:rFonts w:cstheme="minorHAnsi"/>
              </w:rPr>
              <w:t>community needs in general</w:t>
            </w:r>
          </w:p>
          <w:p w14:paraId="5C73A229" w14:textId="77777777" w:rsidR="004364B9" w:rsidRPr="00DA055E" w:rsidRDefault="004364B9" w:rsidP="00145D0F">
            <w:pPr>
              <w:ind w:right="260"/>
              <w:rPr>
                <w:rFonts w:cstheme="minorHAnsi"/>
              </w:rPr>
            </w:pPr>
            <w:r w:rsidRPr="00DA055E">
              <w:rPr>
                <w:rFonts w:cstheme="minorHAnsi"/>
              </w:rPr>
              <w:t>are not to be adversely affected in the short, medium and longer term. Minimum staff cover will NOT achieve this requirement. To keep any disruption to a minimum</w:t>
            </w:r>
          </w:p>
          <w:p w14:paraId="5B20DB5B" w14:textId="77777777" w:rsidR="004364B9" w:rsidRPr="00DA055E" w:rsidRDefault="004364B9" w:rsidP="00145D0F">
            <w:pPr>
              <w:ind w:right="260"/>
              <w:rPr>
                <w:rFonts w:cstheme="minorHAnsi"/>
              </w:rPr>
            </w:pPr>
            <w:r w:rsidRPr="00DA055E">
              <w:rPr>
                <w:rFonts w:cstheme="minorHAnsi"/>
              </w:rPr>
              <w:t>ALL staff need to remain engaged</w:t>
            </w:r>
          </w:p>
        </w:tc>
        <w:tc>
          <w:tcPr>
            <w:tcW w:w="3005" w:type="dxa"/>
          </w:tcPr>
          <w:p w14:paraId="168C1172" w14:textId="77777777" w:rsidR="004364B9" w:rsidRPr="00DA055E" w:rsidRDefault="004364B9" w:rsidP="00145D0F">
            <w:pPr>
              <w:ind w:right="260"/>
              <w:rPr>
                <w:rFonts w:cstheme="minorHAnsi"/>
              </w:rPr>
            </w:pPr>
          </w:p>
        </w:tc>
        <w:tc>
          <w:tcPr>
            <w:tcW w:w="3908" w:type="dxa"/>
          </w:tcPr>
          <w:p w14:paraId="1685FEA9" w14:textId="77777777" w:rsidR="004364B9" w:rsidRPr="00DA055E" w:rsidRDefault="004364B9" w:rsidP="00145D0F">
            <w:pPr>
              <w:ind w:right="260"/>
              <w:rPr>
                <w:rFonts w:cstheme="minorHAnsi"/>
              </w:rPr>
            </w:pPr>
            <w:r w:rsidRPr="00DA055E">
              <w:rPr>
                <w:rFonts w:cstheme="minorHAnsi"/>
              </w:rPr>
              <w:t>Pre-applications and</w:t>
            </w:r>
          </w:p>
          <w:p w14:paraId="2D874E5F" w14:textId="77777777" w:rsidR="004364B9" w:rsidRPr="00DA055E" w:rsidRDefault="004364B9" w:rsidP="00145D0F">
            <w:pPr>
              <w:ind w:right="260"/>
              <w:rPr>
                <w:rFonts w:cstheme="minorHAnsi"/>
              </w:rPr>
            </w:pPr>
            <w:r w:rsidRPr="00DA055E">
              <w:rPr>
                <w:rFonts w:cstheme="minorHAnsi"/>
              </w:rPr>
              <w:t>planning applications can</w:t>
            </w:r>
          </w:p>
          <w:p w14:paraId="3AD65619" w14:textId="77777777" w:rsidR="004364B9" w:rsidRPr="00DA055E" w:rsidRDefault="004364B9" w:rsidP="00145D0F">
            <w:pPr>
              <w:ind w:right="260"/>
              <w:rPr>
                <w:rFonts w:cstheme="minorHAnsi"/>
              </w:rPr>
            </w:pPr>
            <w:r w:rsidRPr="00DA055E">
              <w:rPr>
                <w:rFonts w:cstheme="minorHAnsi"/>
              </w:rPr>
              <w:t>only progress if ALL</w:t>
            </w:r>
          </w:p>
          <w:p w14:paraId="4BB1D0C7" w14:textId="77777777" w:rsidR="004364B9" w:rsidRPr="00DA055E" w:rsidRDefault="004364B9" w:rsidP="00145D0F">
            <w:pPr>
              <w:ind w:right="260"/>
              <w:rPr>
                <w:rFonts w:cstheme="minorHAnsi"/>
              </w:rPr>
            </w:pPr>
            <w:r w:rsidRPr="00DA055E">
              <w:rPr>
                <w:rFonts w:cstheme="minorHAnsi"/>
              </w:rPr>
              <w:t>consultees can continue</w:t>
            </w:r>
          </w:p>
          <w:p w14:paraId="7FA33802" w14:textId="7A631237" w:rsidR="004364B9" w:rsidRPr="00DA055E" w:rsidRDefault="004364B9" w:rsidP="00145D0F">
            <w:pPr>
              <w:ind w:right="260"/>
              <w:rPr>
                <w:rFonts w:cstheme="minorHAnsi"/>
              </w:rPr>
            </w:pPr>
            <w:r w:rsidRPr="00DA055E">
              <w:rPr>
                <w:rFonts w:cstheme="minorHAnsi"/>
              </w:rPr>
              <w:t>to participate.</w:t>
            </w:r>
            <w:r w:rsidR="00CE403C" w:rsidRPr="00DA055E">
              <w:rPr>
                <w:rFonts w:cstheme="minorHAnsi"/>
              </w:rPr>
              <w:t xml:space="preserve"> </w:t>
            </w:r>
            <w:r w:rsidRPr="00DA055E">
              <w:rPr>
                <w:rFonts w:cstheme="minorHAnsi"/>
              </w:rPr>
              <w:t>Internal</w:t>
            </w:r>
          </w:p>
          <w:p w14:paraId="33A89D23" w14:textId="77777777" w:rsidR="004364B9" w:rsidRPr="00DA055E" w:rsidRDefault="004364B9" w:rsidP="00145D0F">
            <w:pPr>
              <w:ind w:right="260"/>
              <w:rPr>
                <w:rFonts w:cstheme="minorHAnsi"/>
              </w:rPr>
            </w:pPr>
            <w:r w:rsidRPr="00DA055E">
              <w:rPr>
                <w:rFonts w:cstheme="minorHAnsi"/>
              </w:rPr>
              <w:t>consultees including</w:t>
            </w:r>
          </w:p>
          <w:p w14:paraId="66A11DA8" w14:textId="42BF28A6" w:rsidR="004364B9" w:rsidRPr="00DA055E" w:rsidRDefault="004364B9" w:rsidP="00145D0F">
            <w:pPr>
              <w:ind w:right="260"/>
              <w:rPr>
                <w:rFonts w:cstheme="minorHAnsi"/>
              </w:rPr>
            </w:pPr>
            <w:r w:rsidRPr="00DA055E">
              <w:rPr>
                <w:rFonts w:cstheme="minorHAnsi"/>
              </w:rPr>
              <w:t>Forward</w:t>
            </w:r>
            <w:r w:rsidR="00CE403C" w:rsidRPr="00DA055E">
              <w:rPr>
                <w:rFonts w:cstheme="minorHAnsi"/>
              </w:rPr>
              <w:t xml:space="preserve"> </w:t>
            </w:r>
            <w:r w:rsidRPr="00DA055E">
              <w:rPr>
                <w:rFonts w:cstheme="minorHAnsi"/>
              </w:rPr>
              <w:t>Planning are</w:t>
            </w:r>
          </w:p>
          <w:p w14:paraId="4DFB9CFB" w14:textId="77777777" w:rsidR="004364B9" w:rsidRPr="00DA055E" w:rsidRDefault="004364B9" w:rsidP="00145D0F">
            <w:pPr>
              <w:ind w:right="260"/>
              <w:rPr>
                <w:rFonts w:cstheme="minorHAnsi"/>
              </w:rPr>
            </w:pPr>
            <w:r w:rsidRPr="00DA055E">
              <w:rPr>
                <w:rFonts w:cstheme="minorHAnsi"/>
              </w:rPr>
              <w:t>critical for determinations</w:t>
            </w:r>
          </w:p>
          <w:p w14:paraId="48C2390D" w14:textId="77777777" w:rsidR="004364B9" w:rsidRPr="00DA055E" w:rsidRDefault="004364B9" w:rsidP="00145D0F">
            <w:pPr>
              <w:ind w:right="260"/>
              <w:rPr>
                <w:rFonts w:cstheme="minorHAnsi"/>
              </w:rPr>
            </w:pPr>
            <w:r w:rsidRPr="00DA055E">
              <w:rPr>
                <w:rFonts w:cstheme="minorHAnsi"/>
              </w:rPr>
              <w:t>and notifications to be</w:t>
            </w:r>
          </w:p>
          <w:p w14:paraId="5E1388D4" w14:textId="77777777" w:rsidR="004364B9" w:rsidRPr="00DA055E" w:rsidRDefault="004364B9" w:rsidP="00145D0F">
            <w:pPr>
              <w:ind w:right="260"/>
              <w:rPr>
                <w:rFonts w:cstheme="minorHAnsi"/>
              </w:rPr>
            </w:pPr>
            <w:r w:rsidRPr="00DA055E">
              <w:rPr>
                <w:rFonts w:cstheme="minorHAnsi"/>
              </w:rPr>
              <w:t>issued in a timely</w:t>
            </w:r>
          </w:p>
          <w:p w14:paraId="2E751671" w14:textId="77777777" w:rsidR="004364B9" w:rsidRPr="00DA055E" w:rsidRDefault="004364B9" w:rsidP="00145D0F">
            <w:pPr>
              <w:ind w:right="260"/>
              <w:rPr>
                <w:rFonts w:cstheme="minorHAnsi"/>
              </w:rPr>
            </w:pPr>
            <w:r w:rsidRPr="00DA055E">
              <w:rPr>
                <w:rFonts w:cstheme="minorHAnsi"/>
              </w:rPr>
              <w:t>manner.</w:t>
            </w:r>
          </w:p>
        </w:tc>
      </w:tr>
    </w:tbl>
    <w:p w14:paraId="3361A715" w14:textId="77777777" w:rsidR="00C20753" w:rsidRDefault="00C20753" w:rsidP="00145D0F">
      <w:pPr>
        <w:ind w:right="260"/>
        <w:rPr>
          <w:rFonts w:cstheme="minorHAnsi"/>
          <w:b/>
          <w:bCs/>
          <w:color w:val="E97132" w:themeColor="accent2"/>
        </w:rPr>
      </w:pPr>
    </w:p>
    <w:p w14:paraId="1E1E70C6" w14:textId="77777777" w:rsidR="00607A91" w:rsidRDefault="00607A91">
      <w:pPr>
        <w:spacing w:after="160" w:line="259" w:lineRule="auto"/>
        <w:rPr>
          <w:rFonts w:cstheme="minorHAnsi"/>
          <w:b/>
          <w:bCs/>
          <w:color w:val="E97132" w:themeColor="accent2"/>
        </w:rPr>
      </w:pPr>
    </w:p>
    <w:p w14:paraId="10D92C42" w14:textId="738D4A03" w:rsidR="00607A91" w:rsidRPr="00DA055E" w:rsidRDefault="00607A91" w:rsidP="00607A91">
      <w:pPr>
        <w:pStyle w:val="Heading3"/>
        <w:ind w:right="260"/>
        <w:rPr>
          <w:rFonts w:hint="eastAsia"/>
        </w:rPr>
      </w:pPr>
      <w:r w:rsidRPr="00DA055E">
        <w:t xml:space="preserve">Service/Division: </w:t>
      </w:r>
      <w:r w:rsidR="00CF0CA5">
        <w:t xml:space="preserve">Strategic </w:t>
      </w:r>
      <w:r w:rsidRPr="00DA055E">
        <w:t>Policy and Placemaking, Place &amp; Sustainability</w:t>
      </w:r>
    </w:p>
    <w:p w14:paraId="768388A9" w14:textId="77777777" w:rsidR="00607A91" w:rsidRPr="00DA055E" w:rsidRDefault="00607A91" w:rsidP="00607A91">
      <w:pPr>
        <w:ind w:right="260"/>
        <w:rPr>
          <w:rFonts w:cstheme="minorHAnsi"/>
        </w:rPr>
      </w:pPr>
    </w:p>
    <w:p w14:paraId="2F1EAD70" w14:textId="34333981" w:rsidR="00607A91" w:rsidRPr="00DA055E" w:rsidRDefault="00B53754" w:rsidP="00607A91">
      <w:pPr>
        <w:pStyle w:val="Heading4"/>
        <w:ind w:right="260"/>
        <w:rPr>
          <w:rFonts w:hint="eastAsia"/>
        </w:rPr>
      </w:pPr>
      <w:r>
        <w:t xml:space="preserve">S106 </w:t>
      </w:r>
      <w:r w:rsidR="008631C1">
        <w:t xml:space="preserve">– Compliance and </w:t>
      </w:r>
      <w:r w:rsidR="008067BD">
        <w:t>Impl</w:t>
      </w:r>
      <w:r w:rsidR="005B1FDF">
        <w:t>emen</w:t>
      </w:r>
      <w:r w:rsidR="008067BD">
        <w:t>tation</w:t>
      </w:r>
      <w:r w:rsidR="008631C1">
        <w:t xml:space="preserve"> and </w:t>
      </w:r>
      <w:r w:rsidR="008067BD">
        <w:t>authorisations and applications for spend</w:t>
      </w:r>
    </w:p>
    <w:p w14:paraId="46F066D9" w14:textId="77777777" w:rsidR="00607A91" w:rsidRPr="00DA055E" w:rsidRDefault="00607A91" w:rsidP="00607A91">
      <w:pPr>
        <w:ind w:right="260"/>
        <w:rPr>
          <w:rFonts w:cstheme="minorHAnsi"/>
        </w:rPr>
      </w:pPr>
    </w:p>
    <w:tbl>
      <w:tblPr>
        <w:tblStyle w:val="TableGrid"/>
        <w:tblW w:w="9918" w:type="dxa"/>
        <w:tblLook w:val="04A0" w:firstRow="1" w:lastRow="0" w:firstColumn="1" w:lastColumn="0" w:noHBand="0" w:noVBand="1"/>
      </w:tblPr>
      <w:tblGrid>
        <w:gridCol w:w="2135"/>
        <w:gridCol w:w="1648"/>
        <w:gridCol w:w="1962"/>
        <w:gridCol w:w="2247"/>
        <w:gridCol w:w="1926"/>
      </w:tblGrid>
      <w:tr w:rsidR="00607A91" w:rsidRPr="00DA055E" w14:paraId="7CA70B0B" w14:textId="77777777">
        <w:tc>
          <w:tcPr>
            <w:tcW w:w="9918" w:type="dxa"/>
            <w:gridSpan w:val="5"/>
          </w:tcPr>
          <w:p w14:paraId="0FA65F69" w14:textId="77777777" w:rsidR="00607A91" w:rsidRPr="00DA055E" w:rsidRDefault="00607A91">
            <w:pPr>
              <w:ind w:right="260"/>
              <w:jc w:val="center"/>
              <w:rPr>
                <w:rFonts w:cstheme="minorHAnsi"/>
                <w:b/>
                <w:bCs/>
              </w:rPr>
            </w:pPr>
            <w:r w:rsidRPr="00DA055E">
              <w:rPr>
                <w:rFonts w:cstheme="minorHAnsi"/>
                <w:b/>
                <w:bCs/>
              </w:rPr>
              <w:t>Resources</w:t>
            </w:r>
          </w:p>
        </w:tc>
      </w:tr>
      <w:tr w:rsidR="00135223" w:rsidRPr="00DA055E" w14:paraId="7DBC146B" w14:textId="77777777">
        <w:tc>
          <w:tcPr>
            <w:tcW w:w="1837" w:type="dxa"/>
          </w:tcPr>
          <w:p w14:paraId="2F5FA546" w14:textId="77777777" w:rsidR="00607A91" w:rsidRPr="00DA055E" w:rsidRDefault="00607A91">
            <w:pPr>
              <w:ind w:right="260"/>
              <w:rPr>
                <w:rFonts w:cstheme="minorHAnsi"/>
              </w:rPr>
            </w:pPr>
            <w:r w:rsidRPr="00DA055E">
              <w:rPr>
                <w:rFonts w:cstheme="minorHAnsi"/>
              </w:rPr>
              <w:t xml:space="preserve">Staffing </w:t>
            </w:r>
          </w:p>
        </w:tc>
        <w:tc>
          <w:tcPr>
            <w:tcW w:w="1803" w:type="dxa"/>
          </w:tcPr>
          <w:p w14:paraId="03544713" w14:textId="77777777" w:rsidR="00607A91" w:rsidRPr="00DA055E" w:rsidRDefault="00607A91">
            <w:pPr>
              <w:ind w:right="260"/>
              <w:rPr>
                <w:rFonts w:cstheme="minorHAnsi"/>
              </w:rPr>
            </w:pPr>
            <w:r w:rsidRPr="00DA055E">
              <w:rPr>
                <w:rFonts w:cstheme="minorHAnsi"/>
              </w:rPr>
              <w:t xml:space="preserve">Vehicles </w:t>
            </w:r>
          </w:p>
        </w:tc>
        <w:tc>
          <w:tcPr>
            <w:tcW w:w="1962" w:type="dxa"/>
          </w:tcPr>
          <w:p w14:paraId="533752CE" w14:textId="77777777" w:rsidR="00607A91" w:rsidRPr="00DA055E" w:rsidRDefault="00607A91">
            <w:pPr>
              <w:ind w:right="260"/>
              <w:rPr>
                <w:rFonts w:cstheme="minorHAnsi"/>
              </w:rPr>
            </w:pPr>
            <w:r w:rsidRPr="00DA055E">
              <w:rPr>
                <w:rFonts w:cstheme="minorHAnsi"/>
              </w:rPr>
              <w:t xml:space="preserve">Buildings </w:t>
            </w:r>
          </w:p>
        </w:tc>
        <w:tc>
          <w:tcPr>
            <w:tcW w:w="1919" w:type="dxa"/>
          </w:tcPr>
          <w:p w14:paraId="0C709DCE" w14:textId="77777777" w:rsidR="00607A91" w:rsidRPr="00DA055E" w:rsidRDefault="00607A91">
            <w:pPr>
              <w:ind w:right="260"/>
              <w:rPr>
                <w:rFonts w:cstheme="minorHAnsi"/>
              </w:rPr>
            </w:pPr>
            <w:r w:rsidRPr="00DA055E">
              <w:rPr>
                <w:rFonts w:cstheme="minorHAnsi"/>
              </w:rPr>
              <w:t>IT/Technology</w:t>
            </w:r>
          </w:p>
        </w:tc>
        <w:tc>
          <w:tcPr>
            <w:tcW w:w="2397" w:type="dxa"/>
          </w:tcPr>
          <w:p w14:paraId="5762A0B5" w14:textId="77777777" w:rsidR="00607A91" w:rsidRPr="00DA055E" w:rsidRDefault="00607A91">
            <w:pPr>
              <w:ind w:right="260"/>
              <w:rPr>
                <w:rFonts w:cstheme="minorHAnsi"/>
              </w:rPr>
            </w:pPr>
            <w:r w:rsidRPr="00DA055E">
              <w:rPr>
                <w:rFonts w:cstheme="minorHAnsi"/>
              </w:rPr>
              <w:t>Other</w:t>
            </w:r>
          </w:p>
        </w:tc>
      </w:tr>
      <w:tr w:rsidR="00135223" w:rsidRPr="00DA055E" w14:paraId="20E35601" w14:textId="77777777">
        <w:tc>
          <w:tcPr>
            <w:tcW w:w="1837" w:type="dxa"/>
          </w:tcPr>
          <w:p w14:paraId="4CDE3D9A" w14:textId="77777777" w:rsidR="004F2AC6" w:rsidRDefault="00135223">
            <w:pPr>
              <w:ind w:right="260"/>
              <w:rPr>
                <w:rFonts w:cstheme="minorHAnsi"/>
              </w:rPr>
            </w:pPr>
            <w:r>
              <w:rPr>
                <w:rFonts w:cstheme="minorHAnsi"/>
              </w:rPr>
              <w:t xml:space="preserve">Strategic Policy and Placemaking </w:t>
            </w:r>
            <w:r w:rsidR="004F2AC6">
              <w:rPr>
                <w:rFonts w:cstheme="minorHAnsi"/>
              </w:rPr>
              <w:t>Manager</w:t>
            </w:r>
          </w:p>
          <w:p w14:paraId="5A9F5316" w14:textId="77777777" w:rsidR="00607A91" w:rsidRDefault="00607A91">
            <w:pPr>
              <w:ind w:right="260"/>
              <w:rPr>
                <w:rFonts w:cstheme="minorHAnsi"/>
              </w:rPr>
            </w:pPr>
            <w:r w:rsidRPr="00DA055E">
              <w:rPr>
                <w:rFonts w:cstheme="minorHAnsi"/>
              </w:rPr>
              <w:t xml:space="preserve">Staff </w:t>
            </w:r>
          </w:p>
          <w:p w14:paraId="336856D1" w14:textId="5541374E" w:rsidR="00662688" w:rsidRPr="00DA055E" w:rsidRDefault="00662688">
            <w:pPr>
              <w:ind w:right="260"/>
              <w:rPr>
                <w:rFonts w:cstheme="minorHAnsi"/>
              </w:rPr>
            </w:pPr>
            <w:r>
              <w:rPr>
                <w:rFonts w:cstheme="minorHAnsi"/>
              </w:rPr>
              <w:t>1x Monitoring and Implementation Officer</w:t>
            </w:r>
          </w:p>
        </w:tc>
        <w:tc>
          <w:tcPr>
            <w:tcW w:w="1803" w:type="dxa"/>
          </w:tcPr>
          <w:p w14:paraId="44D752D6" w14:textId="77777777" w:rsidR="00607A91" w:rsidRPr="00DA055E" w:rsidRDefault="00607A91">
            <w:pPr>
              <w:ind w:right="260"/>
              <w:rPr>
                <w:rFonts w:cstheme="minorHAnsi"/>
              </w:rPr>
            </w:pPr>
            <w:r w:rsidRPr="00DA055E">
              <w:rPr>
                <w:rFonts w:cstheme="minorHAnsi"/>
              </w:rPr>
              <w:t>Own vehicle</w:t>
            </w:r>
          </w:p>
          <w:p w14:paraId="1391BD74" w14:textId="77777777" w:rsidR="00607A91" w:rsidRPr="00DA055E" w:rsidRDefault="00607A91">
            <w:pPr>
              <w:ind w:right="260"/>
              <w:rPr>
                <w:rFonts w:cstheme="minorHAnsi"/>
              </w:rPr>
            </w:pPr>
            <w:r w:rsidRPr="00DA055E">
              <w:rPr>
                <w:rFonts w:cstheme="minorHAnsi"/>
              </w:rPr>
              <w:t xml:space="preserve">Pool Vehicle </w:t>
            </w:r>
          </w:p>
        </w:tc>
        <w:tc>
          <w:tcPr>
            <w:tcW w:w="1962" w:type="dxa"/>
          </w:tcPr>
          <w:p w14:paraId="591DB938" w14:textId="77777777" w:rsidR="00607A91" w:rsidRPr="00DA055E" w:rsidRDefault="00607A91">
            <w:pPr>
              <w:ind w:right="260"/>
              <w:rPr>
                <w:rFonts w:cstheme="minorHAnsi"/>
              </w:rPr>
            </w:pPr>
            <w:r w:rsidRPr="00DA055E">
              <w:rPr>
                <w:rFonts w:cstheme="minorHAnsi"/>
              </w:rPr>
              <w:t>Any administrative elements can be done at home or any admin building</w:t>
            </w:r>
          </w:p>
        </w:tc>
        <w:tc>
          <w:tcPr>
            <w:tcW w:w="1919" w:type="dxa"/>
          </w:tcPr>
          <w:p w14:paraId="64578E61" w14:textId="77777777" w:rsidR="00607A91" w:rsidRPr="00DA055E" w:rsidRDefault="00607A91">
            <w:pPr>
              <w:ind w:right="260"/>
              <w:rPr>
                <w:rFonts w:cstheme="minorHAnsi"/>
              </w:rPr>
            </w:pPr>
            <w:r w:rsidRPr="00DA055E">
              <w:rPr>
                <w:rFonts w:cstheme="minorHAnsi"/>
              </w:rPr>
              <w:t xml:space="preserve">Laptop </w:t>
            </w:r>
          </w:p>
          <w:p w14:paraId="0DFE14CE" w14:textId="77777777" w:rsidR="00607A91" w:rsidRPr="00DA055E" w:rsidRDefault="00607A91">
            <w:pPr>
              <w:ind w:right="260"/>
              <w:rPr>
                <w:rFonts w:cstheme="minorHAnsi"/>
              </w:rPr>
            </w:pPr>
            <w:r w:rsidRPr="00DA055E">
              <w:rPr>
                <w:rFonts w:cstheme="minorHAnsi"/>
              </w:rPr>
              <w:t>Mobile Phone</w:t>
            </w:r>
          </w:p>
          <w:p w14:paraId="6770D616" w14:textId="77777777" w:rsidR="00607A91" w:rsidRPr="00DA055E" w:rsidRDefault="00607A91">
            <w:pPr>
              <w:ind w:right="260"/>
              <w:rPr>
                <w:rFonts w:cstheme="minorHAnsi"/>
              </w:rPr>
            </w:pPr>
            <w:hyperlink r:id="rId75" w:history="1">
              <w:r w:rsidRPr="00DA055E">
                <w:rPr>
                  <w:rStyle w:val="Hyperlink"/>
                  <w:rFonts w:cstheme="minorHAnsi"/>
                </w:rPr>
                <w:t>Arcus</w:t>
              </w:r>
            </w:hyperlink>
          </w:p>
          <w:p w14:paraId="6ED1ED1F" w14:textId="77777777" w:rsidR="00607A91" w:rsidRPr="00DA055E" w:rsidRDefault="00607A91">
            <w:pPr>
              <w:ind w:right="260"/>
              <w:rPr>
                <w:rFonts w:cstheme="minorHAnsi"/>
              </w:rPr>
            </w:pPr>
            <w:r w:rsidRPr="00DA055E">
              <w:rPr>
                <w:rFonts w:cstheme="minorHAnsi"/>
              </w:rPr>
              <w:t>Geo-Discoverer</w:t>
            </w:r>
          </w:p>
          <w:p w14:paraId="0682A405" w14:textId="77777777" w:rsidR="00607A91" w:rsidRPr="00DA055E" w:rsidRDefault="00607A91">
            <w:pPr>
              <w:ind w:right="260"/>
              <w:rPr>
                <w:rFonts w:cstheme="minorHAnsi"/>
              </w:rPr>
            </w:pPr>
            <w:r w:rsidRPr="00DA055E">
              <w:rPr>
                <w:rFonts w:cstheme="minorHAnsi"/>
              </w:rPr>
              <w:t>Printer</w:t>
            </w:r>
            <w:r>
              <w:rPr>
                <w:rFonts w:cstheme="minorHAnsi"/>
              </w:rPr>
              <w:br/>
            </w:r>
            <w:hyperlink r:id="rId76" w:history="1">
              <w:r w:rsidRPr="00DA055E">
                <w:rPr>
                  <w:rStyle w:val="Hyperlink"/>
                  <w:rFonts w:cstheme="minorHAnsi"/>
                </w:rPr>
                <w:t>Business Continuity Plan - PS - Information Management.pdf</w:t>
              </w:r>
            </w:hyperlink>
          </w:p>
          <w:p w14:paraId="5CDAFAB4" w14:textId="77777777" w:rsidR="00607A91" w:rsidRPr="00DA055E" w:rsidRDefault="00607A91">
            <w:pPr>
              <w:ind w:right="260"/>
              <w:rPr>
                <w:rFonts w:cstheme="minorHAnsi"/>
              </w:rPr>
            </w:pPr>
          </w:p>
        </w:tc>
        <w:tc>
          <w:tcPr>
            <w:tcW w:w="2397" w:type="dxa"/>
          </w:tcPr>
          <w:p w14:paraId="57D0AFA5" w14:textId="77777777" w:rsidR="00607A91" w:rsidRPr="00DA055E" w:rsidRDefault="00607A91">
            <w:pPr>
              <w:ind w:right="260"/>
              <w:rPr>
                <w:rFonts w:cstheme="minorHAnsi"/>
              </w:rPr>
            </w:pPr>
          </w:p>
          <w:p w14:paraId="7BEF2820" w14:textId="77777777" w:rsidR="00607A91" w:rsidRPr="00DA055E" w:rsidRDefault="00607A91">
            <w:pPr>
              <w:ind w:right="260"/>
              <w:rPr>
                <w:rFonts w:cstheme="minorHAnsi"/>
              </w:rPr>
            </w:pPr>
          </w:p>
        </w:tc>
      </w:tr>
    </w:tbl>
    <w:p w14:paraId="4C6719F0" w14:textId="77777777" w:rsidR="00607A91" w:rsidRPr="00DA055E" w:rsidRDefault="00607A91" w:rsidP="00607A91">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607A91" w:rsidRPr="00DA055E" w14:paraId="430DD48F" w14:textId="77777777">
        <w:tc>
          <w:tcPr>
            <w:tcW w:w="3005" w:type="dxa"/>
          </w:tcPr>
          <w:p w14:paraId="2A5AE128" w14:textId="77777777" w:rsidR="00607A91" w:rsidRPr="00DA055E" w:rsidRDefault="00607A91">
            <w:pPr>
              <w:ind w:right="260"/>
              <w:rPr>
                <w:rFonts w:cstheme="minorHAnsi"/>
              </w:rPr>
            </w:pPr>
            <w:r w:rsidRPr="00DA055E">
              <w:rPr>
                <w:rFonts w:cstheme="minorHAnsi"/>
              </w:rPr>
              <w:t xml:space="preserve">Mitigating Measures </w:t>
            </w:r>
          </w:p>
        </w:tc>
        <w:tc>
          <w:tcPr>
            <w:tcW w:w="3005" w:type="dxa"/>
          </w:tcPr>
          <w:p w14:paraId="7B7C949E" w14:textId="77777777" w:rsidR="00607A91" w:rsidRPr="00DA055E" w:rsidRDefault="00607A91">
            <w:pPr>
              <w:ind w:right="260"/>
              <w:rPr>
                <w:rFonts w:cstheme="minorHAnsi"/>
              </w:rPr>
            </w:pPr>
            <w:r w:rsidRPr="00DA055E">
              <w:rPr>
                <w:rFonts w:cstheme="minorHAnsi"/>
              </w:rPr>
              <w:t xml:space="preserve">Identified Gaps </w:t>
            </w:r>
          </w:p>
        </w:tc>
        <w:tc>
          <w:tcPr>
            <w:tcW w:w="3908" w:type="dxa"/>
          </w:tcPr>
          <w:p w14:paraId="755E7079" w14:textId="77777777" w:rsidR="00607A91" w:rsidRPr="00DA055E" w:rsidRDefault="00607A91">
            <w:pPr>
              <w:ind w:right="260"/>
              <w:rPr>
                <w:rFonts w:cstheme="minorHAnsi"/>
              </w:rPr>
            </w:pPr>
            <w:r w:rsidRPr="00DA055E">
              <w:rPr>
                <w:rFonts w:cstheme="minorHAnsi"/>
              </w:rPr>
              <w:t>Additional Info and Links</w:t>
            </w:r>
          </w:p>
        </w:tc>
      </w:tr>
      <w:tr w:rsidR="00607A91" w:rsidRPr="00DA055E" w14:paraId="18ED335B" w14:textId="77777777">
        <w:tc>
          <w:tcPr>
            <w:tcW w:w="3005" w:type="dxa"/>
          </w:tcPr>
          <w:p w14:paraId="63ED5B4D" w14:textId="77777777" w:rsidR="00607A91" w:rsidRDefault="00E27759" w:rsidP="006729A3">
            <w:pPr>
              <w:ind w:right="260"/>
              <w:rPr>
                <w:rFonts w:cstheme="minorHAnsi"/>
              </w:rPr>
            </w:pPr>
            <w:r>
              <w:rPr>
                <w:rFonts w:cstheme="minorHAnsi"/>
              </w:rPr>
              <w:t xml:space="preserve">Compliance </w:t>
            </w:r>
            <w:r w:rsidR="009A1B85">
              <w:rPr>
                <w:rFonts w:cstheme="minorHAnsi"/>
              </w:rPr>
              <w:t>check as part of a</w:t>
            </w:r>
            <w:r w:rsidR="006729A3">
              <w:rPr>
                <w:rFonts w:cstheme="minorHAnsi"/>
              </w:rPr>
              <w:t xml:space="preserve">pplication and draw down process </w:t>
            </w:r>
            <w:r w:rsidR="00C14535">
              <w:rPr>
                <w:rFonts w:cstheme="minorHAnsi"/>
              </w:rPr>
              <w:t xml:space="preserve">supported by the Community Bureau in conjunction with colleagues in finance. </w:t>
            </w:r>
          </w:p>
          <w:p w14:paraId="28E38020" w14:textId="77777777" w:rsidR="00796829" w:rsidRDefault="00796829" w:rsidP="006729A3">
            <w:pPr>
              <w:ind w:right="260"/>
              <w:rPr>
                <w:rFonts w:cstheme="minorHAnsi"/>
              </w:rPr>
            </w:pPr>
          </w:p>
          <w:p w14:paraId="038C1321" w14:textId="5806AEA4" w:rsidR="00796829" w:rsidRPr="00DA055E" w:rsidRDefault="000B3B95" w:rsidP="006729A3">
            <w:pPr>
              <w:ind w:right="260"/>
              <w:rPr>
                <w:rFonts w:cstheme="minorHAnsi"/>
              </w:rPr>
            </w:pPr>
            <w:r>
              <w:rPr>
                <w:rFonts w:cstheme="minorHAnsi"/>
              </w:rPr>
              <w:t xml:space="preserve">Essential to have access to </w:t>
            </w:r>
            <w:r w:rsidR="0038042C">
              <w:rPr>
                <w:rFonts w:cstheme="minorHAnsi"/>
              </w:rPr>
              <w:t>back-office</w:t>
            </w:r>
            <w:r>
              <w:rPr>
                <w:rFonts w:cstheme="minorHAnsi"/>
              </w:rPr>
              <w:t xml:space="preserve"> information systems </w:t>
            </w:r>
            <w:r w:rsidR="0038042C">
              <w:rPr>
                <w:rFonts w:cstheme="minorHAnsi"/>
              </w:rPr>
              <w:t xml:space="preserve">available </w:t>
            </w:r>
            <w:r>
              <w:rPr>
                <w:rFonts w:cstheme="minorHAnsi"/>
              </w:rPr>
              <w:t xml:space="preserve">to ensure </w:t>
            </w:r>
            <w:r w:rsidR="0038042C">
              <w:rPr>
                <w:rFonts w:cstheme="minorHAnsi"/>
              </w:rPr>
              <w:t>compliance checks are timely.</w:t>
            </w:r>
            <w:r>
              <w:rPr>
                <w:rFonts w:cstheme="minorHAnsi"/>
              </w:rPr>
              <w:t xml:space="preserve"> </w:t>
            </w:r>
          </w:p>
        </w:tc>
        <w:tc>
          <w:tcPr>
            <w:tcW w:w="3005" w:type="dxa"/>
          </w:tcPr>
          <w:p w14:paraId="52AC1D41" w14:textId="77777777" w:rsidR="00607A91" w:rsidRDefault="00E2280B">
            <w:pPr>
              <w:ind w:right="260"/>
              <w:rPr>
                <w:rFonts w:cstheme="minorHAnsi"/>
              </w:rPr>
            </w:pPr>
            <w:r>
              <w:rPr>
                <w:rFonts w:cstheme="minorHAnsi"/>
              </w:rPr>
              <w:t xml:space="preserve">Limited staff resource </w:t>
            </w:r>
            <w:r w:rsidR="00E27759">
              <w:rPr>
                <w:rFonts w:cstheme="minorHAnsi"/>
              </w:rPr>
              <w:t xml:space="preserve">i.e. one officer responsible for </w:t>
            </w:r>
            <w:r w:rsidR="009A1B85">
              <w:rPr>
                <w:rFonts w:cstheme="minorHAnsi"/>
              </w:rPr>
              <w:t>compliance checks</w:t>
            </w:r>
            <w:r w:rsidR="000F3E62">
              <w:rPr>
                <w:rFonts w:cstheme="minorHAnsi"/>
              </w:rPr>
              <w:t xml:space="preserve">. </w:t>
            </w:r>
          </w:p>
          <w:p w14:paraId="2FC680C7" w14:textId="52670112" w:rsidR="000F3E62" w:rsidRPr="00DA055E" w:rsidRDefault="000F3E62">
            <w:pPr>
              <w:ind w:right="260"/>
              <w:rPr>
                <w:rFonts w:cstheme="minorHAnsi"/>
              </w:rPr>
            </w:pPr>
          </w:p>
        </w:tc>
        <w:tc>
          <w:tcPr>
            <w:tcW w:w="3908" w:type="dxa"/>
          </w:tcPr>
          <w:p w14:paraId="0876C06C" w14:textId="77777777" w:rsidR="00607A91" w:rsidRDefault="00BD12D0">
            <w:pPr>
              <w:ind w:right="260"/>
              <w:rPr>
                <w:rFonts w:cstheme="minorHAnsi"/>
              </w:rPr>
            </w:pPr>
            <w:r>
              <w:rPr>
                <w:rFonts w:cstheme="minorHAnsi"/>
              </w:rPr>
              <w:t>Draw down and application process map available.</w:t>
            </w:r>
          </w:p>
          <w:p w14:paraId="4E997883" w14:textId="77777777" w:rsidR="00C73137" w:rsidRDefault="00C73137">
            <w:pPr>
              <w:ind w:right="260"/>
              <w:rPr>
                <w:rFonts w:cstheme="minorHAnsi"/>
              </w:rPr>
            </w:pPr>
          </w:p>
          <w:p w14:paraId="19B46723" w14:textId="56ABC9CA" w:rsidR="00C73137" w:rsidRDefault="00C73137">
            <w:pPr>
              <w:ind w:right="260"/>
              <w:rPr>
                <w:rFonts w:cstheme="minorHAnsi"/>
              </w:rPr>
            </w:pPr>
            <w:r>
              <w:rPr>
                <w:rFonts w:cstheme="minorHAnsi"/>
              </w:rPr>
              <w:t xml:space="preserve">Draw down and application process </w:t>
            </w:r>
            <w:r w:rsidR="00721353">
              <w:rPr>
                <w:rFonts w:cstheme="minorHAnsi"/>
              </w:rPr>
              <w:t>undertaken by Community Bureau</w:t>
            </w:r>
            <w:r w:rsidR="001F3D07">
              <w:rPr>
                <w:rFonts w:cstheme="minorHAnsi"/>
              </w:rPr>
              <w:t xml:space="preserve"> with established and identified flow dia</w:t>
            </w:r>
            <w:r w:rsidR="008018A9">
              <w:rPr>
                <w:rFonts w:cstheme="minorHAnsi"/>
              </w:rPr>
              <w:t>gram depicting process</w:t>
            </w:r>
            <w:r w:rsidR="00721353">
              <w:rPr>
                <w:rFonts w:cstheme="minorHAnsi"/>
              </w:rPr>
              <w:t>.</w:t>
            </w:r>
          </w:p>
          <w:p w14:paraId="55540E85" w14:textId="77777777" w:rsidR="0038042C" w:rsidRDefault="0038042C">
            <w:pPr>
              <w:ind w:right="260"/>
              <w:rPr>
                <w:rFonts w:cstheme="minorHAnsi"/>
              </w:rPr>
            </w:pPr>
          </w:p>
          <w:p w14:paraId="14BDE2F4" w14:textId="77777777" w:rsidR="0038042C" w:rsidRPr="00DA055E" w:rsidRDefault="0038042C" w:rsidP="0038042C">
            <w:pPr>
              <w:ind w:right="260"/>
              <w:rPr>
                <w:rFonts w:cstheme="minorHAnsi"/>
              </w:rPr>
            </w:pPr>
            <w:r w:rsidRPr="00DA055E">
              <w:rPr>
                <w:rFonts w:cstheme="minorHAnsi"/>
              </w:rPr>
              <w:t>Implementation &amp;</w:t>
            </w:r>
            <w:r>
              <w:rPr>
                <w:rFonts w:cstheme="minorHAnsi"/>
              </w:rPr>
              <w:t xml:space="preserve"> </w:t>
            </w:r>
            <w:r w:rsidRPr="00DA055E">
              <w:rPr>
                <w:rFonts w:cstheme="minorHAnsi"/>
              </w:rPr>
              <w:t xml:space="preserve">maintenance of the back- </w:t>
            </w:r>
            <w:r>
              <w:rPr>
                <w:rFonts w:cstheme="minorHAnsi"/>
              </w:rPr>
              <w:t xml:space="preserve"> </w:t>
            </w:r>
            <w:r w:rsidRPr="00DA055E">
              <w:rPr>
                <w:rFonts w:cstheme="minorHAnsi"/>
              </w:rPr>
              <w:t>office system is critical for</w:t>
            </w:r>
            <w:r>
              <w:rPr>
                <w:rFonts w:cstheme="minorHAnsi"/>
              </w:rPr>
              <w:t xml:space="preserve"> </w:t>
            </w:r>
            <w:r w:rsidRPr="00DA055E">
              <w:rPr>
                <w:rFonts w:cstheme="minorHAnsi"/>
              </w:rPr>
              <w:t>ALL services within</w:t>
            </w:r>
            <w:r>
              <w:rPr>
                <w:rFonts w:cstheme="minorHAnsi"/>
              </w:rPr>
              <w:t xml:space="preserve"> </w:t>
            </w:r>
            <w:r w:rsidRPr="00DA055E">
              <w:rPr>
                <w:rFonts w:cstheme="minorHAnsi"/>
              </w:rPr>
              <w:t>planning to function — no</w:t>
            </w:r>
            <w:r>
              <w:rPr>
                <w:rFonts w:cstheme="minorHAnsi"/>
              </w:rPr>
              <w:t xml:space="preserve"> </w:t>
            </w:r>
            <w:r w:rsidRPr="00DA055E">
              <w:rPr>
                <w:rFonts w:cstheme="minorHAnsi"/>
              </w:rPr>
              <w:t>activities can take place if it is down.</w:t>
            </w:r>
            <w:r>
              <w:t xml:space="preserve"> </w:t>
            </w:r>
            <w:hyperlink r:id="rId77" w:history="1">
              <w:r w:rsidRPr="00DA055E">
                <w:rPr>
                  <w:rStyle w:val="Hyperlink"/>
                  <w:rFonts w:cstheme="minorHAnsi"/>
                </w:rPr>
                <w:t>Business Continuity Plan - PS - Information Management.pdf</w:t>
              </w:r>
            </w:hyperlink>
          </w:p>
          <w:p w14:paraId="7CF04A46" w14:textId="1B9EDE9C" w:rsidR="0038042C" w:rsidRDefault="0038042C" w:rsidP="75B7560F">
            <w:pPr>
              <w:ind w:right="260"/>
            </w:pPr>
          </w:p>
          <w:p w14:paraId="356C4EAF" w14:textId="1D9CD736" w:rsidR="001A5D50" w:rsidRPr="007024C5" w:rsidRDefault="001A5D50" w:rsidP="75B7560F">
            <w:pPr>
              <w:ind w:right="260"/>
              <w:rPr>
                <w:b/>
                <w:bCs/>
              </w:rPr>
            </w:pPr>
            <w:r w:rsidRPr="007024C5">
              <w:rPr>
                <w:b/>
                <w:bCs/>
              </w:rPr>
              <w:t>Contacts:</w:t>
            </w:r>
          </w:p>
          <w:p w14:paraId="275CE347" w14:textId="1D7F4525" w:rsidR="001A5D50" w:rsidRDefault="001A5D50" w:rsidP="75B7560F">
            <w:pPr>
              <w:ind w:right="260"/>
            </w:pPr>
            <w:r>
              <w:t>Ian Llewelyn: mobile 07973786987</w:t>
            </w:r>
            <w:r w:rsidR="004F2C75">
              <w:t xml:space="preserve"> (personal), </w:t>
            </w:r>
            <w:r w:rsidR="00AD4386">
              <w:t>07342068920 (work)</w:t>
            </w:r>
          </w:p>
          <w:p w14:paraId="4152AA0E" w14:textId="77777777" w:rsidR="00AD4386" w:rsidRPr="00DA055E" w:rsidRDefault="00AD4386" w:rsidP="75B7560F">
            <w:pPr>
              <w:ind w:right="260"/>
            </w:pPr>
          </w:p>
          <w:p w14:paraId="1FE7C13E" w14:textId="6B4FEFB0" w:rsidR="0038042C" w:rsidRPr="00DA055E" w:rsidRDefault="00AD4386">
            <w:pPr>
              <w:ind w:right="260"/>
            </w:pPr>
            <w:r>
              <w:t xml:space="preserve">I Diana Craig: </w:t>
            </w:r>
            <w:r w:rsidR="007024C5" w:rsidRPr="00E634BF">
              <w:t>07752393759</w:t>
            </w:r>
          </w:p>
        </w:tc>
      </w:tr>
      <w:tr w:rsidR="005B1FDF" w:rsidRPr="00DA055E" w14:paraId="337AB4B3" w14:textId="77777777">
        <w:tc>
          <w:tcPr>
            <w:tcW w:w="3005" w:type="dxa"/>
          </w:tcPr>
          <w:p w14:paraId="3F9E469C" w14:textId="18A2D709" w:rsidR="005B1FDF" w:rsidRDefault="00107017">
            <w:pPr>
              <w:ind w:right="260"/>
              <w:rPr>
                <w:rFonts w:cstheme="minorHAnsi"/>
              </w:rPr>
            </w:pPr>
            <w:r>
              <w:rPr>
                <w:rFonts w:cstheme="minorHAnsi"/>
              </w:rPr>
              <w:t xml:space="preserve">Invoicing and </w:t>
            </w:r>
            <w:r w:rsidR="00EB2D82">
              <w:rPr>
                <w:rFonts w:cstheme="minorHAnsi"/>
              </w:rPr>
              <w:t>ensuring compliance – essential t</w:t>
            </w:r>
            <w:r w:rsidR="00440F93">
              <w:rPr>
                <w:rFonts w:cstheme="minorHAnsi"/>
              </w:rPr>
              <w:t>o</w:t>
            </w:r>
            <w:r w:rsidR="003657E7">
              <w:rPr>
                <w:rFonts w:cstheme="minorHAnsi"/>
              </w:rPr>
              <w:t xml:space="preserve"> have </w:t>
            </w:r>
            <w:r w:rsidR="00721353">
              <w:rPr>
                <w:rFonts w:cstheme="minorHAnsi"/>
              </w:rPr>
              <w:t>back-office</w:t>
            </w:r>
            <w:r w:rsidR="003657E7">
              <w:rPr>
                <w:rFonts w:cstheme="minorHAnsi"/>
              </w:rPr>
              <w:t xml:space="preserve"> </w:t>
            </w:r>
            <w:r w:rsidR="00440F93">
              <w:rPr>
                <w:rFonts w:cstheme="minorHAnsi"/>
              </w:rPr>
              <w:t>systems</w:t>
            </w:r>
            <w:r w:rsidR="003657E7">
              <w:rPr>
                <w:rFonts w:cstheme="minorHAnsi"/>
              </w:rPr>
              <w:t xml:space="preserve"> available</w:t>
            </w:r>
            <w:r w:rsidR="001E4781">
              <w:rPr>
                <w:rFonts w:cstheme="minorHAnsi"/>
              </w:rPr>
              <w:t xml:space="preserve">.  </w:t>
            </w:r>
          </w:p>
          <w:p w14:paraId="5FBB910B" w14:textId="77777777" w:rsidR="001E4781" w:rsidRDefault="001E4781">
            <w:pPr>
              <w:ind w:right="260"/>
              <w:rPr>
                <w:rFonts w:cstheme="minorHAnsi"/>
              </w:rPr>
            </w:pPr>
          </w:p>
          <w:p w14:paraId="24B61CA0" w14:textId="574E299C" w:rsidR="001E4781" w:rsidRPr="00DA055E" w:rsidRDefault="001E4781">
            <w:pPr>
              <w:ind w:right="260"/>
              <w:rPr>
                <w:rFonts w:cstheme="minorHAnsi"/>
              </w:rPr>
            </w:pPr>
            <w:r>
              <w:rPr>
                <w:rFonts w:cstheme="minorHAnsi"/>
              </w:rPr>
              <w:t>Can be supported through</w:t>
            </w:r>
            <w:r w:rsidR="005E6EC3">
              <w:rPr>
                <w:rFonts w:cstheme="minorHAnsi"/>
              </w:rPr>
              <w:t xml:space="preserve"> links to colleagues in debtors, finance and legal services</w:t>
            </w:r>
          </w:p>
        </w:tc>
        <w:tc>
          <w:tcPr>
            <w:tcW w:w="3005" w:type="dxa"/>
          </w:tcPr>
          <w:p w14:paraId="7974DF24" w14:textId="4518963C" w:rsidR="005B1FDF" w:rsidRPr="00DA055E" w:rsidRDefault="000F3E62">
            <w:pPr>
              <w:ind w:right="260"/>
              <w:rPr>
                <w:rFonts w:cstheme="minorHAnsi"/>
              </w:rPr>
            </w:pPr>
            <w:r>
              <w:rPr>
                <w:rFonts w:cstheme="minorHAnsi"/>
              </w:rPr>
              <w:t>Limited staff resource</w:t>
            </w:r>
          </w:p>
        </w:tc>
        <w:tc>
          <w:tcPr>
            <w:tcW w:w="3908" w:type="dxa"/>
          </w:tcPr>
          <w:p w14:paraId="2CA0444E" w14:textId="77777777" w:rsidR="00440F93" w:rsidRPr="00DA055E" w:rsidRDefault="00440F93" w:rsidP="00440F93">
            <w:pPr>
              <w:ind w:right="260"/>
              <w:rPr>
                <w:rFonts w:cstheme="minorHAnsi"/>
              </w:rPr>
            </w:pPr>
            <w:r w:rsidRPr="00DA055E">
              <w:rPr>
                <w:rFonts w:cstheme="minorHAnsi"/>
              </w:rPr>
              <w:t>Implementation &amp;</w:t>
            </w:r>
            <w:r>
              <w:rPr>
                <w:rFonts w:cstheme="minorHAnsi"/>
              </w:rPr>
              <w:t xml:space="preserve"> </w:t>
            </w:r>
            <w:r w:rsidRPr="00DA055E">
              <w:rPr>
                <w:rFonts w:cstheme="minorHAnsi"/>
              </w:rPr>
              <w:t xml:space="preserve">maintenance of the back- </w:t>
            </w:r>
            <w:r>
              <w:rPr>
                <w:rFonts w:cstheme="minorHAnsi"/>
              </w:rPr>
              <w:t xml:space="preserve"> </w:t>
            </w:r>
            <w:r w:rsidRPr="00DA055E">
              <w:rPr>
                <w:rFonts w:cstheme="minorHAnsi"/>
              </w:rPr>
              <w:t>office system is critical for</w:t>
            </w:r>
            <w:r>
              <w:rPr>
                <w:rFonts w:cstheme="minorHAnsi"/>
              </w:rPr>
              <w:t xml:space="preserve"> </w:t>
            </w:r>
            <w:r w:rsidRPr="00DA055E">
              <w:rPr>
                <w:rFonts w:cstheme="minorHAnsi"/>
              </w:rPr>
              <w:t>ALL services within</w:t>
            </w:r>
            <w:r>
              <w:rPr>
                <w:rFonts w:cstheme="minorHAnsi"/>
              </w:rPr>
              <w:t xml:space="preserve"> </w:t>
            </w:r>
            <w:r w:rsidRPr="00DA055E">
              <w:rPr>
                <w:rFonts w:cstheme="minorHAnsi"/>
              </w:rPr>
              <w:t>planning to function — no</w:t>
            </w:r>
            <w:r>
              <w:rPr>
                <w:rFonts w:cstheme="minorHAnsi"/>
              </w:rPr>
              <w:t xml:space="preserve"> </w:t>
            </w:r>
            <w:r w:rsidRPr="00DA055E">
              <w:rPr>
                <w:rFonts w:cstheme="minorHAnsi"/>
              </w:rPr>
              <w:t>activities can take place if it is down.</w:t>
            </w:r>
            <w:r>
              <w:t xml:space="preserve"> </w:t>
            </w:r>
            <w:hyperlink r:id="rId78" w:history="1">
              <w:r w:rsidRPr="00DA055E">
                <w:rPr>
                  <w:rStyle w:val="Hyperlink"/>
                  <w:rFonts w:cstheme="minorHAnsi"/>
                </w:rPr>
                <w:t>Business Continuity Plan - PS - Information Management.pdf</w:t>
              </w:r>
            </w:hyperlink>
          </w:p>
          <w:p w14:paraId="6F3C5E7D" w14:textId="77777777" w:rsidR="005B1FDF" w:rsidRDefault="005B1FDF">
            <w:pPr>
              <w:ind w:right="260"/>
              <w:rPr>
                <w:ins w:id="4877" w:author="Ian R Llewelyn" w:date="2026-06-04T15:14:00Z" w16du:dateUtc="2026-06-04T14:14:00Z"/>
                <w:rFonts w:cstheme="minorHAnsi"/>
              </w:rPr>
            </w:pPr>
          </w:p>
          <w:p w14:paraId="4AEDB0B0" w14:textId="77777777" w:rsidR="007024C5" w:rsidRPr="007024C5" w:rsidRDefault="007024C5" w:rsidP="007024C5">
            <w:pPr>
              <w:ind w:right="260"/>
              <w:rPr>
                <w:ins w:id="4878" w:author="Ian R Llewelyn" w:date="2026-06-04T15:14:00Z" w16du:dateUtc="2026-06-04T14:14:00Z"/>
                <w:b/>
                <w:bCs/>
              </w:rPr>
            </w:pPr>
            <w:ins w:id="4879" w:author="Ian R Llewelyn" w:date="2026-06-04T15:14:00Z" w16du:dateUtc="2026-06-04T14:14:00Z">
              <w:r w:rsidRPr="007024C5">
                <w:rPr>
                  <w:b/>
                  <w:bCs/>
                </w:rPr>
                <w:t>Contacts:</w:t>
              </w:r>
            </w:ins>
          </w:p>
          <w:p w14:paraId="1BA02CED" w14:textId="77777777" w:rsidR="007024C5" w:rsidRDefault="007024C5" w:rsidP="007024C5">
            <w:pPr>
              <w:ind w:right="260"/>
              <w:rPr>
                <w:ins w:id="4880" w:author="Ian R Llewelyn" w:date="2026-06-04T15:14:00Z" w16du:dateUtc="2026-06-04T14:14:00Z"/>
              </w:rPr>
            </w:pPr>
            <w:ins w:id="4881" w:author="Ian R Llewelyn" w:date="2026-06-04T15:14:00Z" w16du:dateUtc="2026-06-04T14:14:00Z">
              <w:r>
                <w:t>Ian Llewelyn: mobile 07973786987 (personal), 07342068920 (work)</w:t>
              </w:r>
            </w:ins>
          </w:p>
          <w:p w14:paraId="6AE84388" w14:textId="77777777" w:rsidR="007024C5" w:rsidRPr="00DA055E" w:rsidRDefault="007024C5" w:rsidP="007024C5">
            <w:pPr>
              <w:ind w:right="260"/>
              <w:rPr>
                <w:ins w:id="4882" w:author="Ian R Llewelyn" w:date="2026-06-04T15:14:00Z" w16du:dateUtc="2026-06-04T14:14:00Z"/>
              </w:rPr>
            </w:pPr>
          </w:p>
          <w:p w14:paraId="13A1710D" w14:textId="6B73A487" w:rsidR="007024C5" w:rsidRPr="00DA055E" w:rsidRDefault="007024C5" w:rsidP="007024C5">
            <w:pPr>
              <w:ind w:right="260"/>
              <w:rPr>
                <w:rFonts w:cstheme="minorHAnsi"/>
              </w:rPr>
            </w:pPr>
            <w:ins w:id="4883" w:author="Ian R Llewelyn" w:date="2026-06-04T15:14:00Z" w16du:dateUtc="2026-06-04T14:14:00Z">
              <w:r>
                <w:t xml:space="preserve">I Diana Craig: </w:t>
              </w:r>
              <w:r w:rsidRPr="00E634BF">
                <w:t>07752393759</w:t>
              </w:r>
            </w:ins>
          </w:p>
        </w:tc>
      </w:tr>
      <w:tr w:rsidR="005B1FDF" w:rsidRPr="00DA055E" w14:paraId="520AF3B7" w14:textId="77777777">
        <w:tc>
          <w:tcPr>
            <w:tcW w:w="3005" w:type="dxa"/>
          </w:tcPr>
          <w:p w14:paraId="0572FA9E" w14:textId="34EE9CF9" w:rsidR="005B1FDF" w:rsidRPr="00DA055E" w:rsidRDefault="000F558F">
            <w:pPr>
              <w:ind w:right="260"/>
              <w:rPr>
                <w:rFonts w:cstheme="minorHAnsi"/>
              </w:rPr>
            </w:pPr>
            <w:r>
              <w:rPr>
                <w:rFonts w:cstheme="minorHAnsi"/>
              </w:rPr>
              <w:t xml:space="preserve">Requests in relation to compliance can be </w:t>
            </w:r>
            <w:r w:rsidR="00E81EDB">
              <w:rPr>
                <w:rFonts w:cstheme="minorHAnsi"/>
              </w:rPr>
              <w:t>submitted</w:t>
            </w:r>
            <w:r>
              <w:rPr>
                <w:rFonts w:cstheme="minorHAnsi"/>
              </w:rPr>
              <w:t xml:space="preserve"> in </w:t>
            </w:r>
            <w:r w:rsidR="00E81EDB">
              <w:rPr>
                <w:rFonts w:cstheme="minorHAnsi"/>
              </w:rPr>
              <w:t xml:space="preserve">hard copy format </w:t>
            </w:r>
            <w:r w:rsidR="002A5B0B">
              <w:rPr>
                <w:rFonts w:cstheme="minorHAnsi"/>
              </w:rPr>
              <w:t xml:space="preserve">– essential to have </w:t>
            </w:r>
            <w:r w:rsidR="0038042C">
              <w:rPr>
                <w:rFonts w:cstheme="minorHAnsi"/>
              </w:rPr>
              <w:t>back-office</w:t>
            </w:r>
            <w:r w:rsidR="002A5B0B">
              <w:rPr>
                <w:rFonts w:cstheme="minorHAnsi"/>
              </w:rPr>
              <w:t xml:space="preserve"> systems available for timely </w:t>
            </w:r>
            <w:r w:rsidR="00345D08">
              <w:rPr>
                <w:rFonts w:cstheme="minorHAnsi"/>
              </w:rPr>
              <w:t>response</w:t>
            </w:r>
            <w:r w:rsidR="005B1FDF">
              <w:rPr>
                <w:rFonts w:cstheme="minorHAnsi"/>
              </w:rPr>
              <w:t xml:space="preserve">. </w:t>
            </w:r>
          </w:p>
        </w:tc>
        <w:tc>
          <w:tcPr>
            <w:tcW w:w="3005" w:type="dxa"/>
          </w:tcPr>
          <w:p w14:paraId="27052CBB" w14:textId="5B48618D" w:rsidR="005B1FDF" w:rsidRPr="00DA055E" w:rsidRDefault="000F3E62">
            <w:pPr>
              <w:ind w:right="260"/>
              <w:rPr>
                <w:rFonts w:cstheme="minorHAnsi"/>
              </w:rPr>
            </w:pPr>
            <w:r>
              <w:rPr>
                <w:rFonts w:cstheme="minorHAnsi"/>
              </w:rPr>
              <w:t>Limited staff resource</w:t>
            </w:r>
          </w:p>
        </w:tc>
        <w:tc>
          <w:tcPr>
            <w:tcW w:w="3908" w:type="dxa"/>
          </w:tcPr>
          <w:p w14:paraId="61DC15EC" w14:textId="77777777" w:rsidR="00345D08" w:rsidRPr="00DA055E" w:rsidRDefault="00345D08" w:rsidP="00345D08">
            <w:pPr>
              <w:ind w:right="260"/>
              <w:rPr>
                <w:rFonts w:cstheme="minorHAnsi"/>
              </w:rPr>
            </w:pPr>
            <w:r w:rsidRPr="00DA055E">
              <w:rPr>
                <w:rFonts w:cstheme="minorHAnsi"/>
              </w:rPr>
              <w:t>Implementation &amp;</w:t>
            </w:r>
            <w:r>
              <w:rPr>
                <w:rFonts w:cstheme="minorHAnsi"/>
              </w:rPr>
              <w:t xml:space="preserve"> </w:t>
            </w:r>
            <w:r w:rsidRPr="00DA055E">
              <w:rPr>
                <w:rFonts w:cstheme="minorHAnsi"/>
              </w:rPr>
              <w:t xml:space="preserve">maintenance of the back- </w:t>
            </w:r>
            <w:r>
              <w:rPr>
                <w:rFonts w:cstheme="minorHAnsi"/>
              </w:rPr>
              <w:t xml:space="preserve"> </w:t>
            </w:r>
            <w:r w:rsidRPr="00DA055E">
              <w:rPr>
                <w:rFonts w:cstheme="minorHAnsi"/>
              </w:rPr>
              <w:t>office system is critical for</w:t>
            </w:r>
            <w:r>
              <w:rPr>
                <w:rFonts w:cstheme="minorHAnsi"/>
              </w:rPr>
              <w:t xml:space="preserve"> </w:t>
            </w:r>
            <w:r w:rsidRPr="00DA055E">
              <w:rPr>
                <w:rFonts w:cstheme="minorHAnsi"/>
              </w:rPr>
              <w:t>ALL services within</w:t>
            </w:r>
            <w:r>
              <w:rPr>
                <w:rFonts w:cstheme="minorHAnsi"/>
              </w:rPr>
              <w:t xml:space="preserve"> </w:t>
            </w:r>
            <w:r w:rsidRPr="00DA055E">
              <w:rPr>
                <w:rFonts w:cstheme="minorHAnsi"/>
              </w:rPr>
              <w:t>planning to function — no</w:t>
            </w:r>
            <w:r>
              <w:rPr>
                <w:rFonts w:cstheme="minorHAnsi"/>
              </w:rPr>
              <w:t xml:space="preserve"> </w:t>
            </w:r>
            <w:r w:rsidRPr="00DA055E">
              <w:rPr>
                <w:rFonts w:cstheme="minorHAnsi"/>
              </w:rPr>
              <w:t>activities can take place if it is down.</w:t>
            </w:r>
            <w:r>
              <w:t xml:space="preserve"> </w:t>
            </w:r>
            <w:hyperlink r:id="rId79" w:history="1">
              <w:r w:rsidRPr="00DA055E">
                <w:rPr>
                  <w:rStyle w:val="Hyperlink"/>
                  <w:rFonts w:cstheme="minorHAnsi"/>
                </w:rPr>
                <w:t>Business Continuity Plan - PS - Information Management.pdf</w:t>
              </w:r>
            </w:hyperlink>
          </w:p>
          <w:p w14:paraId="7A45F32B" w14:textId="77777777" w:rsidR="005B1FDF" w:rsidRDefault="005B1FDF">
            <w:pPr>
              <w:ind w:right="260"/>
              <w:rPr>
                <w:ins w:id="4884" w:author="Ian R Llewelyn" w:date="2026-06-04T15:14:00Z" w16du:dateUtc="2026-06-04T14:14:00Z"/>
                <w:rFonts w:cstheme="minorHAnsi"/>
              </w:rPr>
            </w:pPr>
          </w:p>
          <w:p w14:paraId="2F49492B" w14:textId="77777777" w:rsidR="007024C5" w:rsidRPr="007024C5" w:rsidRDefault="007024C5" w:rsidP="007024C5">
            <w:pPr>
              <w:ind w:right="260"/>
              <w:rPr>
                <w:ins w:id="4885" w:author="Ian R Llewelyn" w:date="2026-06-04T15:14:00Z" w16du:dateUtc="2026-06-04T14:14:00Z"/>
                <w:b/>
                <w:bCs/>
              </w:rPr>
            </w:pPr>
            <w:ins w:id="4886" w:author="Ian R Llewelyn" w:date="2026-06-04T15:14:00Z" w16du:dateUtc="2026-06-04T14:14:00Z">
              <w:r w:rsidRPr="007024C5">
                <w:rPr>
                  <w:b/>
                  <w:bCs/>
                </w:rPr>
                <w:t>Contacts:</w:t>
              </w:r>
            </w:ins>
          </w:p>
          <w:p w14:paraId="2988C85F" w14:textId="77777777" w:rsidR="007024C5" w:rsidRDefault="007024C5" w:rsidP="007024C5">
            <w:pPr>
              <w:ind w:right="260"/>
              <w:rPr>
                <w:ins w:id="4887" w:author="Ian R Llewelyn" w:date="2026-06-04T15:14:00Z" w16du:dateUtc="2026-06-04T14:14:00Z"/>
              </w:rPr>
            </w:pPr>
            <w:ins w:id="4888" w:author="Ian R Llewelyn" w:date="2026-06-04T15:14:00Z" w16du:dateUtc="2026-06-04T14:14:00Z">
              <w:r>
                <w:t>Ian Llewelyn: mobile 07973786987 (personal), 07342068920 (work)</w:t>
              </w:r>
            </w:ins>
          </w:p>
          <w:p w14:paraId="7F7B9E81" w14:textId="77777777" w:rsidR="007024C5" w:rsidRPr="00DA055E" w:rsidRDefault="007024C5" w:rsidP="007024C5">
            <w:pPr>
              <w:ind w:right="260"/>
              <w:rPr>
                <w:ins w:id="4889" w:author="Ian R Llewelyn" w:date="2026-06-04T15:14:00Z" w16du:dateUtc="2026-06-04T14:14:00Z"/>
              </w:rPr>
            </w:pPr>
          </w:p>
          <w:p w14:paraId="0C91D7A8" w14:textId="447CAB55" w:rsidR="007024C5" w:rsidRPr="00DA055E" w:rsidRDefault="007024C5" w:rsidP="007024C5">
            <w:pPr>
              <w:ind w:right="260"/>
              <w:rPr>
                <w:rFonts w:cstheme="minorHAnsi"/>
              </w:rPr>
            </w:pPr>
            <w:ins w:id="4890" w:author="Ian R Llewelyn" w:date="2026-06-04T15:14:00Z" w16du:dateUtc="2026-06-04T14:14:00Z">
              <w:r>
                <w:t xml:space="preserve">I Diana Craig: </w:t>
              </w:r>
              <w:r w:rsidRPr="00E634BF">
                <w:t>07752393759</w:t>
              </w:r>
            </w:ins>
          </w:p>
        </w:tc>
      </w:tr>
    </w:tbl>
    <w:p w14:paraId="0A66CC3E" w14:textId="77777777" w:rsidR="005B1FDF" w:rsidRDefault="005B1FDF">
      <w:pPr>
        <w:spacing w:after="160" w:line="259" w:lineRule="auto"/>
        <w:rPr>
          <w:rFonts w:cstheme="minorHAnsi"/>
          <w:b/>
          <w:bCs/>
          <w:color w:val="E97132" w:themeColor="accent2"/>
        </w:rPr>
      </w:pPr>
    </w:p>
    <w:p w14:paraId="17A1D542" w14:textId="77777777" w:rsidR="004364B9" w:rsidRPr="00DA055E" w:rsidRDefault="004364B9" w:rsidP="00145D0F">
      <w:pPr>
        <w:ind w:right="260"/>
        <w:rPr>
          <w:rFonts w:cstheme="minorHAnsi"/>
          <w:b/>
          <w:bCs/>
          <w:color w:val="E97132" w:themeColor="accent2"/>
        </w:rPr>
      </w:pPr>
    </w:p>
    <w:p w14:paraId="4453A00E" w14:textId="54CD288C" w:rsidR="004364B9" w:rsidRPr="00DA055E" w:rsidRDefault="004364B9" w:rsidP="00145D0F">
      <w:pPr>
        <w:pStyle w:val="Heading3"/>
        <w:ind w:right="260"/>
        <w:rPr>
          <w:rFonts w:hint="eastAsia"/>
        </w:rPr>
      </w:pPr>
      <w:bookmarkStart w:id="4891" w:name="_Toc206685476"/>
      <w:bookmarkStart w:id="4892" w:name="_Toc207114311"/>
      <w:bookmarkStart w:id="4893" w:name="_Toc209089947"/>
      <w:r w:rsidRPr="00DA055E">
        <w:t xml:space="preserve">Service/Division: </w:t>
      </w:r>
      <w:r w:rsidR="2EA2E7E0" w:rsidRPr="00DA055E">
        <w:t>Natural Environment and Sustainability</w:t>
      </w:r>
      <w:r w:rsidRPr="00DA055E">
        <w:t>, Place &amp; Sustainability</w:t>
      </w:r>
      <w:bookmarkEnd w:id="4891"/>
      <w:bookmarkEnd w:id="4892"/>
      <w:bookmarkEnd w:id="4893"/>
    </w:p>
    <w:p w14:paraId="5730013E" w14:textId="77777777" w:rsidR="004364B9" w:rsidRPr="00DA055E" w:rsidRDefault="004364B9" w:rsidP="00145D0F">
      <w:pPr>
        <w:ind w:right="260"/>
        <w:rPr>
          <w:rFonts w:cstheme="minorHAnsi"/>
        </w:rPr>
      </w:pPr>
    </w:p>
    <w:p w14:paraId="67AC7E4A" w14:textId="77777777" w:rsidR="004364B9" w:rsidRPr="00DA055E" w:rsidRDefault="004364B9" w:rsidP="00145D0F">
      <w:pPr>
        <w:pStyle w:val="Heading4"/>
        <w:ind w:right="260"/>
        <w:rPr>
          <w:rFonts w:hint="eastAsia"/>
        </w:rPr>
      </w:pPr>
      <w:r w:rsidRPr="00DA055E">
        <w:t>Planning Ecology</w:t>
      </w:r>
    </w:p>
    <w:p w14:paraId="5F75C3C2"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747"/>
        <w:gridCol w:w="1737"/>
        <w:gridCol w:w="1962"/>
        <w:gridCol w:w="2247"/>
        <w:gridCol w:w="2225"/>
      </w:tblGrid>
      <w:tr w:rsidR="00A3015F" w:rsidRPr="00DA055E" w14:paraId="68593C98" w14:textId="77777777" w:rsidTr="00A3015F">
        <w:tc>
          <w:tcPr>
            <w:tcW w:w="9918" w:type="dxa"/>
            <w:gridSpan w:val="5"/>
          </w:tcPr>
          <w:p w14:paraId="5D0D7548" w14:textId="77777777" w:rsidR="00A3015F" w:rsidRPr="00DA055E" w:rsidRDefault="00A3015F">
            <w:pPr>
              <w:ind w:right="260"/>
              <w:jc w:val="center"/>
              <w:rPr>
                <w:rFonts w:cstheme="minorHAnsi"/>
                <w:b/>
                <w:bCs/>
              </w:rPr>
            </w:pPr>
            <w:r w:rsidRPr="00DA055E">
              <w:rPr>
                <w:rFonts w:cstheme="minorHAnsi"/>
                <w:b/>
                <w:bCs/>
              </w:rPr>
              <w:t>Resources</w:t>
            </w:r>
          </w:p>
        </w:tc>
      </w:tr>
      <w:tr w:rsidR="004364B9" w:rsidRPr="00DA055E" w14:paraId="24FFCB31" w14:textId="77777777" w:rsidTr="00A3015F">
        <w:tc>
          <w:tcPr>
            <w:tcW w:w="1803" w:type="dxa"/>
          </w:tcPr>
          <w:p w14:paraId="43E3D260"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160A921B"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2E93D87F"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78E54CEF" w14:textId="77777777" w:rsidR="004364B9" w:rsidRPr="00DA055E" w:rsidRDefault="004364B9" w:rsidP="00145D0F">
            <w:pPr>
              <w:ind w:right="260"/>
              <w:rPr>
                <w:rFonts w:cstheme="minorHAnsi"/>
              </w:rPr>
            </w:pPr>
            <w:r w:rsidRPr="00DA055E">
              <w:rPr>
                <w:rFonts w:cstheme="minorHAnsi"/>
              </w:rPr>
              <w:t>IT/Technology</w:t>
            </w:r>
          </w:p>
        </w:tc>
        <w:tc>
          <w:tcPr>
            <w:tcW w:w="2431" w:type="dxa"/>
          </w:tcPr>
          <w:p w14:paraId="0FC57400" w14:textId="77777777" w:rsidR="004364B9" w:rsidRPr="00DA055E" w:rsidRDefault="004364B9" w:rsidP="00145D0F">
            <w:pPr>
              <w:ind w:right="260"/>
              <w:rPr>
                <w:rFonts w:cstheme="minorHAnsi"/>
              </w:rPr>
            </w:pPr>
            <w:r w:rsidRPr="00DA055E">
              <w:rPr>
                <w:rFonts w:cstheme="minorHAnsi"/>
              </w:rPr>
              <w:t>Other</w:t>
            </w:r>
          </w:p>
        </w:tc>
      </w:tr>
      <w:tr w:rsidR="004364B9" w:rsidRPr="00DA055E" w14:paraId="78F919D3" w14:textId="77777777" w:rsidTr="00A3015F">
        <w:tc>
          <w:tcPr>
            <w:tcW w:w="1803" w:type="dxa"/>
          </w:tcPr>
          <w:p w14:paraId="6560D184" w14:textId="67860557" w:rsidR="001F0336" w:rsidRPr="00DA055E" w:rsidRDefault="7ADB76C6" w:rsidP="24DD58A5">
            <w:pPr>
              <w:ind w:right="260"/>
            </w:pPr>
            <w:r w:rsidRPr="00DA055E">
              <w:t>Senior Ecologist</w:t>
            </w:r>
          </w:p>
          <w:p w14:paraId="0422CA35" w14:textId="2FA21125" w:rsidR="004364B9" w:rsidRPr="00DA055E" w:rsidRDefault="7ADB76C6" w:rsidP="00145D0F">
            <w:pPr>
              <w:ind w:right="260"/>
            </w:pPr>
            <w:r w:rsidRPr="00DA055E">
              <w:t>Ecologist x 2</w:t>
            </w:r>
          </w:p>
        </w:tc>
        <w:tc>
          <w:tcPr>
            <w:tcW w:w="1803" w:type="dxa"/>
          </w:tcPr>
          <w:p w14:paraId="28BF21C3" w14:textId="77777777" w:rsidR="001F0336" w:rsidRPr="00DA055E" w:rsidRDefault="001F0336" w:rsidP="00145D0F">
            <w:pPr>
              <w:ind w:right="260"/>
              <w:rPr>
                <w:rFonts w:cstheme="minorHAnsi"/>
              </w:rPr>
            </w:pPr>
            <w:r w:rsidRPr="00DA055E">
              <w:rPr>
                <w:rFonts w:cstheme="minorHAnsi"/>
              </w:rPr>
              <w:t>Own vehicle</w:t>
            </w:r>
          </w:p>
          <w:p w14:paraId="45B3F798" w14:textId="1AD907D4" w:rsidR="004364B9" w:rsidRPr="00DA055E" w:rsidRDefault="001F0336" w:rsidP="00145D0F">
            <w:pPr>
              <w:ind w:right="260"/>
              <w:rPr>
                <w:rFonts w:cstheme="minorHAnsi"/>
              </w:rPr>
            </w:pPr>
            <w:r w:rsidRPr="00DA055E">
              <w:rPr>
                <w:rFonts w:cstheme="minorHAnsi"/>
              </w:rPr>
              <w:t xml:space="preserve">Pool Vehicle </w:t>
            </w:r>
          </w:p>
        </w:tc>
        <w:tc>
          <w:tcPr>
            <w:tcW w:w="1962" w:type="dxa"/>
          </w:tcPr>
          <w:p w14:paraId="242E5FBB" w14:textId="33961967" w:rsidR="004364B9" w:rsidRPr="00DA055E" w:rsidRDefault="001F0336" w:rsidP="00145D0F">
            <w:pPr>
              <w:ind w:right="260"/>
              <w:rPr>
                <w:rFonts w:cstheme="minorHAnsi"/>
              </w:rPr>
            </w:pPr>
            <w:r w:rsidRPr="00DA055E">
              <w:rPr>
                <w:rFonts w:cstheme="minorHAnsi"/>
              </w:rPr>
              <w:t>Any administrative elements can be done at home or any admin building</w:t>
            </w:r>
          </w:p>
        </w:tc>
        <w:tc>
          <w:tcPr>
            <w:tcW w:w="1919" w:type="dxa"/>
          </w:tcPr>
          <w:p w14:paraId="205959EA" w14:textId="77777777" w:rsidR="001F0336" w:rsidRPr="00DA055E" w:rsidRDefault="001F0336" w:rsidP="00145D0F">
            <w:pPr>
              <w:ind w:right="260"/>
              <w:rPr>
                <w:rFonts w:cstheme="minorHAnsi"/>
              </w:rPr>
            </w:pPr>
            <w:r w:rsidRPr="00DA055E">
              <w:rPr>
                <w:rFonts w:cstheme="minorHAnsi"/>
              </w:rPr>
              <w:t xml:space="preserve">Laptop </w:t>
            </w:r>
          </w:p>
          <w:p w14:paraId="1EDB2327" w14:textId="77777777" w:rsidR="001F0336" w:rsidRPr="00DA055E" w:rsidRDefault="001F0336" w:rsidP="00145D0F">
            <w:pPr>
              <w:ind w:right="260"/>
              <w:rPr>
                <w:rFonts w:cstheme="minorHAnsi"/>
              </w:rPr>
            </w:pPr>
            <w:r w:rsidRPr="00DA055E">
              <w:rPr>
                <w:rFonts w:cstheme="minorHAnsi"/>
              </w:rPr>
              <w:t>Mobile Phone</w:t>
            </w:r>
          </w:p>
          <w:p w14:paraId="7538A3DC" w14:textId="77777777" w:rsidR="00A346C4" w:rsidRPr="00DA055E" w:rsidRDefault="00A346C4" w:rsidP="00A346C4">
            <w:pPr>
              <w:ind w:right="260"/>
              <w:rPr>
                <w:rFonts w:cstheme="minorHAnsi"/>
              </w:rPr>
            </w:pPr>
            <w:hyperlink r:id="rId80" w:history="1">
              <w:r w:rsidRPr="00DA055E">
                <w:rPr>
                  <w:rStyle w:val="Hyperlink"/>
                  <w:rFonts w:cstheme="minorHAnsi"/>
                </w:rPr>
                <w:t>Arcus</w:t>
              </w:r>
            </w:hyperlink>
          </w:p>
          <w:p w14:paraId="52AB7721" w14:textId="77777777" w:rsidR="001F0336" w:rsidRPr="00DA055E" w:rsidRDefault="001F0336" w:rsidP="00145D0F">
            <w:pPr>
              <w:ind w:right="260"/>
              <w:rPr>
                <w:rFonts w:cstheme="minorHAnsi"/>
              </w:rPr>
            </w:pPr>
            <w:r w:rsidRPr="00DA055E">
              <w:rPr>
                <w:rFonts w:cstheme="minorHAnsi"/>
              </w:rPr>
              <w:t>Geo-Discoverer</w:t>
            </w:r>
          </w:p>
          <w:p w14:paraId="7D4AA8E3" w14:textId="77777777" w:rsidR="00C20753" w:rsidRPr="00DA055E" w:rsidRDefault="001F0336" w:rsidP="00C20753">
            <w:pPr>
              <w:ind w:right="260"/>
              <w:rPr>
                <w:rFonts w:cstheme="minorHAnsi"/>
              </w:rPr>
            </w:pPr>
            <w:r w:rsidRPr="00DA055E">
              <w:rPr>
                <w:rFonts w:cstheme="minorHAnsi"/>
              </w:rPr>
              <w:t>Printer</w:t>
            </w:r>
            <w:r w:rsidR="00C20753">
              <w:rPr>
                <w:rFonts w:cstheme="minorHAnsi"/>
              </w:rPr>
              <w:br/>
            </w:r>
            <w:hyperlink r:id="rId81" w:history="1">
              <w:r w:rsidR="00C20753" w:rsidRPr="00DA055E">
                <w:rPr>
                  <w:rStyle w:val="Hyperlink"/>
                  <w:rFonts w:cstheme="minorHAnsi"/>
                </w:rPr>
                <w:t>Business Continuity Plan - PS - Information Management.pdf</w:t>
              </w:r>
            </w:hyperlink>
          </w:p>
          <w:p w14:paraId="221B56C9" w14:textId="343DF9C9" w:rsidR="004364B9" w:rsidRPr="00C20753" w:rsidRDefault="004364B9" w:rsidP="00145D0F">
            <w:pPr>
              <w:ind w:right="260"/>
              <w:rPr>
                <w:rFonts w:cstheme="minorHAnsi"/>
                <w:lang w:val="en-US"/>
              </w:rPr>
            </w:pPr>
          </w:p>
        </w:tc>
        <w:tc>
          <w:tcPr>
            <w:tcW w:w="2431" w:type="dxa"/>
          </w:tcPr>
          <w:p w14:paraId="0DDD2C4C" w14:textId="672E618F" w:rsidR="004364B9" w:rsidRPr="00DA055E" w:rsidRDefault="004364B9" w:rsidP="00145D0F">
            <w:pPr>
              <w:ind w:right="260"/>
              <w:rPr>
                <w:rFonts w:cstheme="minorHAnsi"/>
              </w:rPr>
            </w:pPr>
          </w:p>
        </w:tc>
      </w:tr>
    </w:tbl>
    <w:p w14:paraId="0760B907"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227"/>
        <w:gridCol w:w="3686"/>
      </w:tblGrid>
      <w:tr w:rsidR="004364B9" w:rsidRPr="00DA055E" w14:paraId="48DE4DF4" w14:textId="77777777" w:rsidTr="00A3015F">
        <w:tc>
          <w:tcPr>
            <w:tcW w:w="3005" w:type="dxa"/>
          </w:tcPr>
          <w:p w14:paraId="24A7014F" w14:textId="77777777" w:rsidR="004364B9" w:rsidRPr="00DA055E" w:rsidRDefault="004364B9" w:rsidP="00145D0F">
            <w:pPr>
              <w:ind w:right="260"/>
              <w:rPr>
                <w:rFonts w:cstheme="minorHAnsi"/>
              </w:rPr>
            </w:pPr>
            <w:r w:rsidRPr="00DA055E">
              <w:rPr>
                <w:rFonts w:cstheme="minorHAnsi"/>
              </w:rPr>
              <w:t xml:space="preserve">Mitigating Measures </w:t>
            </w:r>
          </w:p>
        </w:tc>
        <w:tc>
          <w:tcPr>
            <w:tcW w:w="3227" w:type="dxa"/>
          </w:tcPr>
          <w:p w14:paraId="35E9FD48" w14:textId="77777777" w:rsidR="004364B9" w:rsidRPr="00DA055E" w:rsidRDefault="004364B9" w:rsidP="00145D0F">
            <w:pPr>
              <w:ind w:right="260"/>
              <w:rPr>
                <w:rFonts w:cstheme="minorHAnsi"/>
              </w:rPr>
            </w:pPr>
            <w:r w:rsidRPr="00DA055E">
              <w:rPr>
                <w:rFonts w:cstheme="minorHAnsi"/>
              </w:rPr>
              <w:t xml:space="preserve">Identified Gaps </w:t>
            </w:r>
          </w:p>
        </w:tc>
        <w:tc>
          <w:tcPr>
            <w:tcW w:w="3686" w:type="dxa"/>
          </w:tcPr>
          <w:p w14:paraId="6CA674DE"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5C3D3603" w14:textId="77777777" w:rsidTr="00A3015F">
        <w:tc>
          <w:tcPr>
            <w:tcW w:w="3005" w:type="dxa"/>
          </w:tcPr>
          <w:p w14:paraId="1361534C" w14:textId="77777777" w:rsidR="004364B9" w:rsidRPr="00DA055E" w:rsidRDefault="004364B9" w:rsidP="00145D0F">
            <w:pPr>
              <w:ind w:right="260"/>
              <w:rPr>
                <w:rFonts w:cstheme="minorHAnsi"/>
              </w:rPr>
            </w:pPr>
            <w:r w:rsidRPr="00DA055E">
              <w:rPr>
                <w:rFonts w:cstheme="minorHAnsi"/>
              </w:rPr>
              <w:t>Statutory Pre application</w:t>
            </w:r>
          </w:p>
          <w:p w14:paraId="17C5534B" w14:textId="34FC9B93" w:rsidR="004364B9" w:rsidRPr="00DA055E" w:rsidRDefault="006264E9" w:rsidP="00145D0F">
            <w:pPr>
              <w:ind w:right="260"/>
              <w:rPr>
                <w:rFonts w:cstheme="minorHAnsi"/>
              </w:rPr>
            </w:pPr>
            <w:r w:rsidRPr="00DA055E">
              <w:rPr>
                <w:rFonts w:cstheme="minorHAnsi"/>
              </w:rPr>
              <w:t>S</w:t>
            </w:r>
            <w:r w:rsidR="004364B9" w:rsidRPr="00DA055E">
              <w:rPr>
                <w:rFonts w:cstheme="minorHAnsi"/>
              </w:rPr>
              <w:t>ervice</w:t>
            </w:r>
            <w:r w:rsidRPr="00DA055E">
              <w:rPr>
                <w:rFonts w:cstheme="minorHAnsi"/>
              </w:rPr>
              <w:t xml:space="preserve"> </w:t>
            </w:r>
            <w:r w:rsidR="004364B9" w:rsidRPr="00DA055E">
              <w:rPr>
                <w:rFonts w:cstheme="minorHAnsi"/>
              </w:rPr>
              <w:t>&amp; Planning</w:t>
            </w:r>
          </w:p>
          <w:p w14:paraId="08191F12" w14:textId="77777777" w:rsidR="004364B9" w:rsidRPr="00DA055E" w:rsidRDefault="004364B9" w:rsidP="00145D0F">
            <w:pPr>
              <w:ind w:right="260"/>
              <w:rPr>
                <w:rFonts w:cstheme="minorHAnsi"/>
              </w:rPr>
            </w:pPr>
            <w:r w:rsidRPr="00DA055E">
              <w:rPr>
                <w:rFonts w:cstheme="minorHAnsi"/>
              </w:rPr>
              <w:t>determination process</w:t>
            </w:r>
          </w:p>
          <w:p w14:paraId="46C99934" w14:textId="77777777" w:rsidR="004364B9" w:rsidRPr="00DA055E" w:rsidRDefault="004364B9" w:rsidP="00145D0F">
            <w:pPr>
              <w:ind w:right="260"/>
              <w:rPr>
                <w:rFonts w:cstheme="minorHAnsi"/>
              </w:rPr>
            </w:pPr>
            <w:r w:rsidRPr="00DA055E">
              <w:rPr>
                <w:rFonts w:cstheme="minorHAnsi"/>
              </w:rPr>
              <w:t>MUST progress with</w:t>
            </w:r>
          </w:p>
          <w:p w14:paraId="3F074B6A" w14:textId="77777777" w:rsidR="004364B9" w:rsidRPr="00DA055E" w:rsidRDefault="004364B9" w:rsidP="00145D0F">
            <w:pPr>
              <w:ind w:right="260"/>
              <w:rPr>
                <w:rFonts w:cstheme="minorHAnsi"/>
              </w:rPr>
            </w:pPr>
            <w:r w:rsidRPr="00DA055E">
              <w:rPr>
                <w:rFonts w:cstheme="minorHAnsi"/>
              </w:rPr>
              <w:t>Minimal disruption IF</w:t>
            </w:r>
          </w:p>
          <w:p w14:paraId="15E4EE16" w14:textId="77777777" w:rsidR="004364B9" w:rsidRPr="00DA055E" w:rsidRDefault="004364B9" w:rsidP="00145D0F">
            <w:pPr>
              <w:ind w:right="260"/>
              <w:rPr>
                <w:rFonts w:cstheme="minorHAnsi"/>
              </w:rPr>
            </w:pPr>
            <w:r w:rsidRPr="00DA055E">
              <w:rPr>
                <w:rFonts w:cstheme="minorHAnsi"/>
              </w:rPr>
              <w:t>economic development</w:t>
            </w:r>
          </w:p>
          <w:p w14:paraId="0A8E8DE6" w14:textId="77777777" w:rsidR="004364B9" w:rsidRPr="00DA055E" w:rsidRDefault="004364B9" w:rsidP="00145D0F">
            <w:pPr>
              <w:ind w:right="260"/>
              <w:rPr>
                <w:rFonts w:cstheme="minorHAnsi"/>
              </w:rPr>
            </w:pPr>
            <w:r w:rsidRPr="00DA055E">
              <w:rPr>
                <w:rFonts w:cstheme="minorHAnsi"/>
              </w:rPr>
              <w:t>opportunities (and</w:t>
            </w:r>
          </w:p>
          <w:p w14:paraId="19E6641C" w14:textId="77777777" w:rsidR="004364B9" w:rsidRPr="00DA055E" w:rsidRDefault="004364B9" w:rsidP="00145D0F">
            <w:pPr>
              <w:ind w:right="260"/>
              <w:rPr>
                <w:rFonts w:cstheme="minorHAnsi"/>
              </w:rPr>
            </w:pPr>
            <w:r w:rsidRPr="00DA055E">
              <w:rPr>
                <w:rFonts w:cstheme="minorHAnsi"/>
              </w:rPr>
              <w:t>recovery in terms of</w:t>
            </w:r>
          </w:p>
          <w:p w14:paraId="369B3873" w14:textId="77777777" w:rsidR="004364B9" w:rsidRPr="00DA055E" w:rsidRDefault="004364B9" w:rsidP="00145D0F">
            <w:pPr>
              <w:ind w:right="260"/>
              <w:rPr>
                <w:rFonts w:cstheme="minorHAnsi"/>
              </w:rPr>
            </w:pPr>
            <w:r w:rsidRPr="00DA055E">
              <w:rPr>
                <w:rFonts w:cstheme="minorHAnsi"/>
              </w:rPr>
              <w:t>Pandemic situations),</w:t>
            </w:r>
          </w:p>
          <w:p w14:paraId="7BD1690B" w14:textId="5ED32FE3" w:rsidR="004364B9" w:rsidRPr="00DA055E" w:rsidRDefault="004364B9" w:rsidP="00145D0F">
            <w:pPr>
              <w:ind w:right="260"/>
              <w:rPr>
                <w:rFonts w:cstheme="minorHAnsi"/>
              </w:rPr>
            </w:pPr>
            <w:r w:rsidRPr="00DA055E">
              <w:rPr>
                <w:rFonts w:cstheme="minorHAnsi"/>
              </w:rPr>
              <w:t>Housing needs</w:t>
            </w:r>
            <w:r w:rsidR="006264E9" w:rsidRPr="00DA055E">
              <w:rPr>
                <w:rFonts w:cstheme="minorHAnsi"/>
              </w:rPr>
              <w:t xml:space="preserve"> </w:t>
            </w:r>
            <w:r w:rsidRPr="00DA055E">
              <w:rPr>
                <w:rFonts w:cstheme="minorHAnsi"/>
              </w:rPr>
              <w:t>and</w:t>
            </w:r>
          </w:p>
          <w:p w14:paraId="2BB7BFF6" w14:textId="77777777" w:rsidR="004364B9" w:rsidRPr="00DA055E" w:rsidRDefault="004364B9" w:rsidP="00145D0F">
            <w:pPr>
              <w:ind w:right="260"/>
              <w:rPr>
                <w:rFonts w:cstheme="minorHAnsi"/>
              </w:rPr>
            </w:pPr>
            <w:r w:rsidRPr="00DA055E">
              <w:rPr>
                <w:rFonts w:cstheme="minorHAnsi"/>
              </w:rPr>
              <w:t>community needs in</w:t>
            </w:r>
          </w:p>
          <w:p w14:paraId="434C08AC" w14:textId="77777777" w:rsidR="004364B9" w:rsidRPr="00DA055E" w:rsidRDefault="004364B9" w:rsidP="00145D0F">
            <w:pPr>
              <w:ind w:right="260"/>
              <w:rPr>
                <w:rFonts w:cstheme="minorHAnsi"/>
              </w:rPr>
            </w:pPr>
            <w:r w:rsidRPr="00DA055E">
              <w:rPr>
                <w:rFonts w:cstheme="minorHAnsi"/>
              </w:rPr>
              <w:t xml:space="preserve">general are not to be </w:t>
            </w:r>
          </w:p>
          <w:p w14:paraId="56F59330" w14:textId="77777777" w:rsidR="004364B9" w:rsidRPr="00DA055E" w:rsidRDefault="004364B9" w:rsidP="00145D0F">
            <w:pPr>
              <w:ind w:right="260"/>
              <w:rPr>
                <w:rFonts w:cstheme="minorHAnsi"/>
              </w:rPr>
            </w:pPr>
            <w:r w:rsidRPr="00DA055E">
              <w:rPr>
                <w:rFonts w:cstheme="minorHAnsi"/>
              </w:rPr>
              <w:t>adversely affected in the</w:t>
            </w:r>
          </w:p>
          <w:p w14:paraId="261C7713" w14:textId="4D13410D" w:rsidR="004364B9" w:rsidRPr="00DA055E" w:rsidRDefault="004364B9" w:rsidP="00145D0F">
            <w:pPr>
              <w:ind w:right="260"/>
              <w:rPr>
                <w:rFonts w:cstheme="minorHAnsi"/>
              </w:rPr>
            </w:pPr>
            <w:r w:rsidRPr="00DA055E">
              <w:rPr>
                <w:rFonts w:cstheme="minorHAnsi"/>
              </w:rPr>
              <w:t>short,</w:t>
            </w:r>
            <w:r w:rsidR="00E04049" w:rsidRPr="00DA055E">
              <w:rPr>
                <w:rFonts w:cstheme="minorHAnsi"/>
              </w:rPr>
              <w:t xml:space="preserve"> </w:t>
            </w:r>
            <w:r w:rsidRPr="00DA055E">
              <w:rPr>
                <w:rFonts w:cstheme="minorHAnsi"/>
              </w:rPr>
              <w:t>medium and</w:t>
            </w:r>
          </w:p>
          <w:p w14:paraId="2D10D730" w14:textId="77777777" w:rsidR="004364B9" w:rsidRPr="00DA055E" w:rsidRDefault="004364B9" w:rsidP="00145D0F">
            <w:pPr>
              <w:ind w:right="260"/>
              <w:rPr>
                <w:rFonts w:cstheme="minorHAnsi"/>
              </w:rPr>
            </w:pPr>
            <w:r w:rsidRPr="00DA055E">
              <w:rPr>
                <w:rFonts w:cstheme="minorHAnsi"/>
              </w:rPr>
              <w:t>longer</w:t>
            </w:r>
            <w:r w:rsidRPr="00DA055E">
              <w:rPr>
                <w:rFonts w:cstheme="minorHAnsi"/>
              </w:rPr>
              <w:tab/>
              <w:t>term. Minimum</w:t>
            </w:r>
          </w:p>
          <w:p w14:paraId="7A1C2A9F" w14:textId="77777777" w:rsidR="004364B9" w:rsidRPr="00DA055E" w:rsidRDefault="004364B9" w:rsidP="00145D0F">
            <w:pPr>
              <w:ind w:right="260"/>
              <w:rPr>
                <w:rFonts w:cstheme="minorHAnsi"/>
              </w:rPr>
            </w:pPr>
            <w:r w:rsidRPr="00DA055E">
              <w:rPr>
                <w:rFonts w:cstheme="minorHAnsi"/>
              </w:rPr>
              <w:t xml:space="preserve">staff cover will NOT </w:t>
            </w:r>
          </w:p>
          <w:p w14:paraId="259BFBF7" w14:textId="77777777" w:rsidR="004364B9" w:rsidRPr="00DA055E" w:rsidRDefault="004364B9" w:rsidP="00145D0F">
            <w:pPr>
              <w:ind w:right="260"/>
              <w:rPr>
                <w:rFonts w:cstheme="minorHAnsi"/>
              </w:rPr>
            </w:pPr>
            <w:r w:rsidRPr="00DA055E">
              <w:rPr>
                <w:rFonts w:cstheme="minorHAnsi"/>
              </w:rPr>
              <w:t>achieve this requirement.</w:t>
            </w:r>
          </w:p>
          <w:p w14:paraId="6C1E0347" w14:textId="77777777" w:rsidR="004364B9" w:rsidRPr="00DA055E" w:rsidRDefault="004364B9" w:rsidP="00145D0F">
            <w:pPr>
              <w:ind w:right="260"/>
              <w:rPr>
                <w:rFonts w:cstheme="minorHAnsi"/>
              </w:rPr>
            </w:pPr>
            <w:r w:rsidRPr="00DA055E">
              <w:rPr>
                <w:rFonts w:cstheme="minorHAnsi"/>
              </w:rPr>
              <w:t>To keep any disruption to</w:t>
            </w:r>
          </w:p>
          <w:p w14:paraId="56709EBF" w14:textId="77777777" w:rsidR="004364B9" w:rsidRPr="00DA055E" w:rsidRDefault="004364B9" w:rsidP="00145D0F">
            <w:pPr>
              <w:ind w:right="260"/>
              <w:rPr>
                <w:rFonts w:cstheme="minorHAnsi"/>
              </w:rPr>
            </w:pPr>
            <w:r w:rsidRPr="00DA055E">
              <w:rPr>
                <w:rFonts w:cstheme="minorHAnsi"/>
              </w:rPr>
              <w:t xml:space="preserve">a minimum ALL staff </w:t>
            </w:r>
          </w:p>
          <w:p w14:paraId="3986EB37" w14:textId="77777777" w:rsidR="004364B9" w:rsidRPr="00DA055E" w:rsidRDefault="004364B9" w:rsidP="00145D0F">
            <w:pPr>
              <w:ind w:right="260"/>
              <w:rPr>
                <w:rFonts w:cstheme="minorHAnsi"/>
              </w:rPr>
            </w:pPr>
            <w:r w:rsidRPr="00DA055E">
              <w:rPr>
                <w:rFonts w:cstheme="minorHAnsi"/>
              </w:rPr>
              <w:t>need to remain engaged</w:t>
            </w:r>
          </w:p>
        </w:tc>
        <w:tc>
          <w:tcPr>
            <w:tcW w:w="3227" w:type="dxa"/>
          </w:tcPr>
          <w:p w14:paraId="07FA710E" w14:textId="77777777" w:rsidR="004364B9" w:rsidRPr="00DA055E" w:rsidRDefault="004364B9" w:rsidP="00145D0F">
            <w:pPr>
              <w:ind w:right="260"/>
              <w:rPr>
                <w:rFonts w:cstheme="minorHAnsi"/>
              </w:rPr>
            </w:pPr>
          </w:p>
        </w:tc>
        <w:tc>
          <w:tcPr>
            <w:tcW w:w="3686" w:type="dxa"/>
          </w:tcPr>
          <w:p w14:paraId="2DCFD1EC" w14:textId="77777777" w:rsidR="004364B9" w:rsidRPr="00DA055E" w:rsidRDefault="004364B9" w:rsidP="00145D0F">
            <w:pPr>
              <w:ind w:right="260"/>
              <w:rPr>
                <w:rFonts w:cstheme="minorHAnsi"/>
              </w:rPr>
            </w:pPr>
            <w:r w:rsidRPr="00DA055E">
              <w:rPr>
                <w:rFonts w:cstheme="minorHAnsi"/>
              </w:rPr>
              <w:t>Pre-applications and</w:t>
            </w:r>
          </w:p>
          <w:p w14:paraId="18B5082E" w14:textId="77777777" w:rsidR="004364B9" w:rsidRPr="00DA055E" w:rsidRDefault="004364B9" w:rsidP="00145D0F">
            <w:pPr>
              <w:ind w:right="260"/>
              <w:rPr>
                <w:rFonts w:cstheme="minorHAnsi"/>
              </w:rPr>
            </w:pPr>
            <w:r w:rsidRPr="00DA055E">
              <w:rPr>
                <w:rFonts w:cstheme="minorHAnsi"/>
              </w:rPr>
              <w:t>planning applications can</w:t>
            </w:r>
          </w:p>
          <w:p w14:paraId="74077E16" w14:textId="77777777" w:rsidR="004364B9" w:rsidRPr="00DA055E" w:rsidRDefault="004364B9" w:rsidP="00145D0F">
            <w:pPr>
              <w:ind w:right="260"/>
              <w:rPr>
                <w:rFonts w:cstheme="minorHAnsi"/>
              </w:rPr>
            </w:pPr>
            <w:r w:rsidRPr="00DA055E">
              <w:rPr>
                <w:rFonts w:cstheme="minorHAnsi"/>
              </w:rPr>
              <w:t>only progress if ALL</w:t>
            </w:r>
          </w:p>
          <w:p w14:paraId="5E7D06BB" w14:textId="77777777" w:rsidR="004364B9" w:rsidRPr="00DA055E" w:rsidRDefault="004364B9" w:rsidP="00145D0F">
            <w:pPr>
              <w:ind w:right="260"/>
              <w:rPr>
                <w:rFonts w:cstheme="minorHAnsi"/>
              </w:rPr>
            </w:pPr>
            <w:r w:rsidRPr="00DA055E">
              <w:rPr>
                <w:rFonts w:cstheme="minorHAnsi"/>
              </w:rPr>
              <w:t>consultees can continue</w:t>
            </w:r>
          </w:p>
          <w:p w14:paraId="7D780DC5" w14:textId="1EE4B2AB" w:rsidR="004364B9" w:rsidRPr="00DA055E" w:rsidRDefault="004364B9" w:rsidP="00145D0F">
            <w:pPr>
              <w:ind w:right="260"/>
              <w:rPr>
                <w:rFonts w:cstheme="minorHAnsi"/>
              </w:rPr>
            </w:pPr>
            <w:r w:rsidRPr="00DA055E">
              <w:rPr>
                <w:rFonts w:cstheme="minorHAnsi"/>
              </w:rPr>
              <w:t>to participate.</w:t>
            </w:r>
            <w:r w:rsidR="00384459" w:rsidRPr="00DA055E">
              <w:rPr>
                <w:rFonts w:cstheme="minorHAnsi"/>
              </w:rPr>
              <w:t xml:space="preserve"> </w:t>
            </w:r>
            <w:r w:rsidRPr="00DA055E">
              <w:rPr>
                <w:rFonts w:cstheme="minorHAnsi"/>
              </w:rPr>
              <w:t>Internal</w:t>
            </w:r>
          </w:p>
          <w:p w14:paraId="01B5369B" w14:textId="77777777" w:rsidR="004364B9" w:rsidRPr="00DA055E" w:rsidRDefault="004364B9" w:rsidP="00145D0F">
            <w:pPr>
              <w:ind w:right="260"/>
              <w:rPr>
                <w:rFonts w:cstheme="minorHAnsi"/>
              </w:rPr>
            </w:pPr>
            <w:r w:rsidRPr="00DA055E">
              <w:rPr>
                <w:rFonts w:cstheme="minorHAnsi"/>
              </w:rPr>
              <w:t>consultees including</w:t>
            </w:r>
          </w:p>
          <w:p w14:paraId="1FFC8B7D" w14:textId="77777777" w:rsidR="004364B9" w:rsidRPr="00DA055E" w:rsidRDefault="004364B9" w:rsidP="00145D0F">
            <w:pPr>
              <w:ind w:right="260"/>
              <w:rPr>
                <w:rFonts w:cstheme="minorHAnsi"/>
              </w:rPr>
            </w:pPr>
            <w:r w:rsidRPr="00DA055E">
              <w:rPr>
                <w:rFonts w:cstheme="minorHAnsi"/>
              </w:rPr>
              <w:t>Ecology are critical for</w:t>
            </w:r>
          </w:p>
          <w:p w14:paraId="367FF036" w14:textId="77777777" w:rsidR="004364B9" w:rsidRPr="00DA055E" w:rsidRDefault="004364B9" w:rsidP="00145D0F">
            <w:pPr>
              <w:ind w:right="260"/>
              <w:rPr>
                <w:rFonts w:cstheme="minorHAnsi"/>
              </w:rPr>
            </w:pPr>
            <w:r w:rsidRPr="00DA055E">
              <w:rPr>
                <w:rFonts w:cstheme="minorHAnsi"/>
              </w:rPr>
              <w:t>Determinations and</w:t>
            </w:r>
          </w:p>
          <w:p w14:paraId="652F2221" w14:textId="77777777" w:rsidR="004364B9" w:rsidRPr="00DA055E" w:rsidRDefault="004364B9" w:rsidP="00145D0F">
            <w:pPr>
              <w:ind w:right="260"/>
              <w:rPr>
                <w:rFonts w:cstheme="minorHAnsi"/>
              </w:rPr>
            </w:pPr>
            <w:r w:rsidRPr="00DA055E">
              <w:rPr>
                <w:rFonts w:cstheme="minorHAnsi"/>
              </w:rPr>
              <w:t>notifications to be issued in a timely manner.</w:t>
            </w:r>
          </w:p>
        </w:tc>
      </w:tr>
    </w:tbl>
    <w:p w14:paraId="334DEBC1" w14:textId="77777777" w:rsidR="00C20753" w:rsidRDefault="00C20753" w:rsidP="00145D0F">
      <w:pPr>
        <w:ind w:right="260"/>
        <w:rPr>
          <w:rFonts w:cstheme="minorHAnsi"/>
          <w:b/>
          <w:bCs/>
          <w:color w:val="E97132" w:themeColor="accent2"/>
        </w:rPr>
      </w:pPr>
    </w:p>
    <w:p w14:paraId="28FD50EE" w14:textId="77777777" w:rsidR="00C20753" w:rsidRDefault="00C20753">
      <w:pPr>
        <w:spacing w:after="160" w:line="259" w:lineRule="auto"/>
        <w:rPr>
          <w:rFonts w:cstheme="minorHAnsi"/>
          <w:b/>
          <w:bCs/>
          <w:color w:val="E97132" w:themeColor="accent2"/>
        </w:rPr>
      </w:pPr>
      <w:r>
        <w:rPr>
          <w:rFonts w:cstheme="minorHAnsi"/>
          <w:b/>
          <w:bCs/>
          <w:color w:val="E97132" w:themeColor="accent2"/>
        </w:rPr>
        <w:br w:type="page"/>
      </w:r>
    </w:p>
    <w:p w14:paraId="2DEDC285" w14:textId="77777777" w:rsidR="004364B9" w:rsidRPr="00DA055E" w:rsidRDefault="004364B9" w:rsidP="00145D0F">
      <w:pPr>
        <w:ind w:right="260"/>
        <w:rPr>
          <w:rFonts w:cstheme="minorHAnsi"/>
          <w:b/>
          <w:bCs/>
          <w:color w:val="E97132" w:themeColor="accent2"/>
        </w:rPr>
      </w:pPr>
    </w:p>
    <w:p w14:paraId="4F5A1CB6" w14:textId="614E16D8" w:rsidR="004364B9" w:rsidRPr="00DA055E" w:rsidRDefault="004364B9" w:rsidP="00145D0F">
      <w:pPr>
        <w:pStyle w:val="Heading3"/>
        <w:ind w:right="260"/>
        <w:rPr>
          <w:rFonts w:hint="eastAsia"/>
        </w:rPr>
      </w:pPr>
      <w:bookmarkStart w:id="4894" w:name="_Toc206685477"/>
      <w:bookmarkStart w:id="4895" w:name="_Toc207114312"/>
      <w:bookmarkStart w:id="4896" w:name="_Toc209089948"/>
      <w:r w:rsidRPr="00DA055E">
        <w:t>Service/Division: Building Control, Place &amp; Sustainability</w:t>
      </w:r>
      <w:bookmarkEnd w:id="4894"/>
      <w:bookmarkEnd w:id="4895"/>
      <w:bookmarkEnd w:id="4896"/>
    </w:p>
    <w:p w14:paraId="4F0C448A" w14:textId="77777777" w:rsidR="004364B9" w:rsidRPr="00DA055E" w:rsidRDefault="004364B9" w:rsidP="00145D0F">
      <w:pPr>
        <w:ind w:right="260"/>
        <w:rPr>
          <w:rFonts w:cstheme="minorHAnsi"/>
        </w:rPr>
      </w:pPr>
    </w:p>
    <w:p w14:paraId="24AE347B" w14:textId="77777777" w:rsidR="004364B9" w:rsidRPr="00DA055E" w:rsidRDefault="004364B9" w:rsidP="00145D0F">
      <w:pPr>
        <w:pStyle w:val="Heading4"/>
        <w:ind w:right="260"/>
        <w:rPr>
          <w:rFonts w:hint="eastAsia"/>
        </w:rPr>
      </w:pPr>
      <w:r w:rsidRPr="00DA055E">
        <w:t xml:space="preserve">Applications, Site Inspections and Certificates </w:t>
      </w:r>
    </w:p>
    <w:p w14:paraId="4A201E10"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767"/>
        <w:gridCol w:w="1732"/>
        <w:gridCol w:w="1962"/>
        <w:gridCol w:w="2247"/>
        <w:gridCol w:w="2210"/>
      </w:tblGrid>
      <w:tr w:rsidR="00FE1906" w:rsidRPr="00DA055E" w14:paraId="142E8836" w14:textId="77777777" w:rsidTr="00FE1906">
        <w:tc>
          <w:tcPr>
            <w:tcW w:w="9918" w:type="dxa"/>
            <w:gridSpan w:val="5"/>
          </w:tcPr>
          <w:p w14:paraId="290732A4" w14:textId="77777777" w:rsidR="00FE1906" w:rsidRPr="00DA055E" w:rsidRDefault="00FE1906">
            <w:pPr>
              <w:ind w:right="260"/>
              <w:jc w:val="center"/>
              <w:rPr>
                <w:rFonts w:cstheme="minorHAnsi"/>
                <w:b/>
                <w:bCs/>
              </w:rPr>
            </w:pPr>
            <w:r w:rsidRPr="00DA055E">
              <w:rPr>
                <w:rFonts w:cstheme="minorHAnsi"/>
                <w:b/>
                <w:bCs/>
              </w:rPr>
              <w:t>Resources</w:t>
            </w:r>
          </w:p>
        </w:tc>
      </w:tr>
      <w:tr w:rsidR="004364B9" w:rsidRPr="00DA055E" w14:paraId="1A63CD90" w14:textId="77777777" w:rsidTr="00FE1906">
        <w:tc>
          <w:tcPr>
            <w:tcW w:w="1803" w:type="dxa"/>
          </w:tcPr>
          <w:p w14:paraId="4D2E1B50"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7CDA9B2F"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69805315"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7B0033F4" w14:textId="77777777" w:rsidR="004364B9" w:rsidRPr="00DA055E" w:rsidRDefault="004364B9" w:rsidP="00145D0F">
            <w:pPr>
              <w:ind w:right="260"/>
              <w:rPr>
                <w:rFonts w:cstheme="minorHAnsi"/>
              </w:rPr>
            </w:pPr>
            <w:r w:rsidRPr="00DA055E">
              <w:rPr>
                <w:rFonts w:cstheme="minorHAnsi"/>
              </w:rPr>
              <w:t>IT/Technology</w:t>
            </w:r>
          </w:p>
        </w:tc>
        <w:tc>
          <w:tcPr>
            <w:tcW w:w="2431" w:type="dxa"/>
          </w:tcPr>
          <w:p w14:paraId="51D603FC" w14:textId="77777777" w:rsidR="004364B9" w:rsidRPr="00DA055E" w:rsidRDefault="004364B9" w:rsidP="00145D0F">
            <w:pPr>
              <w:ind w:right="260"/>
              <w:rPr>
                <w:rFonts w:cstheme="minorHAnsi"/>
              </w:rPr>
            </w:pPr>
            <w:r w:rsidRPr="00DA055E">
              <w:rPr>
                <w:rFonts w:cstheme="minorHAnsi"/>
              </w:rPr>
              <w:t>Other</w:t>
            </w:r>
          </w:p>
        </w:tc>
      </w:tr>
      <w:tr w:rsidR="004364B9" w:rsidRPr="00DA055E" w14:paraId="1582B024" w14:textId="77777777" w:rsidTr="00FE1906">
        <w:tc>
          <w:tcPr>
            <w:tcW w:w="1803" w:type="dxa"/>
          </w:tcPr>
          <w:p w14:paraId="01D1E030" w14:textId="1371DEAD" w:rsidR="004364B9" w:rsidRPr="00DA055E" w:rsidRDefault="00384459" w:rsidP="00145D0F">
            <w:pPr>
              <w:ind w:right="260"/>
              <w:rPr>
                <w:rFonts w:cstheme="minorHAnsi"/>
              </w:rPr>
            </w:pPr>
            <w:r w:rsidRPr="00DA055E">
              <w:rPr>
                <w:rFonts w:cstheme="minorHAnsi"/>
              </w:rPr>
              <w:t>6 Building Control Inspectors</w:t>
            </w:r>
          </w:p>
        </w:tc>
        <w:tc>
          <w:tcPr>
            <w:tcW w:w="1803" w:type="dxa"/>
          </w:tcPr>
          <w:p w14:paraId="6B9240DD" w14:textId="68B7808F" w:rsidR="004364B9" w:rsidRPr="00DA055E" w:rsidRDefault="00384459" w:rsidP="00145D0F">
            <w:pPr>
              <w:ind w:right="260"/>
              <w:rPr>
                <w:rFonts w:cstheme="minorHAnsi"/>
              </w:rPr>
            </w:pPr>
            <w:r w:rsidRPr="00DA055E">
              <w:rPr>
                <w:rFonts w:cstheme="minorHAnsi"/>
              </w:rPr>
              <w:t>Own vehicle</w:t>
            </w:r>
          </w:p>
        </w:tc>
        <w:tc>
          <w:tcPr>
            <w:tcW w:w="1962" w:type="dxa"/>
          </w:tcPr>
          <w:p w14:paraId="64CF5DAA" w14:textId="62CBCEC1" w:rsidR="004364B9" w:rsidRPr="00DA055E" w:rsidRDefault="00384459" w:rsidP="00145D0F">
            <w:pPr>
              <w:ind w:right="260"/>
              <w:rPr>
                <w:rFonts w:cstheme="minorHAnsi"/>
              </w:rPr>
            </w:pPr>
            <w:r w:rsidRPr="00DA055E">
              <w:rPr>
                <w:rFonts w:cstheme="minorHAnsi"/>
              </w:rPr>
              <w:t>Any administrative elements can be done at home or any admin building</w:t>
            </w:r>
          </w:p>
        </w:tc>
        <w:tc>
          <w:tcPr>
            <w:tcW w:w="1919" w:type="dxa"/>
          </w:tcPr>
          <w:p w14:paraId="3FC7B607" w14:textId="77777777" w:rsidR="00384459" w:rsidRPr="00DA055E" w:rsidRDefault="00384459" w:rsidP="00145D0F">
            <w:pPr>
              <w:ind w:right="260"/>
              <w:rPr>
                <w:rFonts w:cstheme="minorHAnsi"/>
              </w:rPr>
            </w:pPr>
            <w:r w:rsidRPr="00DA055E">
              <w:rPr>
                <w:rFonts w:cstheme="minorHAnsi"/>
              </w:rPr>
              <w:t xml:space="preserve">Laptop </w:t>
            </w:r>
          </w:p>
          <w:p w14:paraId="6B9F044E" w14:textId="77777777" w:rsidR="00384459" w:rsidRPr="00DA055E" w:rsidRDefault="00384459" w:rsidP="00145D0F">
            <w:pPr>
              <w:ind w:right="260"/>
              <w:rPr>
                <w:rFonts w:cstheme="minorHAnsi"/>
              </w:rPr>
            </w:pPr>
            <w:r w:rsidRPr="00DA055E">
              <w:rPr>
                <w:rFonts w:cstheme="minorHAnsi"/>
              </w:rPr>
              <w:t>Mobile Phone</w:t>
            </w:r>
          </w:p>
          <w:p w14:paraId="0575CC4B" w14:textId="77777777" w:rsidR="00A346C4" w:rsidRPr="00DA055E" w:rsidRDefault="00A346C4" w:rsidP="00A346C4">
            <w:pPr>
              <w:ind w:right="260"/>
              <w:rPr>
                <w:rFonts w:cstheme="minorHAnsi"/>
              </w:rPr>
            </w:pPr>
            <w:hyperlink r:id="rId82" w:history="1">
              <w:r w:rsidRPr="00DA055E">
                <w:rPr>
                  <w:rStyle w:val="Hyperlink"/>
                  <w:rFonts w:cstheme="minorHAnsi"/>
                </w:rPr>
                <w:t>Arcus</w:t>
              </w:r>
            </w:hyperlink>
          </w:p>
          <w:p w14:paraId="7CC2EE00" w14:textId="77777777" w:rsidR="00384459" w:rsidRPr="00DA055E" w:rsidRDefault="00384459" w:rsidP="00145D0F">
            <w:pPr>
              <w:ind w:right="260"/>
              <w:rPr>
                <w:rFonts w:cstheme="minorHAnsi"/>
              </w:rPr>
            </w:pPr>
            <w:r w:rsidRPr="00DA055E">
              <w:rPr>
                <w:rFonts w:cstheme="minorHAnsi"/>
              </w:rPr>
              <w:t>Geo-Discoverer</w:t>
            </w:r>
          </w:p>
          <w:p w14:paraId="02492B96" w14:textId="665C5842" w:rsidR="004364B9" w:rsidRPr="00DA055E" w:rsidRDefault="00384459" w:rsidP="00145D0F">
            <w:pPr>
              <w:ind w:right="260"/>
              <w:rPr>
                <w:rFonts w:cstheme="minorHAnsi"/>
              </w:rPr>
            </w:pPr>
            <w:r w:rsidRPr="00DA055E">
              <w:rPr>
                <w:rFonts w:cstheme="minorHAnsi"/>
              </w:rPr>
              <w:t>Printer</w:t>
            </w:r>
            <w:r w:rsidR="00C20753">
              <w:rPr>
                <w:rFonts w:cstheme="minorHAnsi"/>
              </w:rPr>
              <w:br/>
            </w:r>
            <w:hyperlink r:id="rId83" w:history="1">
              <w:r w:rsidR="00C20753" w:rsidRPr="00DA055E">
                <w:rPr>
                  <w:rStyle w:val="Hyperlink"/>
                  <w:rFonts w:cstheme="minorHAnsi"/>
                </w:rPr>
                <w:t>Business Continuity Plan - PS - Information Management.pdf</w:t>
              </w:r>
            </w:hyperlink>
          </w:p>
        </w:tc>
        <w:tc>
          <w:tcPr>
            <w:tcW w:w="2431" w:type="dxa"/>
          </w:tcPr>
          <w:p w14:paraId="4C19D163" w14:textId="0FCAE6EB" w:rsidR="004364B9" w:rsidRPr="00DA055E" w:rsidRDefault="004364B9" w:rsidP="00145D0F">
            <w:pPr>
              <w:ind w:right="260"/>
              <w:rPr>
                <w:rFonts w:cstheme="minorHAnsi"/>
              </w:rPr>
            </w:pPr>
          </w:p>
        </w:tc>
      </w:tr>
    </w:tbl>
    <w:p w14:paraId="51AC1225"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227"/>
        <w:gridCol w:w="3686"/>
      </w:tblGrid>
      <w:tr w:rsidR="004364B9" w:rsidRPr="00DA055E" w14:paraId="7E641BDB" w14:textId="77777777" w:rsidTr="00FE1906">
        <w:tc>
          <w:tcPr>
            <w:tcW w:w="3005" w:type="dxa"/>
          </w:tcPr>
          <w:p w14:paraId="5140F0B4" w14:textId="77777777" w:rsidR="004364B9" w:rsidRPr="00DA055E" w:rsidRDefault="004364B9" w:rsidP="00145D0F">
            <w:pPr>
              <w:ind w:right="260"/>
              <w:rPr>
                <w:rFonts w:cstheme="minorHAnsi"/>
              </w:rPr>
            </w:pPr>
            <w:r w:rsidRPr="00DA055E">
              <w:rPr>
                <w:rFonts w:cstheme="minorHAnsi"/>
              </w:rPr>
              <w:t xml:space="preserve">Mitigating Measures </w:t>
            </w:r>
          </w:p>
        </w:tc>
        <w:tc>
          <w:tcPr>
            <w:tcW w:w="3227" w:type="dxa"/>
          </w:tcPr>
          <w:p w14:paraId="435F0C5F" w14:textId="77777777" w:rsidR="004364B9" w:rsidRPr="00DA055E" w:rsidRDefault="004364B9" w:rsidP="00145D0F">
            <w:pPr>
              <w:ind w:right="260"/>
              <w:rPr>
                <w:rFonts w:cstheme="minorHAnsi"/>
              </w:rPr>
            </w:pPr>
            <w:r w:rsidRPr="00DA055E">
              <w:rPr>
                <w:rFonts w:cstheme="minorHAnsi"/>
              </w:rPr>
              <w:t xml:space="preserve">Identified Gaps </w:t>
            </w:r>
          </w:p>
        </w:tc>
        <w:tc>
          <w:tcPr>
            <w:tcW w:w="3686" w:type="dxa"/>
          </w:tcPr>
          <w:p w14:paraId="306A7054"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0223E064" w14:textId="77777777" w:rsidTr="00FE1906">
        <w:tc>
          <w:tcPr>
            <w:tcW w:w="3005" w:type="dxa"/>
          </w:tcPr>
          <w:p w14:paraId="618D9C7D" w14:textId="77777777" w:rsidR="004364B9" w:rsidRPr="00DA055E" w:rsidRDefault="004364B9" w:rsidP="00145D0F">
            <w:pPr>
              <w:ind w:right="260"/>
              <w:rPr>
                <w:rFonts w:cstheme="minorHAnsi"/>
              </w:rPr>
            </w:pPr>
            <w:r w:rsidRPr="00DA055E">
              <w:rPr>
                <w:rFonts w:cstheme="minorHAnsi"/>
              </w:rPr>
              <w:t>Pandemic has</w:t>
            </w:r>
          </w:p>
          <w:p w14:paraId="10B95209" w14:textId="77777777" w:rsidR="004364B9" w:rsidRPr="00DA055E" w:rsidRDefault="004364B9" w:rsidP="00145D0F">
            <w:pPr>
              <w:ind w:right="260"/>
              <w:rPr>
                <w:rFonts w:cstheme="minorHAnsi"/>
              </w:rPr>
            </w:pPr>
            <w:r w:rsidRPr="00DA055E">
              <w:rPr>
                <w:rFonts w:cstheme="minorHAnsi"/>
              </w:rPr>
              <w:t>demonstrated that</w:t>
            </w:r>
          </w:p>
          <w:p w14:paraId="308CE8F4" w14:textId="77777777" w:rsidR="004364B9" w:rsidRPr="00DA055E" w:rsidRDefault="004364B9" w:rsidP="00145D0F">
            <w:pPr>
              <w:ind w:right="260"/>
              <w:rPr>
                <w:rFonts w:cstheme="minorHAnsi"/>
              </w:rPr>
            </w:pPr>
            <w:r w:rsidRPr="00DA055E">
              <w:rPr>
                <w:rFonts w:cstheme="minorHAnsi"/>
              </w:rPr>
              <w:t xml:space="preserve">registration and plan </w:t>
            </w:r>
          </w:p>
          <w:p w14:paraId="28D1AFA2" w14:textId="77777777" w:rsidR="004364B9" w:rsidRPr="00DA055E" w:rsidRDefault="004364B9" w:rsidP="00145D0F">
            <w:pPr>
              <w:ind w:right="260"/>
              <w:rPr>
                <w:rFonts w:cstheme="minorHAnsi"/>
              </w:rPr>
            </w:pPr>
            <w:r w:rsidRPr="00DA055E">
              <w:rPr>
                <w:rFonts w:cstheme="minorHAnsi"/>
              </w:rPr>
              <w:t>vetting can be done agile</w:t>
            </w:r>
          </w:p>
        </w:tc>
        <w:tc>
          <w:tcPr>
            <w:tcW w:w="3227" w:type="dxa"/>
          </w:tcPr>
          <w:p w14:paraId="0F4BAF46" w14:textId="77777777" w:rsidR="004364B9" w:rsidRPr="00DA055E" w:rsidRDefault="004364B9" w:rsidP="00145D0F">
            <w:pPr>
              <w:ind w:right="260"/>
              <w:rPr>
                <w:rFonts w:cstheme="minorHAnsi"/>
              </w:rPr>
            </w:pPr>
          </w:p>
        </w:tc>
        <w:tc>
          <w:tcPr>
            <w:tcW w:w="3686" w:type="dxa"/>
          </w:tcPr>
          <w:p w14:paraId="658FC69A" w14:textId="77777777" w:rsidR="004364B9" w:rsidRPr="00DA055E" w:rsidRDefault="004364B9" w:rsidP="00145D0F">
            <w:pPr>
              <w:ind w:right="260"/>
              <w:rPr>
                <w:rFonts w:cstheme="minorHAnsi"/>
              </w:rPr>
            </w:pPr>
            <w:r w:rsidRPr="00DA055E">
              <w:rPr>
                <w:rFonts w:cstheme="minorHAnsi"/>
              </w:rPr>
              <w:t>This staffing level</w:t>
            </w:r>
          </w:p>
          <w:p w14:paraId="57C2E84C" w14:textId="77777777" w:rsidR="004364B9" w:rsidRPr="00DA055E" w:rsidRDefault="004364B9" w:rsidP="00145D0F">
            <w:pPr>
              <w:ind w:right="260"/>
              <w:rPr>
                <w:rFonts w:cstheme="minorHAnsi"/>
              </w:rPr>
            </w:pPr>
            <w:r w:rsidRPr="00DA055E">
              <w:rPr>
                <w:rFonts w:cstheme="minorHAnsi"/>
              </w:rPr>
              <w:t>includes those on call in</w:t>
            </w:r>
          </w:p>
          <w:p w14:paraId="6B568A17" w14:textId="77777777" w:rsidR="004364B9" w:rsidRPr="00DA055E" w:rsidRDefault="004364B9" w:rsidP="00145D0F">
            <w:pPr>
              <w:ind w:right="260"/>
              <w:rPr>
                <w:rFonts w:cstheme="minorHAnsi"/>
              </w:rPr>
            </w:pPr>
            <w:r w:rsidRPr="00DA055E">
              <w:rPr>
                <w:rFonts w:cstheme="minorHAnsi"/>
              </w:rPr>
              <w:t xml:space="preserve">relation to Dangerous </w:t>
            </w:r>
          </w:p>
          <w:p w14:paraId="71FC966E" w14:textId="77777777" w:rsidR="004364B9" w:rsidRPr="00DA055E" w:rsidRDefault="004364B9" w:rsidP="00145D0F">
            <w:pPr>
              <w:ind w:right="260"/>
              <w:rPr>
                <w:rFonts w:cstheme="minorHAnsi"/>
              </w:rPr>
            </w:pPr>
            <w:r w:rsidRPr="00DA055E">
              <w:rPr>
                <w:rFonts w:cstheme="minorHAnsi"/>
              </w:rPr>
              <w:t>structures.</w:t>
            </w:r>
          </w:p>
        </w:tc>
      </w:tr>
      <w:tr w:rsidR="004364B9" w:rsidRPr="00DA055E" w14:paraId="11388776" w14:textId="77777777" w:rsidTr="00FE1906">
        <w:tc>
          <w:tcPr>
            <w:tcW w:w="3005" w:type="dxa"/>
          </w:tcPr>
          <w:p w14:paraId="35641B7E" w14:textId="77777777" w:rsidR="004364B9" w:rsidRPr="00DA055E" w:rsidRDefault="004364B9" w:rsidP="00145D0F">
            <w:pPr>
              <w:ind w:right="260"/>
              <w:rPr>
                <w:rFonts w:cstheme="minorHAnsi"/>
              </w:rPr>
            </w:pPr>
            <w:r w:rsidRPr="00DA055E">
              <w:rPr>
                <w:rFonts w:cstheme="minorHAnsi"/>
              </w:rPr>
              <w:t>Site Inspections - some can be done using virtual</w:t>
            </w:r>
          </w:p>
          <w:p w14:paraId="5C7F8F55" w14:textId="77777777" w:rsidR="004364B9" w:rsidRPr="00DA055E" w:rsidRDefault="004364B9" w:rsidP="00145D0F">
            <w:pPr>
              <w:ind w:right="260"/>
              <w:rPr>
                <w:rFonts w:cstheme="minorHAnsi"/>
              </w:rPr>
            </w:pPr>
            <w:r w:rsidRPr="00DA055E">
              <w:rPr>
                <w:rFonts w:cstheme="minorHAnsi"/>
              </w:rPr>
              <w:t>meetings. However, there are pitfalls in doing this in all situations</w:t>
            </w:r>
          </w:p>
        </w:tc>
        <w:tc>
          <w:tcPr>
            <w:tcW w:w="3227" w:type="dxa"/>
          </w:tcPr>
          <w:p w14:paraId="24AAA990" w14:textId="77777777" w:rsidR="004364B9" w:rsidRPr="00DA055E" w:rsidRDefault="004364B9" w:rsidP="00145D0F">
            <w:pPr>
              <w:ind w:right="260"/>
              <w:rPr>
                <w:rFonts w:cstheme="minorHAnsi"/>
              </w:rPr>
            </w:pPr>
          </w:p>
        </w:tc>
        <w:tc>
          <w:tcPr>
            <w:tcW w:w="3686" w:type="dxa"/>
          </w:tcPr>
          <w:p w14:paraId="4237D28D" w14:textId="77777777" w:rsidR="004364B9" w:rsidRPr="00DA055E" w:rsidRDefault="004364B9" w:rsidP="00145D0F">
            <w:pPr>
              <w:ind w:right="260"/>
              <w:rPr>
                <w:rFonts w:cstheme="minorHAnsi"/>
              </w:rPr>
            </w:pPr>
            <w:r w:rsidRPr="00DA055E">
              <w:rPr>
                <w:rFonts w:cstheme="minorHAnsi"/>
              </w:rPr>
              <w:t>This staffing level</w:t>
            </w:r>
          </w:p>
          <w:p w14:paraId="729551DF" w14:textId="77777777" w:rsidR="004364B9" w:rsidRPr="00DA055E" w:rsidRDefault="004364B9" w:rsidP="00145D0F">
            <w:pPr>
              <w:ind w:right="260"/>
              <w:rPr>
                <w:rFonts w:cstheme="minorHAnsi"/>
              </w:rPr>
            </w:pPr>
            <w:r w:rsidRPr="00DA055E">
              <w:rPr>
                <w:rFonts w:cstheme="minorHAnsi"/>
              </w:rPr>
              <w:t>includes those on call in</w:t>
            </w:r>
          </w:p>
          <w:p w14:paraId="6572D25E" w14:textId="77777777" w:rsidR="004364B9" w:rsidRPr="00DA055E" w:rsidRDefault="004364B9" w:rsidP="00145D0F">
            <w:pPr>
              <w:ind w:right="260"/>
              <w:rPr>
                <w:rFonts w:cstheme="minorHAnsi"/>
              </w:rPr>
            </w:pPr>
            <w:r w:rsidRPr="00DA055E">
              <w:rPr>
                <w:rFonts w:cstheme="minorHAnsi"/>
              </w:rPr>
              <w:t xml:space="preserve">relation to Dangerous </w:t>
            </w:r>
          </w:p>
          <w:p w14:paraId="00FD51D2" w14:textId="77777777" w:rsidR="004364B9" w:rsidRPr="00DA055E" w:rsidRDefault="004364B9" w:rsidP="00145D0F">
            <w:pPr>
              <w:ind w:right="260"/>
              <w:rPr>
                <w:rFonts w:cstheme="minorHAnsi"/>
              </w:rPr>
            </w:pPr>
            <w:r w:rsidRPr="00DA055E">
              <w:rPr>
                <w:rFonts w:cstheme="minorHAnsi"/>
              </w:rPr>
              <w:t>structures.</w:t>
            </w:r>
          </w:p>
        </w:tc>
      </w:tr>
      <w:tr w:rsidR="004364B9" w:rsidRPr="00DA055E" w14:paraId="671C002B" w14:textId="77777777" w:rsidTr="00FE1906">
        <w:tc>
          <w:tcPr>
            <w:tcW w:w="3005" w:type="dxa"/>
          </w:tcPr>
          <w:p w14:paraId="40B166C0" w14:textId="77777777" w:rsidR="004364B9" w:rsidRPr="00DA055E" w:rsidRDefault="004364B9" w:rsidP="00145D0F">
            <w:pPr>
              <w:ind w:right="260"/>
              <w:rPr>
                <w:rFonts w:cstheme="minorHAnsi"/>
              </w:rPr>
            </w:pPr>
            <w:r w:rsidRPr="00DA055E">
              <w:rPr>
                <w:rFonts w:cstheme="minorHAnsi"/>
              </w:rPr>
              <w:t>Work on completion</w:t>
            </w:r>
          </w:p>
          <w:p w14:paraId="70BFB185" w14:textId="77777777" w:rsidR="004364B9" w:rsidRPr="00DA055E" w:rsidRDefault="004364B9" w:rsidP="00145D0F">
            <w:pPr>
              <w:ind w:right="260"/>
              <w:rPr>
                <w:rFonts w:cstheme="minorHAnsi"/>
              </w:rPr>
            </w:pPr>
            <w:r w:rsidRPr="00DA055E">
              <w:rPr>
                <w:rFonts w:cstheme="minorHAnsi"/>
              </w:rPr>
              <w:t>certificates necessitate</w:t>
            </w:r>
          </w:p>
          <w:p w14:paraId="050A34B4" w14:textId="77777777" w:rsidR="004364B9" w:rsidRPr="00DA055E" w:rsidRDefault="004364B9" w:rsidP="00145D0F">
            <w:pPr>
              <w:ind w:right="260"/>
              <w:rPr>
                <w:rFonts w:cstheme="minorHAnsi"/>
              </w:rPr>
            </w:pPr>
            <w:r w:rsidRPr="00DA055E">
              <w:rPr>
                <w:rFonts w:cstheme="minorHAnsi"/>
              </w:rPr>
              <w:t>a site</w:t>
            </w:r>
            <w:r w:rsidRPr="00DA055E">
              <w:rPr>
                <w:rFonts w:cstheme="minorHAnsi"/>
              </w:rPr>
              <w:tab/>
              <w:t>visit and would</w:t>
            </w:r>
          </w:p>
          <w:p w14:paraId="73949AC1" w14:textId="77777777" w:rsidR="004364B9" w:rsidRPr="00DA055E" w:rsidRDefault="004364B9" w:rsidP="00145D0F">
            <w:pPr>
              <w:ind w:right="260"/>
              <w:rPr>
                <w:rFonts w:cstheme="minorHAnsi"/>
              </w:rPr>
            </w:pPr>
            <w:r w:rsidRPr="00DA055E">
              <w:rPr>
                <w:rFonts w:cstheme="minorHAnsi"/>
              </w:rPr>
              <w:t xml:space="preserve">therefore, be on hold if </w:t>
            </w:r>
          </w:p>
          <w:p w14:paraId="2701D540" w14:textId="77777777" w:rsidR="004364B9" w:rsidRPr="00DA055E" w:rsidRDefault="004364B9" w:rsidP="00145D0F">
            <w:pPr>
              <w:ind w:right="260"/>
              <w:rPr>
                <w:rFonts w:cstheme="minorHAnsi"/>
              </w:rPr>
            </w:pPr>
            <w:r w:rsidRPr="00DA055E">
              <w:rPr>
                <w:rFonts w:cstheme="minorHAnsi"/>
              </w:rPr>
              <w:t>entry to properties was restricted for any reason.</w:t>
            </w:r>
          </w:p>
          <w:p w14:paraId="0C5ECAE6" w14:textId="77777777" w:rsidR="004364B9" w:rsidRPr="00DA055E" w:rsidRDefault="004364B9" w:rsidP="00145D0F">
            <w:pPr>
              <w:ind w:right="260"/>
              <w:rPr>
                <w:rFonts w:cstheme="minorHAnsi"/>
              </w:rPr>
            </w:pPr>
            <w:r w:rsidRPr="00DA055E">
              <w:rPr>
                <w:rFonts w:cstheme="minorHAnsi"/>
              </w:rPr>
              <w:t>However, putting this</w:t>
            </w:r>
          </w:p>
          <w:p w14:paraId="2B9A9A72" w14:textId="77777777" w:rsidR="004364B9" w:rsidRPr="00DA055E" w:rsidRDefault="004364B9" w:rsidP="00145D0F">
            <w:pPr>
              <w:ind w:right="260"/>
              <w:rPr>
                <w:rFonts w:cstheme="minorHAnsi"/>
              </w:rPr>
            </w:pPr>
            <w:r w:rsidRPr="00DA055E">
              <w:rPr>
                <w:rFonts w:cstheme="minorHAnsi"/>
              </w:rPr>
              <w:t>service</w:t>
            </w:r>
            <w:r w:rsidRPr="00DA055E">
              <w:rPr>
                <w:rFonts w:cstheme="minorHAnsi"/>
              </w:rPr>
              <w:tab/>
              <w:t xml:space="preserve">on gold has </w:t>
            </w:r>
          </w:p>
          <w:p w14:paraId="6523C66D" w14:textId="77777777" w:rsidR="004364B9" w:rsidRPr="00DA055E" w:rsidRDefault="004364B9" w:rsidP="00145D0F">
            <w:pPr>
              <w:ind w:right="260"/>
              <w:rPr>
                <w:rFonts w:cstheme="minorHAnsi"/>
              </w:rPr>
            </w:pPr>
            <w:r w:rsidRPr="00DA055E">
              <w:rPr>
                <w:rFonts w:cstheme="minorHAnsi"/>
              </w:rPr>
              <w:t>repercussions in terms of property completion and sales.</w:t>
            </w:r>
          </w:p>
        </w:tc>
        <w:tc>
          <w:tcPr>
            <w:tcW w:w="3227" w:type="dxa"/>
          </w:tcPr>
          <w:p w14:paraId="28803A96" w14:textId="77777777" w:rsidR="004364B9" w:rsidRPr="00DA055E" w:rsidRDefault="004364B9" w:rsidP="00145D0F">
            <w:pPr>
              <w:ind w:right="260"/>
              <w:rPr>
                <w:rFonts w:cstheme="minorHAnsi"/>
              </w:rPr>
            </w:pPr>
          </w:p>
        </w:tc>
        <w:tc>
          <w:tcPr>
            <w:tcW w:w="3686" w:type="dxa"/>
          </w:tcPr>
          <w:p w14:paraId="5A54510D" w14:textId="77777777" w:rsidR="004364B9" w:rsidRPr="00DA055E" w:rsidRDefault="004364B9" w:rsidP="00145D0F">
            <w:pPr>
              <w:ind w:right="260"/>
              <w:rPr>
                <w:rFonts w:cstheme="minorHAnsi"/>
              </w:rPr>
            </w:pPr>
            <w:r w:rsidRPr="00DA055E">
              <w:rPr>
                <w:rFonts w:cstheme="minorHAnsi"/>
              </w:rPr>
              <w:t>This staffing level</w:t>
            </w:r>
          </w:p>
          <w:p w14:paraId="6FB64147" w14:textId="77777777" w:rsidR="004364B9" w:rsidRPr="00DA055E" w:rsidRDefault="004364B9" w:rsidP="00145D0F">
            <w:pPr>
              <w:ind w:right="260"/>
              <w:rPr>
                <w:rFonts w:cstheme="minorHAnsi"/>
              </w:rPr>
            </w:pPr>
            <w:r w:rsidRPr="00DA055E">
              <w:rPr>
                <w:rFonts w:cstheme="minorHAnsi"/>
              </w:rPr>
              <w:t>includes those on call in</w:t>
            </w:r>
          </w:p>
          <w:p w14:paraId="3DF32DAA" w14:textId="77777777" w:rsidR="004364B9" w:rsidRPr="00DA055E" w:rsidRDefault="004364B9" w:rsidP="00145D0F">
            <w:pPr>
              <w:ind w:right="260"/>
              <w:rPr>
                <w:rFonts w:cstheme="minorHAnsi"/>
              </w:rPr>
            </w:pPr>
            <w:r w:rsidRPr="00DA055E">
              <w:rPr>
                <w:rFonts w:cstheme="minorHAnsi"/>
              </w:rPr>
              <w:t xml:space="preserve">relation to Dangerous </w:t>
            </w:r>
          </w:p>
          <w:p w14:paraId="352BA9C0" w14:textId="77777777" w:rsidR="004364B9" w:rsidRPr="00DA055E" w:rsidRDefault="004364B9" w:rsidP="00145D0F">
            <w:pPr>
              <w:ind w:right="260"/>
              <w:rPr>
                <w:rFonts w:cstheme="minorHAnsi"/>
              </w:rPr>
            </w:pPr>
            <w:r w:rsidRPr="00DA055E">
              <w:rPr>
                <w:rFonts w:cstheme="minorHAnsi"/>
              </w:rPr>
              <w:t>structures.</w:t>
            </w:r>
          </w:p>
        </w:tc>
      </w:tr>
    </w:tbl>
    <w:p w14:paraId="383F4E29" w14:textId="77777777" w:rsidR="00C20753" w:rsidRDefault="00C20753" w:rsidP="00145D0F">
      <w:pPr>
        <w:ind w:right="260"/>
        <w:rPr>
          <w:rFonts w:cstheme="minorHAnsi"/>
          <w:b/>
          <w:bCs/>
          <w:color w:val="E97132" w:themeColor="accent2"/>
        </w:rPr>
      </w:pPr>
    </w:p>
    <w:p w14:paraId="356CC2AC" w14:textId="77777777" w:rsidR="00C20753" w:rsidRDefault="00C20753">
      <w:pPr>
        <w:spacing w:after="160" w:line="259" w:lineRule="auto"/>
        <w:rPr>
          <w:rFonts w:cstheme="minorHAnsi"/>
          <w:b/>
          <w:bCs/>
          <w:color w:val="E97132" w:themeColor="accent2"/>
        </w:rPr>
      </w:pPr>
      <w:r>
        <w:rPr>
          <w:rFonts w:cstheme="minorHAnsi"/>
          <w:b/>
          <w:bCs/>
          <w:color w:val="E97132" w:themeColor="accent2"/>
        </w:rPr>
        <w:br w:type="page"/>
      </w:r>
    </w:p>
    <w:p w14:paraId="7DECCE41" w14:textId="77777777" w:rsidR="004364B9" w:rsidRPr="00DA055E" w:rsidRDefault="004364B9" w:rsidP="00145D0F">
      <w:pPr>
        <w:ind w:right="260"/>
        <w:rPr>
          <w:rFonts w:cstheme="minorHAnsi"/>
          <w:b/>
          <w:bCs/>
          <w:color w:val="E97132" w:themeColor="accent2"/>
        </w:rPr>
      </w:pPr>
    </w:p>
    <w:p w14:paraId="6FA63AE1" w14:textId="0FBD2E63" w:rsidR="004364B9" w:rsidRPr="00DA055E" w:rsidRDefault="004364B9" w:rsidP="00145D0F">
      <w:pPr>
        <w:pStyle w:val="Heading3"/>
        <w:ind w:right="260"/>
        <w:rPr>
          <w:rFonts w:hint="eastAsia"/>
        </w:rPr>
      </w:pPr>
      <w:bookmarkStart w:id="4897" w:name="_Toc206685478"/>
      <w:bookmarkStart w:id="4898" w:name="_Toc207114313"/>
      <w:bookmarkStart w:id="4899" w:name="_Toc209089949"/>
      <w:r w:rsidRPr="00DA055E">
        <w:t>Service/Division: Information Management, Place &amp; Sustainability</w:t>
      </w:r>
      <w:bookmarkEnd w:id="4897"/>
      <w:bookmarkEnd w:id="4898"/>
      <w:bookmarkEnd w:id="4899"/>
    </w:p>
    <w:p w14:paraId="572DCE96" w14:textId="77777777" w:rsidR="004364B9" w:rsidRPr="00DA055E" w:rsidRDefault="004364B9" w:rsidP="00145D0F">
      <w:pPr>
        <w:ind w:right="260"/>
        <w:rPr>
          <w:rFonts w:cstheme="minorHAnsi"/>
        </w:rPr>
      </w:pPr>
    </w:p>
    <w:p w14:paraId="135B2C48" w14:textId="77777777" w:rsidR="004364B9" w:rsidRPr="00DA055E" w:rsidRDefault="004364B9" w:rsidP="00145D0F">
      <w:pPr>
        <w:pStyle w:val="Heading4"/>
        <w:ind w:right="260"/>
        <w:rPr>
          <w:rFonts w:hint="eastAsia"/>
        </w:rPr>
      </w:pPr>
      <w:r w:rsidRPr="00DA055E">
        <w:t xml:space="preserve">Applications, Site Inspections and Certificates </w:t>
      </w:r>
    </w:p>
    <w:p w14:paraId="2BBE8D31"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873"/>
        <w:gridCol w:w="1720"/>
        <w:gridCol w:w="1962"/>
        <w:gridCol w:w="2247"/>
        <w:gridCol w:w="2116"/>
      </w:tblGrid>
      <w:tr w:rsidR="00044986" w:rsidRPr="00DA055E" w14:paraId="1B28CE20" w14:textId="77777777" w:rsidTr="00044986">
        <w:tc>
          <w:tcPr>
            <w:tcW w:w="9918" w:type="dxa"/>
            <w:gridSpan w:val="5"/>
          </w:tcPr>
          <w:p w14:paraId="747A840D" w14:textId="77777777" w:rsidR="00044986" w:rsidRPr="00DA055E" w:rsidRDefault="00044986">
            <w:pPr>
              <w:ind w:right="260"/>
              <w:jc w:val="center"/>
              <w:rPr>
                <w:rFonts w:cstheme="minorHAnsi"/>
                <w:b/>
                <w:bCs/>
              </w:rPr>
            </w:pPr>
            <w:r w:rsidRPr="00DA055E">
              <w:rPr>
                <w:rFonts w:cstheme="minorHAnsi"/>
                <w:b/>
                <w:bCs/>
              </w:rPr>
              <w:t>Resources</w:t>
            </w:r>
          </w:p>
        </w:tc>
      </w:tr>
      <w:tr w:rsidR="004364B9" w:rsidRPr="00DA055E" w14:paraId="79927173" w14:textId="77777777" w:rsidTr="00044986">
        <w:tc>
          <w:tcPr>
            <w:tcW w:w="1873" w:type="dxa"/>
          </w:tcPr>
          <w:p w14:paraId="483B4BC5"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25D69C89"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353FF0B0"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71015D43" w14:textId="77777777" w:rsidR="004364B9" w:rsidRPr="00DA055E" w:rsidRDefault="004364B9" w:rsidP="00145D0F">
            <w:pPr>
              <w:ind w:right="260"/>
              <w:rPr>
                <w:rFonts w:cstheme="minorHAnsi"/>
              </w:rPr>
            </w:pPr>
            <w:r w:rsidRPr="00DA055E">
              <w:rPr>
                <w:rFonts w:cstheme="minorHAnsi"/>
              </w:rPr>
              <w:t>IT/Technology</w:t>
            </w:r>
          </w:p>
        </w:tc>
        <w:tc>
          <w:tcPr>
            <w:tcW w:w="2361" w:type="dxa"/>
          </w:tcPr>
          <w:p w14:paraId="5C63BE90" w14:textId="77777777" w:rsidR="004364B9" w:rsidRPr="00DA055E" w:rsidRDefault="004364B9" w:rsidP="00145D0F">
            <w:pPr>
              <w:ind w:right="260"/>
              <w:rPr>
                <w:rFonts w:cstheme="minorHAnsi"/>
              </w:rPr>
            </w:pPr>
            <w:r w:rsidRPr="00DA055E">
              <w:rPr>
                <w:rFonts w:cstheme="minorHAnsi"/>
              </w:rPr>
              <w:t>Other</w:t>
            </w:r>
          </w:p>
        </w:tc>
      </w:tr>
      <w:tr w:rsidR="004364B9" w:rsidRPr="00DA055E" w14:paraId="728AB5BD" w14:textId="77777777" w:rsidTr="00044986">
        <w:tc>
          <w:tcPr>
            <w:tcW w:w="1873" w:type="dxa"/>
          </w:tcPr>
          <w:p w14:paraId="30A01AE2" w14:textId="77777777" w:rsidR="00384459" w:rsidRPr="00DA055E" w:rsidRDefault="007C776F" w:rsidP="00145D0F">
            <w:pPr>
              <w:ind w:right="260"/>
              <w:rPr>
                <w:rFonts w:cstheme="minorHAnsi"/>
              </w:rPr>
            </w:pPr>
            <w:r w:rsidRPr="00DA055E">
              <w:rPr>
                <w:rFonts w:cstheme="minorHAnsi"/>
              </w:rPr>
              <w:t>6 Building Control Inspectors</w:t>
            </w:r>
          </w:p>
          <w:p w14:paraId="30EF1796" w14:textId="77777777" w:rsidR="007C776F" w:rsidRPr="00DA055E" w:rsidRDefault="007C776F" w:rsidP="00145D0F">
            <w:pPr>
              <w:ind w:right="260"/>
              <w:rPr>
                <w:rFonts w:cstheme="minorHAnsi"/>
              </w:rPr>
            </w:pPr>
          </w:p>
          <w:p w14:paraId="7D6DCD6D" w14:textId="77777777" w:rsidR="007C776F" w:rsidRPr="00DA055E" w:rsidRDefault="007C776F" w:rsidP="00145D0F">
            <w:pPr>
              <w:ind w:right="260"/>
              <w:rPr>
                <w:rFonts w:cstheme="minorHAnsi"/>
              </w:rPr>
            </w:pPr>
            <w:r w:rsidRPr="00DA055E">
              <w:rPr>
                <w:rFonts w:cstheme="minorHAnsi"/>
              </w:rPr>
              <w:t xml:space="preserve">10 Development Management Officers </w:t>
            </w:r>
          </w:p>
          <w:p w14:paraId="4DE0C191" w14:textId="77777777" w:rsidR="007C776F" w:rsidRPr="00DA055E" w:rsidRDefault="007C776F" w:rsidP="00145D0F">
            <w:pPr>
              <w:ind w:right="260"/>
              <w:rPr>
                <w:rFonts w:cstheme="minorHAnsi"/>
              </w:rPr>
            </w:pPr>
          </w:p>
          <w:p w14:paraId="02175280" w14:textId="6B8EB976" w:rsidR="004364B9" w:rsidRPr="00DA055E" w:rsidRDefault="007C776F" w:rsidP="00145D0F">
            <w:pPr>
              <w:ind w:right="260"/>
              <w:rPr>
                <w:rFonts w:cstheme="minorHAnsi"/>
              </w:rPr>
            </w:pPr>
            <w:r w:rsidRPr="00DA055E">
              <w:rPr>
                <w:rFonts w:cstheme="minorHAnsi"/>
              </w:rPr>
              <w:t>X Information Management Officers</w:t>
            </w:r>
          </w:p>
        </w:tc>
        <w:tc>
          <w:tcPr>
            <w:tcW w:w="1803" w:type="dxa"/>
          </w:tcPr>
          <w:p w14:paraId="53C4A694" w14:textId="7EAB8EB8" w:rsidR="004364B9" w:rsidRPr="00DA055E" w:rsidRDefault="00384459" w:rsidP="00145D0F">
            <w:pPr>
              <w:ind w:right="260"/>
              <w:rPr>
                <w:rFonts w:cstheme="minorHAnsi"/>
              </w:rPr>
            </w:pPr>
            <w:r w:rsidRPr="00DA055E">
              <w:rPr>
                <w:rFonts w:cstheme="minorHAnsi"/>
              </w:rPr>
              <w:t>Own vehicle</w:t>
            </w:r>
          </w:p>
        </w:tc>
        <w:tc>
          <w:tcPr>
            <w:tcW w:w="1962" w:type="dxa"/>
          </w:tcPr>
          <w:p w14:paraId="3A3770CE" w14:textId="168F2707" w:rsidR="004364B9" w:rsidRPr="00DA055E" w:rsidRDefault="00384459" w:rsidP="00145D0F">
            <w:pPr>
              <w:ind w:right="260"/>
              <w:rPr>
                <w:rFonts w:cstheme="minorHAnsi"/>
              </w:rPr>
            </w:pPr>
            <w:r w:rsidRPr="00DA055E">
              <w:rPr>
                <w:rFonts w:cstheme="minorHAnsi"/>
              </w:rPr>
              <w:t>Any administrative elements can be done at home or any admin building</w:t>
            </w:r>
          </w:p>
        </w:tc>
        <w:tc>
          <w:tcPr>
            <w:tcW w:w="1919" w:type="dxa"/>
          </w:tcPr>
          <w:p w14:paraId="0CD8E687" w14:textId="77777777" w:rsidR="00384459" w:rsidRPr="00DA055E" w:rsidRDefault="00384459" w:rsidP="00145D0F">
            <w:pPr>
              <w:ind w:right="260"/>
              <w:rPr>
                <w:rFonts w:cstheme="minorHAnsi"/>
              </w:rPr>
            </w:pPr>
            <w:r w:rsidRPr="00DA055E">
              <w:rPr>
                <w:rFonts w:cstheme="minorHAnsi"/>
              </w:rPr>
              <w:t xml:space="preserve">Laptop </w:t>
            </w:r>
          </w:p>
          <w:p w14:paraId="7810783F" w14:textId="77777777" w:rsidR="00384459" w:rsidRPr="00DA055E" w:rsidRDefault="00384459" w:rsidP="00145D0F">
            <w:pPr>
              <w:ind w:right="260"/>
              <w:rPr>
                <w:rFonts w:cstheme="minorHAnsi"/>
              </w:rPr>
            </w:pPr>
            <w:r w:rsidRPr="00DA055E">
              <w:rPr>
                <w:rFonts w:cstheme="minorHAnsi"/>
              </w:rPr>
              <w:t>Mobile Phone</w:t>
            </w:r>
          </w:p>
          <w:p w14:paraId="0D6AE3B1" w14:textId="77777777" w:rsidR="00A346C4" w:rsidRPr="00DA055E" w:rsidRDefault="00A346C4" w:rsidP="00A346C4">
            <w:pPr>
              <w:ind w:right="260"/>
              <w:rPr>
                <w:rFonts w:cstheme="minorHAnsi"/>
              </w:rPr>
            </w:pPr>
            <w:hyperlink r:id="rId84" w:history="1">
              <w:r w:rsidRPr="00DA055E">
                <w:rPr>
                  <w:rStyle w:val="Hyperlink"/>
                  <w:rFonts w:cstheme="minorHAnsi"/>
                </w:rPr>
                <w:t>Arcus</w:t>
              </w:r>
            </w:hyperlink>
          </w:p>
          <w:p w14:paraId="3941EE9C" w14:textId="77777777" w:rsidR="00384459" w:rsidRPr="00DA055E" w:rsidRDefault="00384459" w:rsidP="00145D0F">
            <w:pPr>
              <w:ind w:right="260"/>
              <w:rPr>
                <w:rFonts w:cstheme="minorHAnsi"/>
              </w:rPr>
            </w:pPr>
            <w:r w:rsidRPr="00DA055E">
              <w:rPr>
                <w:rFonts w:cstheme="minorHAnsi"/>
              </w:rPr>
              <w:t>Geo-Discoverer</w:t>
            </w:r>
          </w:p>
          <w:p w14:paraId="7BEF7509" w14:textId="7442DFEA" w:rsidR="004364B9" w:rsidRPr="00DA055E" w:rsidRDefault="00384459" w:rsidP="00145D0F">
            <w:pPr>
              <w:ind w:right="260"/>
              <w:rPr>
                <w:rFonts w:cstheme="minorHAnsi"/>
              </w:rPr>
            </w:pPr>
            <w:r w:rsidRPr="00DA055E">
              <w:rPr>
                <w:rFonts w:cstheme="minorHAnsi"/>
              </w:rPr>
              <w:t>Printer</w:t>
            </w:r>
            <w:r w:rsidR="00C20753">
              <w:rPr>
                <w:rFonts w:cstheme="minorHAnsi"/>
              </w:rPr>
              <w:br/>
            </w:r>
            <w:hyperlink r:id="rId85" w:history="1">
              <w:r w:rsidR="00C20753" w:rsidRPr="00DA055E">
                <w:rPr>
                  <w:rStyle w:val="Hyperlink"/>
                  <w:rFonts w:cstheme="minorHAnsi"/>
                </w:rPr>
                <w:t>Business Continuity Plan - PS - Information Management.pdf</w:t>
              </w:r>
            </w:hyperlink>
          </w:p>
        </w:tc>
        <w:tc>
          <w:tcPr>
            <w:tcW w:w="2361" w:type="dxa"/>
          </w:tcPr>
          <w:p w14:paraId="2C69D12F" w14:textId="5C7BDCAE" w:rsidR="004364B9" w:rsidRPr="00DA055E" w:rsidRDefault="004364B9" w:rsidP="00145D0F">
            <w:pPr>
              <w:ind w:right="260"/>
              <w:rPr>
                <w:rFonts w:cstheme="minorHAnsi"/>
              </w:rPr>
            </w:pPr>
          </w:p>
        </w:tc>
      </w:tr>
    </w:tbl>
    <w:p w14:paraId="4E6B004E"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86"/>
        <w:gridCol w:w="3827"/>
      </w:tblGrid>
      <w:tr w:rsidR="004364B9" w:rsidRPr="00DA055E" w14:paraId="21803DF7" w14:textId="77777777" w:rsidTr="00044986">
        <w:tc>
          <w:tcPr>
            <w:tcW w:w="3005" w:type="dxa"/>
          </w:tcPr>
          <w:p w14:paraId="79F798DC" w14:textId="77777777" w:rsidR="004364B9" w:rsidRPr="00DA055E" w:rsidRDefault="004364B9" w:rsidP="00145D0F">
            <w:pPr>
              <w:ind w:right="260"/>
              <w:rPr>
                <w:rFonts w:cstheme="minorHAnsi"/>
              </w:rPr>
            </w:pPr>
            <w:r w:rsidRPr="00DA055E">
              <w:rPr>
                <w:rFonts w:cstheme="minorHAnsi"/>
              </w:rPr>
              <w:t xml:space="preserve">Mitigating Measures </w:t>
            </w:r>
          </w:p>
        </w:tc>
        <w:tc>
          <w:tcPr>
            <w:tcW w:w="3086" w:type="dxa"/>
          </w:tcPr>
          <w:p w14:paraId="2AB018AC" w14:textId="77777777" w:rsidR="004364B9" w:rsidRPr="00DA055E" w:rsidRDefault="004364B9" w:rsidP="00145D0F">
            <w:pPr>
              <w:ind w:right="260"/>
              <w:rPr>
                <w:rFonts w:cstheme="minorHAnsi"/>
              </w:rPr>
            </w:pPr>
            <w:r w:rsidRPr="00DA055E">
              <w:rPr>
                <w:rFonts w:cstheme="minorHAnsi"/>
              </w:rPr>
              <w:t xml:space="preserve">Identified Gaps </w:t>
            </w:r>
          </w:p>
        </w:tc>
        <w:tc>
          <w:tcPr>
            <w:tcW w:w="3827" w:type="dxa"/>
          </w:tcPr>
          <w:p w14:paraId="40AF55ED"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2DCE4E69" w14:textId="77777777" w:rsidTr="00044986">
        <w:tc>
          <w:tcPr>
            <w:tcW w:w="3005" w:type="dxa"/>
          </w:tcPr>
          <w:p w14:paraId="4FD5F08A" w14:textId="77777777" w:rsidR="004364B9" w:rsidRPr="00DA055E" w:rsidRDefault="004364B9" w:rsidP="00145D0F">
            <w:pPr>
              <w:ind w:right="260"/>
              <w:rPr>
                <w:rFonts w:cstheme="minorHAnsi"/>
              </w:rPr>
            </w:pPr>
            <w:r w:rsidRPr="00DA055E">
              <w:rPr>
                <w:rFonts w:cstheme="minorHAnsi"/>
              </w:rPr>
              <w:t>Statutory Pre application</w:t>
            </w:r>
          </w:p>
          <w:p w14:paraId="5D79C6BB" w14:textId="77777777" w:rsidR="004364B9" w:rsidRPr="00DA055E" w:rsidRDefault="004364B9" w:rsidP="00145D0F">
            <w:pPr>
              <w:ind w:right="260"/>
              <w:rPr>
                <w:rFonts w:cstheme="minorHAnsi"/>
              </w:rPr>
            </w:pPr>
            <w:r w:rsidRPr="00DA055E">
              <w:rPr>
                <w:rFonts w:cstheme="minorHAnsi"/>
              </w:rPr>
              <w:t>Service &amp; Planning</w:t>
            </w:r>
          </w:p>
          <w:p w14:paraId="23C9E3A7" w14:textId="77777777" w:rsidR="004364B9" w:rsidRPr="00DA055E" w:rsidRDefault="004364B9" w:rsidP="00145D0F">
            <w:pPr>
              <w:ind w:right="260"/>
              <w:rPr>
                <w:rFonts w:cstheme="minorHAnsi"/>
              </w:rPr>
            </w:pPr>
            <w:r w:rsidRPr="00DA055E">
              <w:rPr>
                <w:rFonts w:cstheme="minorHAnsi"/>
              </w:rPr>
              <w:t>Determination process</w:t>
            </w:r>
          </w:p>
          <w:p w14:paraId="132F50D7" w14:textId="77777777" w:rsidR="004364B9" w:rsidRPr="00DA055E" w:rsidRDefault="004364B9" w:rsidP="00145D0F">
            <w:pPr>
              <w:ind w:right="260"/>
              <w:rPr>
                <w:rFonts w:cstheme="minorHAnsi"/>
              </w:rPr>
            </w:pPr>
            <w:r w:rsidRPr="00DA055E">
              <w:rPr>
                <w:rFonts w:cstheme="minorHAnsi"/>
              </w:rPr>
              <w:t>MUST progress with</w:t>
            </w:r>
          </w:p>
          <w:p w14:paraId="193D1369" w14:textId="77777777" w:rsidR="004364B9" w:rsidRPr="00DA055E" w:rsidRDefault="004364B9" w:rsidP="00145D0F">
            <w:pPr>
              <w:ind w:right="260"/>
              <w:rPr>
                <w:rFonts w:cstheme="minorHAnsi"/>
              </w:rPr>
            </w:pPr>
            <w:r w:rsidRPr="00DA055E">
              <w:rPr>
                <w:rFonts w:cstheme="minorHAnsi"/>
              </w:rPr>
              <w:t>Minimal disruption IF</w:t>
            </w:r>
          </w:p>
          <w:p w14:paraId="571E6BAD" w14:textId="77777777" w:rsidR="004364B9" w:rsidRPr="00DA055E" w:rsidRDefault="004364B9" w:rsidP="00145D0F">
            <w:pPr>
              <w:ind w:right="260"/>
              <w:rPr>
                <w:rFonts w:cstheme="minorHAnsi"/>
              </w:rPr>
            </w:pPr>
            <w:r w:rsidRPr="00DA055E">
              <w:rPr>
                <w:rFonts w:cstheme="minorHAnsi"/>
              </w:rPr>
              <w:t>economic development</w:t>
            </w:r>
          </w:p>
          <w:p w14:paraId="45159F18" w14:textId="77777777" w:rsidR="004364B9" w:rsidRPr="00DA055E" w:rsidRDefault="004364B9" w:rsidP="00145D0F">
            <w:pPr>
              <w:ind w:right="260"/>
              <w:rPr>
                <w:rFonts w:cstheme="minorHAnsi"/>
              </w:rPr>
            </w:pPr>
            <w:r w:rsidRPr="00DA055E">
              <w:rPr>
                <w:rFonts w:cstheme="minorHAnsi"/>
              </w:rPr>
              <w:t>opportunities</w:t>
            </w:r>
            <w:r w:rsidRPr="00DA055E">
              <w:rPr>
                <w:rFonts w:cstheme="minorHAnsi"/>
              </w:rPr>
              <w:tab/>
              <w:t>(and</w:t>
            </w:r>
          </w:p>
          <w:p w14:paraId="69852DFD" w14:textId="77777777" w:rsidR="004364B9" w:rsidRPr="00DA055E" w:rsidRDefault="004364B9" w:rsidP="00145D0F">
            <w:pPr>
              <w:ind w:right="260"/>
              <w:rPr>
                <w:rFonts w:cstheme="minorHAnsi"/>
              </w:rPr>
            </w:pPr>
            <w:r w:rsidRPr="00DA055E">
              <w:rPr>
                <w:rFonts w:cstheme="minorHAnsi"/>
              </w:rPr>
              <w:t>recovery in terms of</w:t>
            </w:r>
          </w:p>
          <w:p w14:paraId="35422DAF" w14:textId="77777777" w:rsidR="004364B9" w:rsidRPr="00DA055E" w:rsidRDefault="004364B9" w:rsidP="00145D0F">
            <w:pPr>
              <w:ind w:right="260"/>
              <w:rPr>
                <w:rFonts w:cstheme="minorHAnsi"/>
              </w:rPr>
            </w:pPr>
            <w:r w:rsidRPr="00DA055E">
              <w:rPr>
                <w:rFonts w:cstheme="minorHAnsi"/>
              </w:rPr>
              <w:t>Pandemic situations),</w:t>
            </w:r>
          </w:p>
          <w:p w14:paraId="46DF6632" w14:textId="77777777" w:rsidR="004364B9" w:rsidRPr="00DA055E" w:rsidRDefault="004364B9" w:rsidP="00145D0F">
            <w:pPr>
              <w:ind w:right="260"/>
              <w:rPr>
                <w:rFonts w:cstheme="minorHAnsi"/>
              </w:rPr>
            </w:pPr>
            <w:r w:rsidRPr="00DA055E">
              <w:rPr>
                <w:rFonts w:cstheme="minorHAnsi"/>
              </w:rPr>
              <w:t>Housing needs and</w:t>
            </w:r>
          </w:p>
          <w:p w14:paraId="03605AEB" w14:textId="77777777" w:rsidR="004364B9" w:rsidRPr="00DA055E" w:rsidRDefault="004364B9" w:rsidP="00145D0F">
            <w:pPr>
              <w:ind w:right="260"/>
              <w:rPr>
                <w:rFonts w:cstheme="minorHAnsi"/>
              </w:rPr>
            </w:pPr>
            <w:r w:rsidRPr="00DA055E">
              <w:rPr>
                <w:rFonts w:cstheme="minorHAnsi"/>
              </w:rPr>
              <w:t>community needs in</w:t>
            </w:r>
          </w:p>
          <w:p w14:paraId="228C992D" w14:textId="77777777" w:rsidR="004364B9" w:rsidRPr="00DA055E" w:rsidRDefault="004364B9" w:rsidP="00145D0F">
            <w:pPr>
              <w:ind w:right="260"/>
              <w:rPr>
                <w:rFonts w:cstheme="minorHAnsi"/>
              </w:rPr>
            </w:pPr>
            <w:r w:rsidRPr="00DA055E">
              <w:rPr>
                <w:rFonts w:cstheme="minorHAnsi"/>
              </w:rPr>
              <w:t xml:space="preserve">general are not to be </w:t>
            </w:r>
          </w:p>
          <w:p w14:paraId="06DD28D8" w14:textId="77777777" w:rsidR="004364B9" w:rsidRPr="00DA055E" w:rsidRDefault="004364B9" w:rsidP="00145D0F">
            <w:pPr>
              <w:ind w:right="260"/>
              <w:rPr>
                <w:rFonts w:cstheme="minorHAnsi"/>
              </w:rPr>
            </w:pPr>
            <w:r w:rsidRPr="00DA055E">
              <w:rPr>
                <w:rFonts w:cstheme="minorHAnsi"/>
              </w:rPr>
              <w:t>adversely affected in the</w:t>
            </w:r>
          </w:p>
          <w:p w14:paraId="6D74A39C" w14:textId="77777777" w:rsidR="004364B9" w:rsidRPr="00DA055E" w:rsidRDefault="004364B9" w:rsidP="00145D0F">
            <w:pPr>
              <w:ind w:right="260"/>
              <w:rPr>
                <w:rFonts w:cstheme="minorHAnsi"/>
              </w:rPr>
            </w:pPr>
            <w:r w:rsidRPr="00DA055E">
              <w:rPr>
                <w:rFonts w:cstheme="minorHAnsi"/>
              </w:rPr>
              <w:t>short,</w:t>
            </w:r>
            <w:r w:rsidRPr="00DA055E">
              <w:rPr>
                <w:rFonts w:cstheme="minorHAnsi"/>
              </w:rPr>
              <w:tab/>
              <w:t>medium and</w:t>
            </w:r>
          </w:p>
          <w:p w14:paraId="2EB579E7" w14:textId="77777777" w:rsidR="004364B9" w:rsidRPr="00DA055E" w:rsidRDefault="004364B9" w:rsidP="00145D0F">
            <w:pPr>
              <w:ind w:right="260"/>
              <w:rPr>
                <w:rFonts w:cstheme="minorHAnsi"/>
              </w:rPr>
            </w:pPr>
            <w:r w:rsidRPr="00DA055E">
              <w:rPr>
                <w:rFonts w:cstheme="minorHAnsi"/>
              </w:rPr>
              <w:t>longer term. Minimum</w:t>
            </w:r>
          </w:p>
          <w:p w14:paraId="031271DB" w14:textId="77777777" w:rsidR="004364B9" w:rsidRPr="00DA055E" w:rsidRDefault="004364B9" w:rsidP="00145D0F">
            <w:pPr>
              <w:ind w:right="260"/>
              <w:rPr>
                <w:rFonts w:cstheme="minorHAnsi"/>
              </w:rPr>
            </w:pPr>
            <w:r w:rsidRPr="00DA055E">
              <w:rPr>
                <w:rFonts w:cstheme="minorHAnsi"/>
              </w:rPr>
              <w:t xml:space="preserve">staff cover will NOT </w:t>
            </w:r>
          </w:p>
          <w:p w14:paraId="75A6975A" w14:textId="77777777" w:rsidR="004364B9" w:rsidRPr="00DA055E" w:rsidRDefault="004364B9" w:rsidP="00145D0F">
            <w:pPr>
              <w:ind w:right="260"/>
              <w:rPr>
                <w:rFonts w:cstheme="minorHAnsi"/>
              </w:rPr>
            </w:pPr>
            <w:r w:rsidRPr="00DA055E">
              <w:rPr>
                <w:rFonts w:cstheme="minorHAnsi"/>
              </w:rPr>
              <w:t>achieve this requirement. To keep any disruption to</w:t>
            </w:r>
          </w:p>
          <w:p w14:paraId="13094BC4" w14:textId="77777777" w:rsidR="004364B9" w:rsidRPr="00DA055E" w:rsidRDefault="004364B9" w:rsidP="00145D0F">
            <w:pPr>
              <w:ind w:right="260"/>
              <w:rPr>
                <w:rFonts w:cstheme="minorHAnsi"/>
              </w:rPr>
            </w:pPr>
            <w:r w:rsidRPr="00DA055E">
              <w:rPr>
                <w:rFonts w:cstheme="minorHAnsi"/>
              </w:rPr>
              <w:t xml:space="preserve">a minimum ALL staff </w:t>
            </w:r>
          </w:p>
          <w:p w14:paraId="66AC502E" w14:textId="77777777" w:rsidR="004364B9" w:rsidRPr="00DA055E" w:rsidRDefault="004364B9" w:rsidP="00145D0F">
            <w:pPr>
              <w:ind w:right="260"/>
              <w:rPr>
                <w:rFonts w:cstheme="minorHAnsi"/>
              </w:rPr>
            </w:pPr>
            <w:r w:rsidRPr="00DA055E">
              <w:rPr>
                <w:rFonts w:cstheme="minorHAnsi"/>
              </w:rPr>
              <w:t>need to remain engaged</w:t>
            </w:r>
          </w:p>
        </w:tc>
        <w:tc>
          <w:tcPr>
            <w:tcW w:w="3086" w:type="dxa"/>
          </w:tcPr>
          <w:p w14:paraId="7B8CD477" w14:textId="77777777" w:rsidR="004364B9" w:rsidRPr="00DA055E" w:rsidRDefault="004364B9" w:rsidP="00145D0F">
            <w:pPr>
              <w:ind w:right="260"/>
              <w:rPr>
                <w:rFonts w:cstheme="minorHAnsi"/>
              </w:rPr>
            </w:pPr>
          </w:p>
        </w:tc>
        <w:tc>
          <w:tcPr>
            <w:tcW w:w="3827" w:type="dxa"/>
          </w:tcPr>
          <w:p w14:paraId="64BFDEAD" w14:textId="77777777" w:rsidR="004364B9" w:rsidRPr="00DA055E" w:rsidRDefault="004364B9" w:rsidP="00145D0F">
            <w:pPr>
              <w:ind w:right="260"/>
              <w:rPr>
                <w:rFonts w:cstheme="minorHAnsi"/>
              </w:rPr>
            </w:pPr>
            <w:r w:rsidRPr="00DA055E">
              <w:rPr>
                <w:rFonts w:cstheme="minorHAnsi"/>
              </w:rPr>
              <w:t>Pre-applications and</w:t>
            </w:r>
          </w:p>
          <w:p w14:paraId="2FCE8005" w14:textId="77777777" w:rsidR="004364B9" w:rsidRPr="00DA055E" w:rsidRDefault="004364B9" w:rsidP="00145D0F">
            <w:pPr>
              <w:ind w:right="260"/>
              <w:rPr>
                <w:rFonts w:cstheme="minorHAnsi"/>
              </w:rPr>
            </w:pPr>
            <w:r w:rsidRPr="00DA055E">
              <w:rPr>
                <w:rFonts w:cstheme="minorHAnsi"/>
              </w:rPr>
              <w:t>planning applications can</w:t>
            </w:r>
          </w:p>
          <w:p w14:paraId="20120C3F" w14:textId="77777777" w:rsidR="004364B9" w:rsidRPr="00DA055E" w:rsidRDefault="004364B9" w:rsidP="00145D0F">
            <w:pPr>
              <w:ind w:right="260"/>
              <w:rPr>
                <w:rFonts w:cstheme="minorHAnsi"/>
              </w:rPr>
            </w:pPr>
            <w:r w:rsidRPr="00DA055E">
              <w:rPr>
                <w:rFonts w:cstheme="minorHAnsi"/>
              </w:rPr>
              <w:t>only progress if all</w:t>
            </w:r>
          </w:p>
          <w:p w14:paraId="6F6C8ADA" w14:textId="77777777" w:rsidR="004364B9" w:rsidRPr="00DA055E" w:rsidRDefault="004364B9" w:rsidP="00145D0F">
            <w:pPr>
              <w:ind w:right="260"/>
              <w:rPr>
                <w:rFonts w:cstheme="minorHAnsi"/>
              </w:rPr>
            </w:pPr>
            <w:r w:rsidRPr="00DA055E">
              <w:rPr>
                <w:rFonts w:cstheme="minorHAnsi"/>
              </w:rPr>
              <w:t>registration and</w:t>
            </w:r>
          </w:p>
          <w:p w14:paraId="3217AF5A" w14:textId="77777777" w:rsidR="004364B9" w:rsidRPr="00DA055E" w:rsidRDefault="004364B9" w:rsidP="00145D0F">
            <w:pPr>
              <w:ind w:right="260"/>
              <w:rPr>
                <w:rFonts w:cstheme="minorHAnsi"/>
              </w:rPr>
            </w:pPr>
            <w:r w:rsidRPr="00DA055E">
              <w:rPr>
                <w:rFonts w:cstheme="minorHAnsi"/>
              </w:rPr>
              <w:t>consultation processes</w:t>
            </w:r>
          </w:p>
          <w:p w14:paraId="51AEE7BC" w14:textId="77777777" w:rsidR="004364B9" w:rsidRPr="00DA055E" w:rsidRDefault="004364B9" w:rsidP="00145D0F">
            <w:pPr>
              <w:ind w:right="260"/>
              <w:rPr>
                <w:rFonts w:cstheme="minorHAnsi"/>
              </w:rPr>
            </w:pPr>
            <w:r w:rsidRPr="00DA055E">
              <w:rPr>
                <w:rFonts w:cstheme="minorHAnsi"/>
              </w:rPr>
              <w:t>and subsequent</w:t>
            </w:r>
          </w:p>
          <w:p w14:paraId="3DFD018C" w14:textId="77777777" w:rsidR="004364B9" w:rsidRPr="00DA055E" w:rsidRDefault="004364B9" w:rsidP="00145D0F">
            <w:pPr>
              <w:ind w:right="260"/>
              <w:rPr>
                <w:rFonts w:cstheme="minorHAnsi"/>
              </w:rPr>
            </w:pPr>
            <w:r w:rsidRPr="00DA055E">
              <w:rPr>
                <w:rFonts w:cstheme="minorHAnsi"/>
              </w:rPr>
              <w:t>administration tasks are</w:t>
            </w:r>
          </w:p>
          <w:p w14:paraId="2E312111" w14:textId="77777777" w:rsidR="004364B9" w:rsidRPr="00DA055E" w:rsidRDefault="004364B9" w:rsidP="00145D0F">
            <w:pPr>
              <w:ind w:right="260"/>
              <w:rPr>
                <w:rFonts w:cstheme="minorHAnsi"/>
              </w:rPr>
            </w:pPr>
            <w:r w:rsidRPr="00DA055E">
              <w:rPr>
                <w:rFonts w:cstheme="minorHAnsi"/>
              </w:rPr>
              <w:t>completed.</w:t>
            </w:r>
          </w:p>
        </w:tc>
      </w:tr>
      <w:tr w:rsidR="004364B9" w:rsidRPr="00DA055E" w14:paraId="1A54F3DE" w14:textId="77777777" w:rsidTr="00044986">
        <w:tc>
          <w:tcPr>
            <w:tcW w:w="3005" w:type="dxa"/>
          </w:tcPr>
          <w:p w14:paraId="5EA2E5B0" w14:textId="77777777" w:rsidR="004364B9" w:rsidRPr="00DA055E" w:rsidRDefault="004364B9" w:rsidP="00145D0F">
            <w:pPr>
              <w:ind w:right="260"/>
              <w:rPr>
                <w:rFonts w:cstheme="minorHAnsi"/>
              </w:rPr>
            </w:pPr>
            <w:r w:rsidRPr="00DA055E">
              <w:rPr>
                <w:rFonts w:cstheme="minorHAnsi"/>
              </w:rPr>
              <w:t>Enforcement</w:t>
            </w:r>
          </w:p>
          <w:p w14:paraId="2A527F15" w14:textId="77777777" w:rsidR="004364B9" w:rsidRPr="00DA055E" w:rsidRDefault="004364B9" w:rsidP="00145D0F">
            <w:pPr>
              <w:ind w:right="260"/>
              <w:rPr>
                <w:rFonts w:cstheme="minorHAnsi"/>
              </w:rPr>
            </w:pPr>
            <w:r w:rsidRPr="00DA055E">
              <w:rPr>
                <w:rFonts w:cstheme="minorHAnsi"/>
              </w:rPr>
              <w:t>administrative support</w:t>
            </w:r>
          </w:p>
        </w:tc>
        <w:tc>
          <w:tcPr>
            <w:tcW w:w="3086" w:type="dxa"/>
          </w:tcPr>
          <w:p w14:paraId="39E222EB" w14:textId="77777777" w:rsidR="004364B9" w:rsidRPr="00DA055E" w:rsidRDefault="004364B9" w:rsidP="00145D0F">
            <w:pPr>
              <w:ind w:right="260"/>
              <w:rPr>
                <w:rFonts w:cstheme="minorHAnsi"/>
              </w:rPr>
            </w:pPr>
          </w:p>
        </w:tc>
        <w:tc>
          <w:tcPr>
            <w:tcW w:w="3827" w:type="dxa"/>
          </w:tcPr>
          <w:p w14:paraId="3362667E" w14:textId="77777777" w:rsidR="004364B9" w:rsidRPr="00DA055E" w:rsidRDefault="004364B9" w:rsidP="00145D0F">
            <w:pPr>
              <w:ind w:right="260"/>
              <w:rPr>
                <w:rFonts w:cstheme="minorHAnsi"/>
              </w:rPr>
            </w:pPr>
            <w:r w:rsidRPr="00DA055E">
              <w:rPr>
                <w:rFonts w:cstheme="minorHAnsi"/>
              </w:rPr>
              <w:t>Potential breach of</w:t>
            </w:r>
          </w:p>
          <w:p w14:paraId="6102B06F" w14:textId="77777777" w:rsidR="004364B9" w:rsidRPr="00DA055E" w:rsidRDefault="004364B9" w:rsidP="00145D0F">
            <w:pPr>
              <w:ind w:right="260"/>
              <w:rPr>
                <w:rFonts w:cstheme="minorHAnsi"/>
              </w:rPr>
            </w:pPr>
            <w:r w:rsidRPr="00DA055E">
              <w:rPr>
                <w:rFonts w:cstheme="minorHAnsi"/>
              </w:rPr>
              <w:t>planning leading to</w:t>
            </w:r>
          </w:p>
          <w:p w14:paraId="3F378929" w14:textId="77777777" w:rsidR="004364B9" w:rsidRPr="00DA055E" w:rsidRDefault="004364B9" w:rsidP="00145D0F">
            <w:pPr>
              <w:ind w:right="260"/>
              <w:rPr>
                <w:rFonts w:cstheme="minorHAnsi"/>
              </w:rPr>
            </w:pPr>
            <w:r w:rsidRPr="00DA055E">
              <w:rPr>
                <w:rFonts w:cstheme="minorHAnsi"/>
              </w:rPr>
              <w:t xml:space="preserve">enforcement outcomes </w:t>
            </w:r>
          </w:p>
          <w:p w14:paraId="5095C6E1" w14:textId="77777777" w:rsidR="004364B9" w:rsidRPr="00DA055E" w:rsidRDefault="004364B9" w:rsidP="00145D0F">
            <w:pPr>
              <w:ind w:right="260"/>
              <w:rPr>
                <w:rFonts w:cstheme="minorHAnsi"/>
              </w:rPr>
            </w:pPr>
            <w:r w:rsidRPr="00DA055E">
              <w:rPr>
                <w:rFonts w:cstheme="minorHAnsi"/>
              </w:rPr>
              <w:t>can only progress if all</w:t>
            </w:r>
          </w:p>
          <w:p w14:paraId="1CFB8F8A" w14:textId="77777777" w:rsidR="004364B9" w:rsidRPr="00DA055E" w:rsidRDefault="004364B9" w:rsidP="00145D0F">
            <w:pPr>
              <w:ind w:right="260"/>
              <w:rPr>
                <w:rFonts w:cstheme="minorHAnsi"/>
              </w:rPr>
            </w:pPr>
            <w:r w:rsidRPr="00DA055E">
              <w:rPr>
                <w:rFonts w:cstheme="minorHAnsi"/>
              </w:rPr>
              <w:t>registration and</w:t>
            </w:r>
          </w:p>
          <w:p w14:paraId="79BE66E3" w14:textId="77777777" w:rsidR="004364B9" w:rsidRPr="00DA055E" w:rsidRDefault="004364B9" w:rsidP="00145D0F">
            <w:pPr>
              <w:ind w:right="260"/>
              <w:rPr>
                <w:rFonts w:cstheme="minorHAnsi"/>
              </w:rPr>
            </w:pPr>
            <w:r w:rsidRPr="00DA055E">
              <w:rPr>
                <w:rFonts w:cstheme="minorHAnsi"/>
              </w:rPr>
              <w:t>administrative parts of</w:t>
            </w:r>
          </w:p>
          <w:p w14:paraId="187E16CA" w14:textId="77777777" w:rsidR="004364B9" w:rsidRPr="00DA055E" w:rsidRDefault="004364B9" w:rsidP="00145D0F">
            <w:pPr>
              <w:ind w:right="260"/>
              <w:rPr>
                <w:rFonts w:cstheme="minorHAnsi"/>
              </w:rPr>
            </w:pPr>
            <w:r w:rsidRPr="00DA055E">
              <w:rPr>
                <w:rFonts w:cstheme="minorHAnsi"/>
              </w:rPr>
              <w:t xml:space="preserve">the process are fully </w:t>
            </w:r>
          </w:p>
          <w:p w14:paraId="383D14D5" w14:textId="77777777" w:rsidR="004364B9" w:rsidRPr="00DA055E" w:rsidRDefault="004364B9" w:rsidP="00145D0F">
            <w:pPr>
              <w:ind w:right="260"/>
              <w:rPr>
                <w:rFonts w:cstheme="minorHAnsi"/>
              </w:rPr>
            </w:pPr>
            <w:r w:rsidRPr="00DA055E">
              <w:rPr>
                <w:rFonts w:cstheme="minorHAnsi"/>
              </w:rPr>
              <w:t>supported.</w:t>
            </w:r>
          </w:p>
        </w:tc>
      </w:tr>
      <w:tr w:rsidR="004364B9" w:rsidRPr="00DA055E" w14:paraId="13150163" w14:textId="77777777" w:rsidTr="00044986">
        <w:tc>
          <w:tcPr>
            <w:tcW w:w="3005" w:type="dxa"/>
          </w:tcPr>
          <w:p w14:paraId="481C3FE0" w14:textId="77777777" w:rsidR="004364B9" w:rsidRPr="00DA055E" w:rsidRDefault="004364B9" w:rsidP="00145D0F">
            <w:pPr>
              <w:ind w:right="260"/>
              <w:rPr>
                <w:rFonts w:cstheme="minorHAnsi"/>
              </w:rPr>
            </w:pPr>
            <w:r w:rsidRPr="00DA055E">
              <w:rPr>
                <w:rFonts w:cstheme="minorHAnsi"/>
              </w:rPr>
              <w:t>Searches both Personal and through Land</w:t>
            </w:r>
          </w:p>
          <w:p w14:paraId="7ECB3F00" w14:textId="77777777" w:rsidR="004364B9" w:rsidRPr="00DA055E" w:rsidRDefault="004364B9" w:rsidP="00145D0F">
            <w:pPr>
              <w:ind w:right="260"/>
              <w:rPr>
                <w:rFonts w:cstheme="minorHAnsi"/>
              </w:rPr>
            </w:pPr>
            <w:r w:rsidRPr="00DA055E">
              <w:rPr>
                <w:rFonts w:cstheme="minorHAnsi"/>
              </w:rPr>
              <w:t>Charges have a required response period for compliance. To achieve this all staff, need to be available to address those enquires. To not do so will make the LA non-compliant and will hold up transactions re housing, commercial etc.</w:t>
            </w:r>
          </w:p>
        </w:tc>
        <w:tc>
          <w:tcPr>
            <w:tcW w:w="3086" w:type="dxa"/>
          </w:tcPr>
          <w:p w14:paraId="563CDFE8" w14:textId="77777777" w:rsidR="004364B9" w:rsidRPr="00DA055E" w:rsidRDefault="004364B9" w:rsidP="00145D0F">
            <w:pPr>
              <w:ind w:right="260"/>
              <w:rPr>
                <w:rFonts w:cstheme="minorHAnsi"/>
              </w:rPr>
            </w:pPr>
          </w:p>
        </w:tc>
        <w:tc>
          <w:tcPr>
            <w:tcW w:w="3827" w:type="dxa"/>
          </w:tcPr>
          <w:p w14:paraId="78669953" w14:textId="77777777" w:rsidR="004364B9" w:rsidRPr="00DA055E" w:rsidRDefault="004364B9" w:rsidP="00145D0F">
            <w:pPr>
              <w:ind w:right="260"/>
              <w:rPr>
                <w:rFonts w:cstheme="minorHAnsi"/>
              </w:rPr>
            </w:pPr>
          </w:p>
        </w:tc>
      </w:tr>
    </w:tbl>
    <w:p w14:paraId="27E2ECBD" w14:textId="77777777" w:rsidR="004364B9" w:rsidRPr="00DA055E" w:rsidRDefault="004364B9" w:rsidP="00145D0F">
      <w:pPr>
        <w:ind w:right="260"/>
        <w:rPr>
          <w:rFonts w:cstheme="minorHAnsi"/>
          <w:b/>
          <w:bCs/>
          <w:color w:val="E97132" w:themeColor="accent2"/>
        </w:rPr>
      </w:pPr>
    </w:p>
    <w:p w14:paraId="47A0C3DC" w14:textId="77777777" w:rsidR="004364B9" w:rsidRPr="00DA055E" w:rsidRDefault="004364B9" w:rsidP="00145D0F">
      <w:pPr>
        <w:ind w:right="260"/>
        <w:rPr>
          <w:rFonts w:cstheme="minorHAnsi"/>
          <w:b/>
          <w:bCs/>
          <w:color w:val="E97132" w:themeColor="accent2"/>
        </w:rPr>
      </w:pPr>
      <w:r w:rsidRPr="00DA055E">
        <w:rPr>
          <w:rFonts w:cstheme="minorHAnsi"/>
          <w:b/>
          <w:bCs/>
          <w:color w:val="E97132" w:themeColor="accent2"/>
        </w:rPr>
        <w:br w:type="page"/>
      </w:r>
    </w:p>
    <w:p w14:paraId="7D86A769" w14:textId="1A880FB2" w:rsidR="004364B9" w:rsidRPr="00DA055E" w:rsidRDefault="004364B9" w:rsidP="00521686">
      <w:pPr>
        <w:pStyle w:val="Heading24"/>
        <w:rPr>
          <w:rFonts w:ascii="Arial" w:hAnsi="Arial"/>
          <w:b/>
          <w:color w:val="000000"/>
          <w:spacing w:val="-1"/>
        </w:rPr>
      </w:pPr>
      <w:bookmarkStart w:id="4900" w:name="_Toc206685479"/>
      <w:bookmarkStart w:id="4901" w:name="_Toc207114314"/>
      <w:bookmarkStart w:id="4902" w:name="_Toc209089950"/>
      <w:r w:rsidRPr="00DA055E">
        <w:t>PRIORITY BLACK SERVICES</w:t>
      </w:r>
      <w:bookmarkEnd w:id="4900"/>
      <w:bookmarkEnd w:id="4901"/>
      <w:bookmarkEnd w:id="4902"/>
    </w:p>
    <w:p w14:paraId="31D154D7" w14:textId="77777777" w:rsidR="004364B9" w:rsidRPr="00DA055E" w:rsidRDefault="004364B9" w:rsidP="00145D0F">
      <w:pPr>
        <w:spacing w:before="162" w:line="266" w:lineRule="exact"/>
        <w:ind w:right="260"/>
        <w:jc w:val="center"/>
        <w:textAlignment w:val="baseline"/>
        <w:rPr>
          <w:rFonts w:ascii="Arial" w:eastAsia="Arial" w:hAnsi="Arial"/>
          <w:b/>
          <w:color w:val="000000"/>
          <w:spacing w:val="9"/>
        </w:rPr>
      </w:pPr>
      <w:r w:rsidRPr="00DA055E">
        <w:rPr>
          <w:rFonts w:ascii="Arial" w:eastAsia="Arial" w:hAnsi="Arial"/>
          <w:b/>
          <w:color w:val="000000"/>
          <w:spacing w:val="9"/>
        </w:rPr>
        <w:t>Important service needing to be restored within 2 Months</w:t>
      </w:r>
    </w:p>
    <w:p w14:paraId="46B092F3" w14:textId="77777777" w:rsidR="004364B9" w:rsidRPr="00DA055E" w:rsidRDefault="004364B9" w:rsidP="00145D0F">
      <w:pPr>
        <w:ind w:right="260"/>
        <w:rPr>
          <w:rFonts w:cstheme="minorHAnsi"/>
        </w:rPr>
      </w:pPr>
    </w:p>
    <w:p w14:paraId="0E67A6AC" w14:textId="2C5B7F2F" w:rsidR="001F29EF" w:rsidRPr="00DA055E" w:rsidRDefault="001F29EF" w:rsidP="001F29EF">
      <w:pPr>
        <w:pStyle w:val="Heading3"/>
        <w:ind w:right="260"/>
        <w:rPr>
          <w:rFonts w:hint="eastAsia"/>
        </w:rPr>
      </w:pPr>
      <w:bookmarkStart w:id="4903" w:name="_Toc209089951"/>
      <w:bookmarkStart w:id="4904" w:name="_Toc206685480"/>
      <w:bookmarkStart w:id="4905" w:name="_Toc207114315"/>
      <w:r w:rsidRPr="00DA055E">
        <w:t>Service/Division:</w:t>
      </w:r>
      <w:r w:rsidR="00417DC0" w:rsidRPr="00DA055E">
        <w:t xml:space="preserve"> Flood Defence and Coastal Protection</w:t>
      </w:r>
      <w:r w:rsidRPr="00DA055E">
        <w:t>, Place &amp; Sustainability</w:t>
      </w:r>
      <w:bookmarkEnd w:id="4903"/>
    </w:p>
    <w:p w14:paraId="3971D838" w14:textId="77777777" w:rsidR="001F29EF" w:rsidRPr="00DA055E" w:rsidRDefault="001F29EF" w:rsidP="001F29EF">
      <w:pPr>
        <w:ind w:right="260"/>
        <w:rPr>
          <w:rFonts w:cstheme="minorHAnsi"/>
        </w:rPr>
      </w:pPr>
    </w:p>
    <w:p w14:paraId="3E5E524A" w14:textId="0598A07B" w:rsidR="00F35A4D" w:rsidRPr="00DA055E" w:rsidRDefault="00FA3788" w:rsidP="001F29EF">
      <w:pPr>
        <w:pStyle w:val="Heading4"/>
        <w:ind w:right="260"/>
        <w:rPr>
          <w:rFonts w:hint="eastAsia"/>
        </w:rPr>
      </w:pPr>
      <w:r w:rsidRPr="00DA055E">
        <w:t>LPA a</w:t>
      </w:r>
      <w:r w:rsidR="001F29EF" w:rsidRPr="00DA055E">
        <w:t xml:space="preserve">dvice, </w:t>
      </w:r>
      <w:r w:rsidR="00417DC0" w:rsidRPr="00DA055E">
        <w:t xml:space="preserve">SAB </w:t>
      </w:r>
      <w:r w:rsidR="007A5BCF" w:rsidRPr="00DA055E">
        <w:t>non statutory work, remaining SAB</w:t>
      </w:r>
      <w:r w:rsidR="00F35A4D" w:rsidRPr="00DA055E">
        <w:t xml:space="preserve"> s</w:t>
      </w:r>
      <w:r w:rsidR="001F29EF" w:rsidRPr="00DA055E">
        <w:t xml:space="preserve">ite </w:t>
      </w:r>
      <w:r w:rsidR="007A5BCF" w:rsidRPr="00DA055E">
        <w:t>i</w:t>
      </w:r>
      <w:r w:rsidR="001F29EF" w:rsidRPr="00DA055E">
        <w:t>nspections</w:t>
      </w:r>
      <w:r w:rsidR="00417DC0" w:rsidRPr="00DA055E">
        <w:t xml:space="preserve">, </w:t>
      </w:r>
      <w:r w:rsidR="007A5BCF" w:rsidRPr="00DA055E">
        <w:t>remaining</w:t>
      </w:r>
      <w:r w:rsidR="00417DC0" w:rsidRPr="00DA055E">
        <w:t xml:space="preserve"> capital works programme</w:t>
      </w:r>
      <w:r w:rsidR="00F35A4D" w:rsidRPr="00DA055E">
        <w:t>, routine asset management duties and community and coastal adaption works.</w:t>
      </w:r>
    </w:p>
    <w:bookmarkEnd w:id="4904"/>
    <w:bookmarkEnd w:id="4905"/>
    <w:p w14:paraId="7F023BC1" w14:textId="61153870" w:rsidR="004364B9" w:rsidRPr="00DA055E" w:rsidRDefault="004364B9" w:rsidP="00F35A4D">
      <w:pPr>
        <w:pStyle w:val="Heading4"/>
        <w:ind w:right="260"/>
        <w:rPr>
          <w:rFonts w:hint="eastAsia"/>
        </w:rPr>
      </w:pPr>
    </w:p>
    <w:tbl>
      <w:tblPr>
        <w:tblStyle w:val="TableGrid"/>
        <w:tblW w:w="9918" w:type="dxa"/>
        <w:tblLook w:val="04A0" w:firstRow="1" w:lastRow="0" w:firstColumn="1" w:lastColumn="0" w:noHBand="0" w:noVBand="1"/>
      </w:tblPr>
      <w:tblGrid>
        <w:gridCol w:w="1873"/>
        <w:gridCol w:w="1803"/>
        <w:gridCol w:w="1962"/>
        <w:gridCol w:w="1919"/>
        <w:gridCol w:w="2361"/>
      </w:tblGrid>
      <w:tr w:rsidR="00044986" w:rsidRPr="00DA055E" w14:paraId="208FC224" w14:textId="77777777" w:rsidTr="00044986">
        <w:tc>
          <w:tcPr>
            <w:tcW w:w="9918" w:type="dxa"/>
            <w:gridSpan w:val="5"/>
          </w:tcPr>
          <w:p w14:paraId="362ABC8A" w14:textId="77777777" w:rsidR="00044986" w:rsidRPr="00DA055E" w:rsidRDefault="00044986">
            <w:pPr>
              <w:ind w:right="260"/>
              <w:jc w:val="center"/>
              <w:rPr>
                <w:rFonts w:cstheme="minorHAnsi"/>
                <w:b/>
                <w:bCs/>
              </w:rPr>
            </w:pPr>
            <w:r w:rsidRPr="00DA055E">
              <w:rPr>
                <w:rFonts w:cstheme="minorHAnsi"/>
                <w:b/>
                <w:bCs/>
              </w:rPr>
              <w:t>Resources</w:t>
            </w:r>
          </w:p>
        </w:tc>
      </w:tr>
      <w:tr w:rsidR="00F35A4D" w:rsidRPr="00DA055E" w14:paraId="324EBE96" w14:textId="77777777" w:rsidTr="00044986">
        <w:tc>
          <w:tcPr>
            <w:tcW w:w="1873" w:type="dxa"/>
          </w:tcPr>
          <w:p w14:paraId="3966F22B" w14:textId="77777777" w:rsidR="00F35A4D" w:rsidRPr="00DA055E" w:rsidRDefault="00F35A4D">
            <w:pPr>
              <w:ind w:right="260"/>
              <w:rPr>
                <w:rFonts w:cstheme="minorHAnsi"/>
              </w:rPr>
            </w:pPr>
            <w:r w:rsidRPr="00DA055E">
              <w:rPr>
                <w:rFonts w:cstheme="minorHAnsi"/>
              </w:rPr>
              <w:t xml:space="preserve">Staffing </w:t>
            </w:r>
          </w:p>
        </w:tc>
        <w:tc>
          <w:tcPr>
            <w:tcW w:w="1803" w:type="dxa"/>
          </w:tcPr>
          <w:p w14:paraId="3D65207B" w14:textId="77777777" w:rsidR="00F35A4D" w:rsidRPr="00DA055E" w:rsidRDefault="00F35A4D">
            <w:pPr>
              <w:ind w:right="260"/>
              <w:rPr>
                <w:rFonts w:cstheme="minorHAnsi"/>
              </w:rPr>
            </w:pPr>
            <w:r w:rsidRPr="00DA055E">
              <w:rPr>
                <w:rFonts w:cstheme="minorHAnsi"/>
              </w:rPr>
              <w:t xml:space="preserve">Vehicles </w:t>
            </w:r>
          </w:p>
        </w:tc>
        <w:tc>
          <w:tcPr>
            <w:tcW w:w="1962" w:type="dxa"/>
          </w:tcPr>
          <w:p w14:paraId="6B9BE5BF" w14:textId="77777777" w:rsidR="00F35A4D" w:rsidRPr="00DA055E" w:rsidRDefault="00F35A4D">
            <w:pPr>
              <w:ind w:right="260"/>
              <w:rPr>
                <w:rFonts w:cstheme="minorHAnsi"/>
              </w:rPr>
            </w:pPr>
            <w:r w:rsidRPr="00DA055E">
              <w:rPr>
                <w:rFonts w:cstheme="minorHAnsi"/>
              </w:rPr>
              <w:t xml:space="preserve">Buildings </w:t>
            </w:r>
          </w:p>
        </w:tc>
        <w:tc>
          <w:tcPr>
            <w:tcW w:w="1919" w:type="dxa"/>
          </w:tcPr>
          <w:p w14:paraId="56C9D323" w14:textId="77777777" w:rsidR="00F35A4D" w:rsidRPr="00DA055E" w:rsidRDefault="00F35A4D">
            <w:pPr>
              <w:ind w:right="260"/>
              <w:rPr>
                <w:rFonts w:cstheme="minorHAnsi"/>
              </w:rPr>
            </w:pPr>
            <w:r w:rsidRPr="00DA055E">
              <w:rPr>
                <w:rFonts w:cstheme="minorHAnsi"/>
              </w:rPr>
              <w:t>IT/Technology</w:t>
            </w:r>
          </w:p>
        </w:tc>
        <w:tc>
          <w:tcPr>
            <w:tcW w:w="2361" w:type="dxa"/>
          </w:tcPr>
          <w:p w14:paraId="17B5BE35" w14:textId="77777777" w:rsidR="00F35A4D" w:rsidRPr="00DA055E" w:rsidRDefault="00F35A4D">
            <w:pPr>
              <w:ind w:right="260"/>
              <w:rPr>
                <w:rFonts w:cstheme="minorHAnsi"/>
              </w:rPr>
            </w:pPr>
            <w:r w:rsidRPr="00DA055E">
              <w:rPr>
                <w:rFonts w:cstheme="minorHAnsi"/>
              </w:rPr>
              <w:t>Other</w:t>
            </w:r>
          </w:p>
        </w:tc>
      </w:tr>
      <w:tr w:rsidR="00F35A4D" w:rsidRPr="00DA055E" w14:paraId="2559CD33" w14:textId="77777777" w:rsidTr="00044986">
        <w:tc>
          <w:tcPr>
            <w:tcW w:w="1873" w:type="dxa"/>
          </w:tcPr>
          <w:p w14:paraId="49A7B630" w14:textId="77777777" w:rsidR="00F35A4D" w:rsidRPr="00DA055E" w:rsidRDefault="00F35A4D">
            <w:pPr>
              <w:ind w:right="260"/>
              <w:rPr>
                <w:rFonts w:cstheme="minorHAnsi"/>
              </w:rPr>
            </w:pPr>
            <w:r w:rsidRPr="00DA055E">
              <w:rPr>
                <w:rFonts w:cstheme="minorHAnsi"/>
              </w:rPr>
              <w:t>FDCP Manager</w:t>
            </w:r>
          </w:p>
          <w:p w14:paraId="5DBC5B8E" w14:textId="77777777" w:rsidR="00F35A4D" w:rsidRPr="00DA055E" w:rsidRDefault="00F35A4D">
            <w:pPr>
              <w:ind w:right="260"/>
              <w:rPr>
                <w:rFonts w:cstheme="minorHAnsi"/>
              </w:rPr>
            </w:pPr>
          </w:p>
          <w:p w14:paraId="168C8324" w14:textId="77777777" w:rsidR="00F35A4D" w:rsidRPr="00DA055E" w:rsidRDefault="00F35A4D">
            <w:pPr>
              <w:ind w:right="260"/>
              <w:rPr>
                <w:rFonts w:cstheme="minorHAnsi"/>
              </w:rPr>
            </w:pPr>
            <w:r w:rsidRPr="00DA055E">
              <w:rPr>
                <w:rFonts w:cstheme="minorHAnsi"/>
              </w:rPr>
              <w:t>X5 Capital works staff</w:t>
            </w:r>
          </w:p>
          <w:p w14:paraId="5196067E" w14:textId="77777777" w:rsidR="00F35A4D" w:rsidRPr="00DA055E" w:rsidRDefault="00F35A4D">
            <w:pPr>
              <w:ind w:right="260"/>
              <w:rPr>
                <w:rFonts w:cstheme="minorHAnsi"/>
              </w:rPr>
            </w:pPr>
          </w:p>
          <w:p w14:paraId="5BD016B6" w14:textId="77777777" w:rsidR="00F35A4D" w:rsidRPr="00DA055E" w:rsidRDefault="00F35A4D">
            <w:pPr>
              <w:ind w:right="260"/>
              <w:rPr>
                <w:rFonts w:cstheme="minorHAnsi"/>
              </w:rPr>
            </w:pPr>
            <w:r w:rsidRPr="00DA055E">
              <w:rPr>
                <w:rFonts w:cstheme="minorHAnsi"/>
              </w:rPr>
              <w:t>X2 SAB Engineers</w:t>
            </w:r>
          </w:p>
          <w:p w14:paraId="10F7CF68" w14:textId="77777777" w:rsidR="00F35A4D" w:rsidRPr="00DA055E" w:rsidRDefault="00F35A4D">
            <w:pPr>
              <w:ind w:right="260"/>
              <w:rPr>
                <w:rFonts w:cstheme="minorHAnsi"/>
              </w:rPr>
            </w:pPr>
          </w:p>
          <w:p w14:paraId="1EBF9BF0" w14:textId="77777777" w:rsidR="00F35A4D" w:rsidRPr="00DA055E" w:rsidRDefault="00F35A4D">
            <w:pPr>
              <w:ind w:right="260"/>
              <w:rPr>
                <w:rFonts w:cstheme="minorHAnsi"/>
              </w:rPr>
            </w:pPr>
            <w:r w:rsidRPr="00DA055E">
              <w:rPr>
                <w:rFonts w:cstheme="minorHAnsi"/>
              </w:rPr>
              <w:t>X4 Asset management staff</w:t>
            </w:r>
          </w:p>
          <w:p w14:paraId="785C4D79" w14:textId="77777777" w:rsidR="00F35A4D" w:rsidRPr="00DA055E" w:rsidRDefault="00F35A4D">
            <w:pPr>
              <w:ind w:right="260"/>
              <w:rPr>
                <w:rFonts w:cstheme="minorHAnsi"/>
              </w:rPr>
            </w:pPr>
          </w:p>
          <w:p w14:paraId="5270BD4B" w14:textId="77777777" w:rsidR="00F35A4D" w:rsidRPr="00DA055E" w:rsidRDefault="00F35A4D">
            <w:pPr>
              <w:ind w:right="260"/>
              <w:rPr>
                <w:rFonts w:cstheme="minorHAnsi"/>
              </w:rPr>
            </w:pPr>
            <w:r w:rsidRPr="00DA055E">
              <w:rPr>
                <w:rFonts w:cstheme="minorHAnsi"/>
              </w:rPr>
              <w:t>Coastal Adaption officer</w:t>
            </w:r>
          </w:p>
          <w:p w14:paraId="7DEC0D4F" w14:textId="77777777" w:rsidR="00F35A4D" w:rsidRPr="00DA055E" w:rsidRDefault="00F35A4D">
            <w:pPr>
              <w:ind w:right="260"/>
              <w:rPr>
                <w:rFonts w:cstheme="minorHAnsi"/>
              </w:rPr>
            </w:pPr>
          </w:p>
          <w:p w14:paraId="2D869A55" w14:textId="2DB7F181" w:rsidR="00F35A4D" w:rsidRPr="00DA055E" w:rsidRDefault="00F35A4D">
            <w:pPr>
              <w:ind w:right="260"/>
              <w:rPr>
                <w:rFonts w:cstheme="minorHAnsi"/>
              </w:rPr>
            </w:pPr>
            <w:r w:rsidRPr="00DA055E">
              <w:rPr>
                <w:rFonts w:cstheme="minorHAnsi"/>
              </w:rPr>
              <w:t xml:space="preserve">Apprentice </w:t>
            </w:r>
          </w:p>
        </w:tc>
        <w:tc>
          <w:tcPr>
            <w:tcW w:w="1803" w:type="dxa"/>
          </w:tcPr>
          <w:p w14:paraId="1FDB8D84" w14:textId="77777777" w:rsidR="00F35A4D" w:rsidRPr="00DA055E" w:rsidRDefault="00F35A4D">
            <w:pPr>
              <w:ind w:right="260"/>
              <w:rPr>
                <w:rFonts w:cstheme="minorHAnsi"/>
              </w:rPr>
            </w:pPr>
            <w:r w:rsidRPr="00DA055E">
              <w:rPr>
                <w:rFonts w:cstheme="minorHAnsi"/>
              </w:rPr>
              <w:t>Own vehicle</w:t>
            </w:r>
          </w:p>
          <w:p w14:paraId="44D0C43D" w14:textId="77777777" w:rsidR="00F35A4D" w:rsidRPr="00DA055E" w:rsidRDefault="00F35A4D">
            <w:pPr>
              <w:ind w:right="260"/>
              <w:rPr>
                <w:rFonts w:cstheme="minorHAnsi"/>
              </w:rPr>
            </w:pPr>
            <w:r w:rsidRPr="00DA055E">
              <w:rPr>
                <w:rFonts w:cstheme="minorHAnsi"/>
              </w:rPr>
              <w:t>Pool Vehicles</w:t>
            </w:r>
          </w:p>
        </w:tc>
        <w:tc>
          <w:tcPr>
            <w:tcW w:w="1962" w:type="dxa"/>
          </w:tcPr>
          <w:p w14:paraId="18053659" w14:textId="2103B0BA" w:rsidR="00F35A4D" w:rsidRPr="00DA055E" w:rsidRDefault="00F35A4D">
            <w:pPr>
              <w:ind w:right="260"/>
              <w:rPr>
                <w:rFonts w:cstheme="minorHAnsi"/>
              </w:rPr>
            </w:pPr>
            <w:r w:rsidRPr="00DA055E">
              <w:rPr>
                <w:rFonts w:cstheme="minorHAnsi"/>
              </w:rPr>
              <w:t>Most work can be done from home</w:t>
            </w:r>
            <w:r w:rsidR="001D1B44" w:rsidRPr="00DA055E">
              <w:rPr>
                <w:rFonts w:cstheme="minorHAnsi"/>
              </w:rPr>
              <w:t xml:space="preserve"> with the exception of site visits</w:t>
            </w:r>
          </w:p>
        </w:tc>
        <w:tc>
          <w:tcPr>
            <w:tcW w:w="1919" w:type="dxa"/>
          </w:tcPr>
          <w:p w14:paraId="1B02B42C" w14:textId="77777777" w:rsidR="00F35A4D" w:rsidRPr="00DA055E" w:rsidRDefault="00F35A4D">
            <w:pPr>
              <w:ind w:right="260"/>
              <w:rPr>
                <w:rFonts w:cstheme="minorHAnsi"/>
              </w:rPr>
            </w:pPr>
            <w:r w:rsidRPr="00DA055E">
              <w:rPr>
                <w:rFonts w:cstheme="minorHAnsi"/>
              </w:rPr>
              <w:t xml:space="preserve">Laptop </w:t>
            </w:r>
          </w:p>
          <w:p w14:paraId="51C6CC88" w14:textId="77777777" w:rsidR="00F35A4D" w:rsidRPr="00DA055E" w:rsidRDefault="00F35A4D">
            <w:pPr>
              <w:ind w:right="260"/>
              <w:rPr>
                <w:rFonts w:cstheme="minorHAnsi"/>
              </w:rPr>
            </w:pPr>
            <w:r w:rsidRPr="00DA055E">
              <w:rPr>
                <w:rFonts w:cstheme="minorHAnsi"/>
              </w:rPr>
              <w:t>Mobile Phone</w:t>
            </w:r>
          </w:p>
          <w:p w14:paraId="52A1615C" w14:textId="77777777" w:rsidR="00F35A4D" w:rsidRPr="00DA055E" w:rsidRDefault="00F35A4D">
            <w:pPr>
              <w:ind w:right="260"/>
              <w:rPr>
                <w:rFonts w:cstheme="minorHAnsi"/>
              </w:rPr>
            </w:pPr>
            <w:r w:rsidRPr="00DA055E">
              <w:rPr>
                <w:rFonts w:cstheme="minorHAnsi"/>
              </w:rPr>
              <w:t>Arcus</w:t>
            </w:r>
          </w:p>
          <w:p w14:paraId="1420EC1A" w14:textId="77777777" w:rsidR="00F35A4D" w:rsidRPr="00DA055E" w:rsidRDefault="00F35A4D">
            <w:pPr>
              <w:ind w:right="260"/>
              <w:rPr>
                <w:rFonts w:cstheme="minorHAnsi"/>
              </w:rPr>
            </w:pPr>
            <w:r w:rsidRPr="00DA055E">
              <w:rPr>
                <w:rFonts w:cstheme="minorHAnsi"/>
              </w:rPr>
              <w:t>Geo-Discoverer</w:t>
            </w:r>
          </w:p>
          <w:p w14:paraId="764D542E" w14:textId="77777777" w:rsidR="00F35A4D" w:rsidRPr="00DA055E" w:rsidRDefault="00F35A4D">
            <w:pPr>
              <w:ind w:right="260"/>
              <w:rPr>
                <w:rFonts w:cstheme="minorHAnsi"/>
              </w:rPr>
            </w:pPr>
            <w:r w:rsidRPr="00DA055E">
              <w:rPr>
                <w:rFonts w:cstheme="minorHAnsi"/>
              </w:rPr>
              <w:t>Printer</w:t>
            </w:r>
          </w:p>
          <w:p w14:paraId="39FF8BDA" w14:textId="77777777" w:rsidR="001D1B44" w:rsidRPr="00DA055E" w:rsidRDefault="001D1B44">
            <w:pPr>
              <w:ind w:right="260"/>
              <w:rPr>
                <w:rFonts w:cstheme="minorHAnsi"/>
              </w:rPr>
            </w:pPr>
            <w:r w:rsidRPr="00DA055E">
              <w:rPr>
                <w:rFonts w:cstheme="minorHAnsi"/>
              </w:rPr>
              <w:t>AMX</w:t>
            </w:r>
          </w:p>
          <w:p w14:paraId="709CFC77" w14:textId="77777777" w:rsidR="001D1B44" w:rsidRPr="00DA055E" w:rsidRDefault="001D1B44">
            <w:pPr>
              <w:ind w:right="260"/>
              <w:rPr>
                <w:rFonts w:cstheme="minorHAnsi"/>
              </w:rPr>
            </w:pPr>
            <w:r w:rsidRPr="00DA055E">
              <w:rPr>
                <w:rFonts w:cstheme="minorHAnsi"/>
              </w:rPr>
              <w:t>WDM</w:t>
            </w:r>
          </w:p>
          <w:p w14:paraId="5C2189C0" w14:textId="77777777" w:rsidR="00F35A4D" w:rsidRPr="00DA055E" w:rsidRDefault="001D1B44">
            <w:pPr>
              <w:ind w:right="260"/>
              <w:rPr>
                <w:rFonts w:cstheme="minorHAnsi"/>
              </w:rPr>
            </w:pPr>
            <w:r w:rsidRPr="00DA055E">
              <w:rPr>
                <w:rFonts w:cstheme="minorHAnsi"/>
              </w:rPr>
              <w:t>Emails</w:t>
            </w:r>
          </w:p>
          <w:p w14:paraId="4E0E6794" w14:textId="4E2D0B22" w:rsidR="00F35A4D" w:rsidRPr="00DA055E" w:rsidRDefault="007A5BCF">
            <w:pPr>
              <w:ind w:right="260"/>
              <w:rPr>
                <w:rFonts w:cstheme="minorHAnsi"/>
              </w:rPr>
            </w:pPr>
            <w:r w:rsidRPr="00DA055E">
              <w:rPr>
                <w:rFonts w:cstheme="minorHAnsi"/>
              </w:rPr>
              <w:t>Teams</w:t>
            </w:r>
          </w:p>
        </w:tc>
        <w:tc>
          <w:tcPr>
            <w:tcW w:w="2361" w:type="dxa"/>
          </w:tcPr>
          <w:p w14:paraId="14373786" w14:textId="575788CA" w:rsidR="00F35A4D" w:rsidRPr="00DA055E" w:rsidRDefault="00F55FFC">
            <w:pPr>
              <w:ind w:right="260"/>
              <w:rPr>
                <w:rFonts w:cstheme="minorHAnsi"/>
              </w:rPr>
            </w:pPr>
            <w:r w:rsidRPr="00DA055E">
              <w:rPr>
                <w:rFonts w:cstheme="minorHAnsi"/>
              </w:rPr>
              <w:t xml:space="preserve">Most </w:t>
            </w:r>
            <w:r w:rsidR="00F35A4D" w:rsidRPr="00DA055E">
              <w:rPr>
                <w:rFonts w:cstheme="minorHAnsi"/>
              </w:rPr>
              <w:t>of</w:t>
            </w:r>
            <w:r w:rsidR="00356C41" w:rsidRPr="00DA055E">
              <w:rPr>
                <w:rFonts w:cstheme="minorHAnsi"/>
              </w:rPr>
              <w:t xml:space="preserve"> </w:t>
            </w:r>
            <w:r w:rsidR="00F35A4D" w:rsidRPr="00DA055E">
              <w:rPr>
                <w:rFonts w:cstheme="minorHAnsi"/>
              </w:rPr>
              <w:t>the</w:t>
            </w:r>
            <w:r w:rsidR="00226333" w:rsidRPr="00DA055E">
              <w:rPr>
                <w:rFonts w:cstheme="minorHAnsi"/>
              </w:rPr>
              <w:t xml:space="preserve"> </w:t>
            </w:r>
            <w:r w:rsidR="00F35A4D" w:rsidRPr="00DA055E">
              <w:rPr>
                <w:rFonts w:cstheme="minorHAnsi"/>
              </w:rPr>
              <w:t>work</w:t>
            </w:r>
            <w:r w:rsidR="00226333" w:rsidRPr="00DA055E">
              <w:rPr>
                <w:rFonts w:cstheme="minorHAnsi"/>
              </w:rPr>
              <w:t xml:space="preserve"> </w:t>
            </w:r>
            <w:r w:rsidR="00F35A4D" w:rsidRPr="00DA055E">
              <w:rPr>
                <w:rFonts w:cstheme="minorHAnsi"/>
              </w:rPr>
              <w:t>listed</w:t>
            </w:r>
            <w:r w:rsidR="00226333" w:rsidRPr="00DA055E">
              <w:rPr>
                <w:rFonts w:cstheme="minorHAnsi"/>
              </w:rPr>
              <w:t xml:space="preserve"> </w:t>
            </w:r>
            <w:r w:rsidR="00F35A4D" w:rsidRPr="00DA055E">
              <w:rPr>
                <w:rFonts w:cstheme="minorHAnsi"/>
              </w:rPr>
              <w:t>can be done</w:t>
            </w:r>
            <w:r w:rsidR="00226333" w:rsidRPr="00DA055E">
              <w:rPr>
                <w:rFonts w:cstheme="minorHAnsi"/>
              </w:rPr>
              <w:t xml:space="preserve"> </w:t>
            </w:r>
            <w:r w:rsidR="00F35A4D" w:rsidRPr="00DA055E">
              <w:rPr>
                <w:rFonts w:cstheme="minorHAnsi"/>
              </w:rPr>
              <w:t>agile — other</w:t>
            </w:r>
            <w:r w:rsidR="00226333" w:rsidRPr="00DA055E">
              <w:rPr>
                <w:rFonts w:cstheme="minorHAnsi"/>
              </w:rPr>
              <w:t xml:space="preserve"> </w:t>
            </w:r>
            <w:r w:rsidR="00F35A4D" w:rsidRPr="00DA055E">
              <w:rPr>
                <w:rFonts w:cstheme="minorHAnsi"/>
              </w:rPr>
              <w:t>than</w:t>
            </w:r>
            <w:r w:rsidR="00226333" w:rsidRPr="00DA055E">
              <w:rPr>
                <w:rFonts w:cstheme="minorHAnsi"/>
              </w:rPr>
              <w:t xml:space="preserve"> </w:t>
            </w:r>
            <w:r w:rsidR="00F35A4D" w:rsidRPr="00DA055E">
              <w:rPr>
                <w:rFonts w:cstheme="minorHAnsi"/>
              </w:rPr>
              <w:t>were</w:t>
            </w:r>
            <w:r w:rsidR="00226333" w:rsidRPr="00DA055E">
              <w:rPr>
                <w:rFonts w:cstheme="minorHAnsi"/>
              </w:rPr>
              <w:t xml:space="preserve"> </w:t>
            </w:r>
            <w:r w:rsidR="00F35A4D" w:rsidRPr="00DA055E">
              <w:rPr>
                <w:rFonts w:cstheme="minorHAnsi"/>
              </w:rPr>
              <w:t>essential</w:t>
            </w:r>
            <w:r w:rsidR="00226333" w:rsidRPr="00DA055E">
              <w:rPr>
                <w:rFonts w:cstheme="minorHAnsi"/>
              </w:rPr>
              <w:t xml:space="preserve"> </w:t>
            </w:r>
            <w:r w:rsidR="00F35A4D" w:rsidRPr="00DA055E">
              <w:rPr>
                <w:rFonts w:cstheme="minorHAnsi"/>
              </w:rPr>
              <w:t>a</w:t>
            </w:r>
            <w:r w:rsidR="00226333" w:rsidRPr="00DA055E">
              <w:rPr>
                <w:rFonts w:cstheme="minorHAnsi"/>
              </w:rPr>
              <w:t xml:space="preserve"> </w:t>
            </w:r>
            <w:r w:rsidR="00F35A4D" w:rsidRPr="00DA055E">
              <w:rPr>
                <w:rFonts w:cstheme="minorHAnsi"/>
              </w:rPr>
              <w:t>site visit &amp; the</w:t>
            </w:r>
            <w:r w:rsidR="00226333" w:rsidRPr="00DA055E">
              <w:rPr>
                <w:rFonts w:cstheme="minorHAnsi"/>
              </w:rPr>
              <w:t xml:space="preserve"> </w:t>
            </w:r>
            <w:r w:rsidR="00F35A4D" w:rsidRPr="00DA055E">
              <w:rPr>
                <w:rFonts w:cstheme="minorHAnsi"/>
              </w:rPr>
              <w:t>preparation</w:t>
            </w:r>
            <w:r w:rsidR="00226333" w:rsidRPr="00DA055E">
              <w:rPr>
                <w:rFonts w:cstheme="minorHAnsi"/>
              </w:rPr>
              <w:t xml:space="preserve"> </w:t>
            </w:r>
            <w:r w:rsidR="00F35A4D" w:rsidRPr="00DA055E">
              <w:rPr>
                <w:rFonts w:cstheme="minorHAnsi"/>
              </w:rPr>
              <w:t>and</w:t>
            </w:r>
            <w:r w:rsidR="00226333" w:rsidRPr="00DA055E">
              <w:rPr>
                <w:rFonts w:cstheme="minorHAnsi"/>
              </w:rPr>
              <w:t xml:space="preserve"> </w:t>
            </w:r>
            <w:r w:rsidR="00F35A4D" w:rsidRPr="00DA055E">
              <w:rPr>
                <w:rFonts w:cstheme="minorHAnsi"/>
              </w:rPr>
              <w:t>printing of</w:t>
            </w:r>
            <w:r w:rsidR="00226333" w:rsidRPr="00DA055E">
              <w:rPr>
                <w:rFonts w:cstheme="minorHAnsi"/>
              </w:rPr>
              <w:t xml:space="preserve"> </w:t>
            </w:r>
            <w:r w:rsidR="00F35A4D" w:rsidRPr="00DA055E">
              <w:rPr>
                <w:rFonts w:cstheme="minorHAnsi"/>
              </w:rPr>
              <w:t>enforcement</w:t>
            </w:r>
            <w:r w:rsidR="00226333" w:rsidRPr="00DA055E">
              <w:rPr>
                <w:rFonts w:cstheme="minorHAnsi"/>
              </w:rPr>
              <w:t xml:space="preserve"> </w:t>
            </w:r>
            <w:r w:rsidR="00F35A4D" w:rsidRPr="00DA055E">
              <w:rPr>
                <w:rFonts w:cstheme="minorHAnsi"/>
              </w:rPr>
              <w:t>notices which</w:t>
            </w:r>
            <w:r w:rsidR="00226333" w:rsidRPr="00DA055E">
              <w:rPr>
                <w:rFonts w:cstheme="minorHAnsi"/>
              </w:rPr>
              <w:t xml:space="preserve"> </w:t>
            </w:r>
            <w:r w:rsidR="00F35A4D" w:rsidRPr="00DA055E">
              <w:rPr>
                <w:rFonts w:cstheme="minorHAnsi"/>
              </w:rPr>
              <w:t>necessitates</w:t>
            </w:r>
            <w:r w:rsidR="00226333" w:rsidRPr="00DA055E">
              <w:rPr>
                <w:rFonts w:cstheme="minorHAnsi"/>
              </w:rPr>
              <w:t xml:space="preserve"> </w:t>
            </w:r>
            <w:r w:rsidR="00F35A4D" w:rsidRPr="00DA055E">
              <w:rPr>
                <w:rFonts w:cstheme="minorHAnsi"/>
              </w:rPr>
              <w:t>office presence.</w:t>
            </w:r>
          </w:p>
        </w:tc>
      </w:tr>
    </w:tbl>
    <w:p w14:paraId="13BB6642" w14:textId="77777777" w:rsidR="004364B9" w:rsidRPr="00DA055E" w:rsidRDefault="004364B9" w:rsidP="00145D0F">
      <w:pPr>
        <w:ind w:right="260"/>
        <w:rPr>
          <w:rFonts w:cstheme="minorHAnsi"/>
        </w:rPr>
      </w:pPr>
    </w:p>
    <w:tbl>
      <w:tblPr>
        <w:tblStyle w:val="TableGrid"/>
        <w:tblW w:w="0" w:type="auto"/>
        <w:tblLook w:val="04A0" w:firstRow="1" w:lastRow="0" w:firstColumn="1" w:lastColumn="0" w:noHBand="0" w:noVBand="1"/>
      </w:tblPr>
      <w:tblGrid>
        <w:gridCol w:w="3005"/>
        <w:gridCol w:w="3369"/>
        <w:gridCol w:w="3544"/>
      </w:tblGrid>
      <w:tr w:rsidR="006A4FAF" w:rsidRPr="00DA055E" w14:paraId="5B8AF2FD" w14:textId="77777777" w:rsidTr="00044986">
        <w:tc>
          <w:tcPr>
            <w:tcW w:w="3005" w:type="dxa"/>
          </w:tcPr>
          <w:p w14:paraId="7C9D7B51" w14:textId="77777777" w:rsidR="006A4FAF" w:rsidRPr="00DA055E" w:rsidRDefault="006A4FAF" w:rsidP="00484728">
            <w:pPr>
              <w:ind w:right="260"/>
              <w:rPr>
                <w:rFonts w:cstheme="minorHAnsi"/>
              </w:rPr>
            </w:pPr>
            <w:r w:rsidRPr="00DA055E">
              <w:rPr>
                <w:rFonts w:cstheme="minorHAnsi"/>
              </w:rPr>
              <w:t xml:space="preserve">Mitigating Measures </w:t>
            </w:r>
          </w:p>
        </w:tc>
        <w:tc>
          <w:tcPr>
            <w:tcW w:w="3369" w:type="dxa"/>
          </w:tcPr>
          <w:p w14:paraId="4090D8FF" w14:textId="77777777" w:rsidR="006A4FAF" w:rsidRPr="00DA055E" w:rsidRDefault="006A4FAF" w:rsidP="00484728">
            <w:pPr>
              <w:ind w:right="260"/>
              <w:rPr>
                <w:rFonts w:cstheme="minorHAnsi"/>
              </w:rPr>
            </w:pPr>
            <w:r w:rsidRPr="00DA055E">
              <w:rPr>
                <w:rFonts w:cstheme="minorHAnsi"/>
              </w:rPr>
              <w:t xml:space="preserve">Identified Gaps </w:t>
            </w:r>
          </w:p>
        </w:tc>
        <w:tc>
          <w:tcPr>
            <w:tcW w:w="3544" w:type="dxa"/>
          </w:tcPr>
          <w:p w14:paraId="0FE1912C" w14:textId="77777777" w:rsidR="006A4FAF" w:rsidRPr="00DA055E" w:rsidRDefault="006A4FAF" w:rsidP="00484728">
            <w:pPr>
              <w:ind w:right="260"/>
              <w:rPr>
                <w:rFonts w:cstheme="minorHAnsi"/>
              </w:rPr>
            </w:pPr>
            <w:r w:rsidRPr="00DA055E">
              <w:rPr>
                <w:rFonts w:cstheme="minorHAnsi"/>
              </w:rPr>
              <w:t>Additional Info and Links</w:t>
            </w:r>
          </w:p>
        </w:tc>
      </w:tr>
      <w:tr w:rsidR="006A4FAF" w:rsidRPr="00DA055E" w14:paraId="4F8BA752" w14:textId="77777777" w:rsidTr="00044986">
        <w:tc>
          <w:tcPr>
            <w:tcW w:w="3005" w:type="dxa"/>
          </w:tcPr>
          <w:p w14:paraId="7C98C1FA" w14:textId="6E393938" w:rsidR="00795431" w:rsidRPr="00DA055E" w:rsidRDefault="00795431" w:rsidP="00795431">
            <w:pPr>
              <w:ind w:right="260"/>
              <w:rPr>
                <w:rFonts w:cstheme="minorHAnsi"/>
              </w:rPr>
            </w:pPr>
          </w:p>
          <w:p w14:paraId="378AE7E2" w14:textId="32C11C9F" w:rsidR="006A4FAF" w:rsidRPr="00DA055E" w:rsidRDefault="005D5C84" w:rsidP="00484728">
            <w:pPr>
              <w:ind w:right="260"/>
              <w:rPr>
                <w:rFonts w:cstheme="minorHAnsi"/>
              </w:rPr>
            </w:pPr>
            <w:r w:rsidRPr="00DA055E">
              <w:rPr>
                <w:rFonts w:cstheme="minorHAnsi"/>
              </w:rPr>
              <w:t xml:space="preserve">Capital works </w:t>
            </w:r>
            <w:r w:rsidR="00D0200F" w:rsidRPr="00DA055E">
              <w:rPr>
                <w:rFonts w:cstheme="minorHAnsi"/>
              </w:rPr>
              <w:t>c</w:t>
            </w:r>
            <w:r w:rsidR="00BE518D" w:rsidRPr="00DA055E">
              <w:rPr>
                <w:rFonts w:cstheme="minorHAnsi"/>
              </w:rPr>
              <w:t>onstruction</w:t>
            </w:r>
            <w:r w:rsidR="00D0200F" w:rsidRPr="00DA055E">
              <w:rPr>
                <w:rFonts w:cstheme="minorHAnsi"/>
              </w:rPr>
              <w:t xml:space="preserve"> projects</w:t>
            </w:r>
            <w:r w:rsidR="00BE518D" w:rsidRPr="00DA055E">
              <w:rPr>
                <w:rFonts w:cstheme="minorHAnsi"/>
              </w:rPr>
              <w:t xml:space="preserve"> will be prioritised over business case development</w:t>
            </w:r>
          </w:p>
          <w:p w14:paraId="31112636" w14:textId="1DAE4E09" w:rsidR="00BE518D" w:rsidRPr="00DA055E" w:rsidRDefault="00BE518D" w:rsidP="00484728">
            <w:pPr>
              <w:ind w:right="260"/>
              <w:rPr>
                <w:rFonts w:cstheme="minorHAnsi"/>
              </w:rPr>
            </w:pPr>
          </w:p>
        </w:tc>
        <w:tc>
          <w:tcPr>
            <w:tcW w:w="3369" w:type="dxa"/>
          </w:tcPr>
          <w:p w14:paraId="79F3B590" w14:textId="77777777" w:rsidR="006A4FAF" w:rsidRPr="00DA055E" w:rsidRDefault="006A4FAF" w:rsidP="00484728">
            <w:pPr>
              <w:ind w:right="260"/>
              <w:rPr>
                <w:rFonts w:cstheme="minorHAnsi"/>
              </w:rPr>
            </w:pPr>
          </w:p>
        </w:tc>
        <w:tc>
          <w:tcPr>
            <w:tcW w:w="3544" w:type="dxa"/>
          </w:tcPr>
          <w:p w14:paraId="15894E40" w14:textId="77777777" w:rsidR="006A4FAF" w:rsidRPr="00DA055E" w:rsidRDefault="006A4FAF" w:rsidP="00484728">
            <w:pPr>
              <w:ind w:right="260"/>
              <w:rPr>
                <w:rFonts w:cstheme="minorHAnsi"/>
              </w:rPr>
            </w:pPr>
          </w:p>
        </w:tc>
      </w:tr>
      <w:tr w:rsidR="006A4FAF" w:rsidRPr="00DA055E" w14:paraId="0A1BAE3B" w14:textId="77777777" w:rsidTr="00044986">
        <w:tc>
          <w:tcPr>
            <w:tcW w:w="3005" w:type="dxa"/>
          </w:tcPr>
          <w:p w14:paraId="1DC68969" w14:textId="62C92CBF" w:rsidR="00982907" w:rsidRPr="00DA055E" w:rsidRDefault="00BE518D" w:rsidP="00484728">
            <w:pPr>
              <w:ind w:right="260"/>
              <w:rPr>
                <w:rFonts w:cstheme="minorHAnsi"/>
              </w:rPr>
            </w:pPr>
            <w:r w:rsidRPr="00DA055E">
              <w:rPr>
                <w:rFonts w:cstheme="minorHAnsi"/>
              </w:rPr>
              <w:t xml:space="preserve">SAB inspections prioritised on a </w:t>
            </w:r>
            <w:r w:rsidR="00982907" w:rsidRPr="00DA055E">
              <w:rPr>
                <w:rFonts w:cstheme="minorHAnsi"/>
              </w:rPr>
              <w:t>risk-based</w:t>
            </w:r>
            <w:r w:rsidRPr="00DA055E">
              <w:rPr>
                <w:rFonts w:cstheme="minorHAnsi"/>
              </w:rPr>
              <w:t xml:space="preserve"> basis</w:t>
            </w:r>
          </w:p>
        </w:tc>
        <w:tc>
          <w:tcPr>
            <w:tcW w:w="3369" w:type="dxa"/>
          </w:tcPr>
          <w:p w14:paraId="6F015A6A" w14:textId="77777777" w:rsidR="006A4FAF" w:rsidRPr="00DA055E" w:rsidRDefault="006A4FAF" w:rsidP="00D66CF4">
            <w:pPr>
              <w:ind w:right="260"/>
              <w:rPr>
                <w:rFonts w:cstheme="minorHAnsi"/>
              </w:rPr>
            </w:pPr>
          </w:p>
        </w:tc>
        <w:tc>
          <w:tcPr>
            <w:tcW w:w="3544" w:type="dxa"/>
          </w:tcPr>
          <w:p w14:paraId="21F68A13" w14:textId="77777777" w:rsidR="006A4FAF" w:rsidRPr="00DA055E" w:rsidRDefault="006A4FAF" w:rsidP="00484728">
            <w:pPr>
              <w:ind w:right="260"/>
              <w:rPr>
                <w:rFonts w:cstheme="minorHAnsi"/>
              </w:rPr>
            </w:pPr>
          </w:p>
        </w:tc>
      </w:tr>
      <w:tr w:rsidR="006A4FAF" w:rsidRPr="00DA055E" w14:paraId="208BA963" w14:textId="77777777" w:rsidTr="00044986">
        <w:tc>
          <w:tcPr>
            <w:tcW w:w="3005" w:type="dxa"/>
          </w:tcPr>
          <w:p w14:paraId="103615A6" w14:textId="0E54B82A" w:rsidR="006A4FAF" w:rsidRPr="00DA055E" w:rsidRDefault="00982907" w:rsidP="00484728">
            <w:pPr>
              <w:ind w:right="260"/>
              <w:rPr>
                <w:rFonts w:cstheme="minorHAnsi"/>
              </w:rPr>
            </w:pPr>
            <w:r w:rsidRPr="00DA055E">
              <w:rPr>
                <w:rFonts w:cstheme="minorHAnsi"/>
              </w:rPr>
              <w:t>FCERM inspection prioritised on a risk-based basis</w:t>
            </w:r>
          </w:p>
        </w:tc>
        <w:tc>
          <w:tcPr>
            <w:tcW w:w="3369" w:type="dxa"/>
          </w:tcPr>
          <w:p w14:paraId="4479775C" w14:textId="77777777" w:rsidR="006A4FAF" w:rsidRPr="00DA055E" w:rsidRDefault="006A4FAF" w:rsidP="00D66CF4">
            <w:pPr>
              <w:ind w:right="260"/>
              <w:rPr>
                <w:rFonts w:cstheme="minorHAnsi"/>
              </w:rPr>
            </w:pPr>
          </w:p>
        </w:tc>
        <w:tc>
          <w:tcPr>
            <w:tcW w:w="3544" w:type="dxa"/>
          </w:tcPr>
          <w:p w14:paraId="02E4D9FE" w14:textId="77777777" w:rsidR="006A4FAF" w:rsidRPr="00DA055E" w:rsidRDefault="006A4FAF" w:rsidP="00484728">
            <w:pPr>
              <w:ind w:right="260"/>
              <w:rPr>
                <w:rFonts w:cstheme="minorHAnsi"/>
              </w:rPr>
            </w:pPr>
          </w:p>
        </w:tc>
      </w:tr>
      <w:tr w:rsidR="006A4FAF" w:rsidRPr="00DA055E" w14:paraId="14AC61A3" w14:textId="77777777" w:rsidTr="00044986">
        <w:tc>
          <w:tcPr>
            <w:tcW w:w="3005" w:type="dxa"/>
          </w:tcPr>
          <w:p w14:paraId="28EDF2B7" w14:textId="515DF0A6" w:rsidR="006A4FAF" w:rsidRPr="00DA055E" w:rsidRDefault="00CF3E9D" w:rsidP="00484728">
            <w:pPr>
              <w:ind w:right="260"/>
              <w:rPr>
                <w:rFonts w:cstheme="minorHAnsi"/>
              </w:rPr>
            </w:pPr>
            <w:r w:rsidRPr="00DA055E">
              <w:rPr>
                <w:rFonts w:cstheme="minorHAnsi"/>
              </w:rPr>
              <w:t>Community works will be rescheduled if needed</w:t>
            </w:r>
          </w:p>
        </w:tc>
        <w:tc>
          <w:tcPr>
            <w:tcW w:w="3369" w:type="dxa"/>
          </w:tcPr>
          <w:p w14:paraId="5277923C" w14:textId="0E93526F" w:rsidR="006A4FAF" w:rsidRPr="00DA055E" w:rsidRDefault="006A4FAF" w:rsidP="00484728">
            <w:pPr>
              <w:ind w:right="260"/>
              <w:rPr>
                <w:rFonts w:cstheme="minorHAnsi"/>
              </w:rPr>
            </w:pPr>
          </w:p>
        </w:tc>
        <w:tc>
          <w:tcPr>
            <w:tcW w:w="3544" w:type="dxa"/>
          </w:tcPr>
          <w:p w14:paraId="5FD1F4E2" w14:textId="17189D06" w:rsidR="006A4FAF" w:rsidRPr="00DA055E" w:rsidRDefault="006A4FAF" w:rsidP="00484728">
            <w:pPr>
              <w:ind w:right="260"/>
              <w:rPr>
                <w:rFonts w:cstheme="minorHAnsi"/>
              </w:rPr>
            </w:pPr>
          </w:p>
        </w:tc>
      </w:tr>
    </w:tbl>
    <w:p w14:paraId="6C9C8943" w14:textId="4C4AB385" w:rsidR="00F35A4D" w:rsidRPr="00DA055E" w:rsidRDefault="00F35A4D" w:rsidP="00145D0F">
      <w:pPr>
        <w:pStyle w:val="Heading4"/>
        <w:ind w:right="260"/>
        <w:rPr>
          <w:rFonts w:hint="eastAsia"/>
          <w:i w:val="0"/>
          <w:iCs w:val="0"/>
          <w:sz w:val="28"/>
          <w:szCs w:val="28"/>
        </w:rPr>
      </w:pPr>
      <w:r w:rsidRPr="00DA055E">
        <w:rPr>
          <w:i w:val="0"/>
          <w:iCs w:val="0"/>
          <w:sz w:val="28"/>
          <w:szCs w:val="28"/>
        </w:rPr>
        <w:t>Service/Division: Development Management and Built Heritage, Place &amp; Sustainability</w:t>
      </w:r>
    </w:p>
    <w:p w14:paraId="174EB14B" w14:textId="77777777" w:rsidR="004364B9" w:rsidRPr="00DA055E" w:rsidRDefault="004364B9" w:rsidP="00145D0F">
      <w:pPr>
        <w:pStyle w:val="Heading4"/>
        <w:ind w:right="260"/>
        <w:rPr>
          <w:rFonts w:hint="eastAsia"/>
        </w:rPr>
      </w:pPr>
      <w:r w:rsidRPr="00DA055E">
        <w:t>Advice, Enforcement Cases, Applications, Site Inspections and Reports</w:t>
      </w:r>
    </w:p>
    <w:p w14:paraId="40F45061"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873"/>
        <w:gridCol w:w="1657"/>
        <w:gridCol w:w="1962"/>
        <w:gridCol w:w="2247"/>
        <w:gridCol w:w="2179"/>
      </w:tblGrid>
      <w:tr w:rsidR="00044986" w:rsidRPr="00DA055E" w14:paraId="3CE533C5" w14:textId="77777777" w:rsidTr="00044986">
        <w:tc>
          <w:tcPr>
            <w:tcW w:w="9918" w:type="dxa"/>
            <w:gridSpan w:val="5"/>
          </w:tcPr>
          <w:p w14:paraId="5DC72BB9" w14:textId="77777777" w:rsidR="00044986" w:rsidRPr="00DA055E" w:rsidRDefault="00044986">
            <w:pPr>
              <w:ind w:right="260"/>
              <w:jc w:val="center"/>
              <w:rPr>
                <w:rFonts w:cstheme="minorHAnsi"/>
                <w:b/>
                <w:bCs/>
              </w:rPr>
            </w:pPr>
            <w:r w:rsidRPr="00DA055E">
              <w:rPr>
                <w:rFonts w:cstheme="minorHAnsi"/>
                <w:b/>
                <w:bCs/>
              </w:rPr>
              <w:t>Resources</w:t>
            </w:r>
          </w:p>
        </w:tc>
      </w:tr>
      <w:tr w:rsidR="004364B9" w:rsidRPr="00DA055E" w14:paraId="30B7E62E" w14:textId="77777777" w:rsidTr="00044986">
        <w:tc>
          <w:tcPr>
            <w:tcW w:w="1873" w:type="dxa"/>
          </w:tcPr>
          <w:p w14:paraId="77BC73AC"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13AE96E8"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2BDFFADB"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4AA75C5B" w14:textId="77777777" w:rsidR="004364B9" w:rsidRPr="00DA055E" w:rsidRDefault="004364B9" w:rsidP="00145D0F">
            <w:pPr>
              <w:ind w:right="260"/>
              <w:rPr>
                <w:rFonts w:cstheme="minorHAnsi"/>
              </w:rPr>
            </w:pPr>
            <w:r w:rsidRPr="00DA055E">
              <w:rPr>
                <w:rFonts w:cstheme="minorHAnsi"/>
              </w:rPr>
              <w:t>IT/Technology</w:t>
            </w:r>
          </w:p>
        </w:tc>
        <w:tc>
          <w:tcPr>
            <w:tcW w:w="2361" w:type="dxa"/>
          </w:tcPr>
          <w:p w14:paraId="118EDCC3" w14:textId="77777777" w:rsidR="004364B9" w:rsidRPr="00DA055E" w:rsidRDefault="004364B9" w:rsidP="00145D0F">
            <w:pPr>
              <w:ind w:right="260"/>
              <w:rPr>
                <w:rFonts w:cstheme="minorHAnsi"/>
              </w:rPr>
            </w:pPr>
            <w:r w:rsidRPr="00DA055E">
              <w:rPr>
                <w:rFonts w:cstheme="minorHAnsi"/>
              </w:rPr>
              <w:t>Other</w:t>
            </w:r>
          </w:p>
        </w:tc>
      </w:tr>
      <w:tr w:rsidR="004364B9" w:rsidRPr="00DA055E" w14:paraId="1BE33EA0" w14:textId="77777777" w:rsidTr="00044986">
        <w:tc>
          <w:tcPr>
            <w:tcW w:w="1873" w:type="dxa"/>
          </w:tcPr>
          <w:p w14:paraId="325F4653" w14:textId="77777777" w:rsidR="00D05FB4" w:rsidRPr="00DA055E" w:rsidRDefault="00B659B3" w:rsidP="00145D0F">
            <w:pPr>
              <w:ind w:right="260"/>
              <w:rPr>
                <w:rFonts w:cstheme="minorHAnsi"/>
              </w:rPr>
            </w:pPr>
            <w:r w:rsidRPr="00DA055E">
              <w:rPr>
                <w:rFonts w:cstheme="minorHAnsi"/>
              </w:rPr>
              <w:t>6 Enforcement Officers</w:t>
            </w:r>
          </w:p>
          <w:p w14:paraId="50B1A895" w14:textId="77777777" w:rsidR="00B659B3" w:rsidRPr="00DA055E" w:rsidRDefault="00B659B3" w:rsidP="00145D0F">
            <w:pPr>
              <w:ind w:right="260"/>
              <w:rPr>
                <w:rFonts w:cstheme="minorHAnsi"/>
              </w:rPr>
            </w:pPr>
          </w:p>
          <w:p w14:paraId="5F03E318" w14:textId="77777777" w:rsidR="00B659B3" w:rsidRPr="00DA055E" w:rsidRDefault="00B659B3" w:rsidP="00145D0F">
            <w:pPr>
              <w:ind w:right="260"/>
              <w:rPr>
                <w:rFonts w:cstheme="minorHAnsi"/>
              </w:rPr>
            </w:pPr>
            <w:r w:rsidRPr="00DA055E">
              <w:rPr>
                <w:rFonts w:cstheme="minorHAnsi"/>
              </w:rPr>
              <w:t>X Information Officers</w:t>
            </w:r>
          </w:p>
          <w:p w14:paraId="388ECEE5" w14:textId="77777777" w:rsidR="00B659B3" w:rsidRPr="00DA055E" w:rsidRDefault="00B659B3" w:rsidP="00145D0F">
            <w:pPr>
              <w:ind w:right="260"/>
              <w:rPr>
                <w:rFonts w:cstheme="minorHAnsi"/>
              </w:rPr>
            </w:pPr>
          </w:p>
          <w:p w14:paraId="1A06352D" w14:textId="2CD69D51" w:rsidR="004364B9" w:rsidRPr="00DA055E" w:rsidRDefault="005E5382" w:rsidP="00145D0F">
            <w:pPr>
              <w:ind w:right="260"/>
              <w:rPr>
                <w:rFonts w:cstheme="minorHAnsi"/>
              </w:rPr>
            </w:pPr>
            <w:r w:rsidRPr="00DA055E">
              <w:rPr>
                <w:rFonts w:cstheme="minorHAnsi"/>
              </w:rPr>
              <w:t>10 Development Management</w:t>
            </w:r>
          </w:p>
        </w:tc>
        <w:tc>
          <w:tcPr>
            <w:tcW w:w="1803" w:type="dxa"/>
          </w:tcPr>
          <w:p w14:paraId="0F87672D" w14:textId="77777777" w:rsidR="00D05FB4" w:rsidRPr="00DA055E" w:rsidRDefault="00D05FB4" w:rsidP="00145D0F">
            <w:pPr>
              <w:ind w:right="260"/>
              <w:rPr>
                <w:rFonts w:cstheme="minorHAnsi"/>
              </w:rPr>
            </w:pPr>
            <w:r w:rsidRPr="00DA055E">
              <w:rPr>
                <w:rFonts w:cstheme="minorHAnsi"/>
              </w:rPr>
              <w:t>Own vehicle</w:t>
            </w:r>
          </w:p>
          <w:p w14:paraId="7B32B73E" w14:textId="30F0E909" w:rsidR="004364B9" w:rsidRPr="00DA055E" w:rsidRDefault="00D05FB4" w:rsidP="00145D0F">
            <w:pPr>
              <w:ind w:right="260"/>
              <w:rPr>
                <w:rFonts w:cstheme="minorHAnsi"/>
              </w:rPr>
            </w:pPr>
            <w:r w:rsidRPr="00DA055E">
              <w:rPr>
                <w:rFonts w:cstheme="minorHAnsi"/>
              </w:rPr>
              <w:t>Pool Vehicles</w:t>
            </w:r>
          </w:p>
        </w:tc>
        <w:tc>
          <w:tcPr>
            <w:tcW w:w="1962" w:type="dxa"/>
          </w:tcPr>
          <w:p w14:paraId="63ACB2B1" w14:textId="6D6803CF" w:rsidR="004364B9" w:rsidRPr="00DA055E" w:rsidRDefault="00D05FB4" w:rsidP="00145D0F">
            <w:pPr>
              <w:ind w:right="260"/>
              <w:rPr>
                <w:rFonts w:cstheme="minorHAnsi"/>
              </w:rPr>
            </w:pPr>
            <w:r w:rsidRPr="00DA055E">
              <w:rPr>
                <w:rFonts w:cstheme="minorHAnsi"/>
              </w:rPr>
              <w:t>Any administrative elements can be done at home or any admin building</w:t>
            </w:r>
          </w:p>
        </w:tc>
        <w:tc>
          <w:tcPr>
            <w:tcW w:w="1919" w:type="dxa"/>
          </w:tcPr>
          <w:p w14:paraId="4A671CA0" w14:textId="77777777" w:rsidR="00D05FB4" w:rsidRPr="00DA055E" w:rsidRDefault="00D05FB4" w:rsidP="00145D0F">
            <w:pPr>
              <w:ind w:right="260"/>
              <w:rPr>
                <w:rFonts w:cstheme="minorHAnsi"/>
              </w:rPr>
            </w:pPr>
            <w:r w:rsidRPr="00DA055E">
              <w:rPr>
                <w:rFonts w:cstheme="minorHAnsi"/>
              </w:rPr>
              <w:t xml:space="preserve">Laptop </w:t>
            </w:r>
          </w:p>
          <w:p w14:paraId="70C20CD9" w14:textId="77777777" w:rsidR="00D05FB4" w:rsidRPr="00DA055E" w:rsidRDefault="00D05FB4" w:rsidP="00145D0F">
            <w:pPr>
              <w:ind w:right="260"/>
              <w:rPr>
                <w:rFonts w:cstheme="minorHAnsi"/>
              </w:rPr>
            </w:pPr>
            <w:r w:rsidRPr="00DA055E">
              <w:rPr>
                <w:rFonts w:cstheme="minorHAnsi"/>
              </w:rPr>
              <w:t>Mobile Phone</w:t>
            </w:r>
          </w:p>
          <w:p w14:paraId="15AADD16" w14:textId="77777777" w:rsidR="00A346C4" w:rsidRPr="00DA055E" w:rsidRDefault="00A346C4" w:rsidP="00A346C4">
            <w:pPr>
              <w:ind w:right="260"/>
              <w:rPr>
                <w:rFonts w:cstheme="minorHAnsi"/>
              </w:rPr>
            </w:pPr>
            <w:hyperlink r:id="rId86" w:history="1">
              <w:r w:rsidRPr="00DA055E">
                <w:rPr>
                  <w:rStyle w:val="Hyperlink"/>
                  <w:rFonts w:cstheme="minorHAnsi"/>
                </w:rPr>
                <w:t>Arcus</w:t>
              </w:r>
            </w:hyperlink>
          </w:p>
          <w:p w14:paraId="7BB80626" w14:textId="4731C014" w:rsidR="00D05FB4" w:rsidRPr="00DA055E" w:rsidRDefault="00D05FB4" w:rsidP="00145D0F">
            <w:pPr>
              <w:ind w:right="260"/>
              <w:rPr>
                <w:rFonts w:cstheme="minorHAnsi"/>
              </w:rPr>
            </w:pPr>
            <w:r w:rsidRPr="00DA055E">
              <w:rPr>
                <w:rFonts w:cstheme="minorHAnsi"/>
              </w:rPr>
              <w:t>Geo-</w:t>
            </w:r>
            <w:r w:rsidR="003521B6" w:rsidRPr="00DA055E">
              <w:rPr>
                <w:rFonts w:cstheme="minorHAnsi"/>
              </w:rPr>
              <w:t xml:space="preserve"> d</w:t>
            </w:r>
            <w:r w:rsidRPr="00DA055E">
              <w:rPr>
                <w:rFonts w:cstheme="minorHAnsi"/>
              </w:rPr>
              <w:t>iscoverer</w:t>
            </w:r>
          </w:p>
          <w:p w14:paraId="7350232A" w14:textId="3A525A8B" w:rsidR="004364B9" w:rsidRPr="00C20753" w:rsidRDefault="00D05FB4" w:rsidP="00145D0F">
            <w:pPr>
              <w:ind w:right="260"/>
              <w:rPr>
                <w:rFonts w:cstheme="minorHAnsi"/>
                <w:lang w:val="en-US"/>
              </w:rPr>
            </w:pPr>
            <w:r w:rsidRPr="00DA055E">
              <w:rPr>
                <w:rFonts w:cstheme="minorHAnsi"/>
              </w:rPr>
              <w:t>Printer</w:t>
            </w:r>
            <w:r w:rsidR="00C20753">
              <w:rPr>
                <w:rFonts w:cstheme="minorHAnsi"/>
              </w:rPr>
              <w:br/>
            </w:r>
            <w:hyperlink r:id="rId87" w:history="1">
              <w:r w:rsidR="00C20753" w:rsidRPr="00DA055E">
                <w:rPr>
                  <w:rStyle w:val="Hyperlink"/>
                  <w:rFonts w:cstheme="minorHAnsi"/>
                </w:rPr>
                <w:t>Business Continuity Plan - PS - Information Management.pdf</w:t>
              </w:r>
            </w:hyperlink>
          </w:p>
        </w:tc>
        <w:tc>
          <w:tcPr>
            <w:tcW w:w="2361" w:type="dxa"/>
          </w:tcPr>
          <w:p w14:paraId="16D3FF81" w14:textId="76DE5F45" w:rsidR="00567A55" w:rsidRPr="00DA055E" w:rsidRDefault="00C20753" w:rsidP="00567A55">
            <w:pPr>
              <w:ind w:right="260"/>
              <w:rPr>
                <w:rFonts w:cstheme="minorHAnsi"/>
              </w:rPr>
            </w:pPr>
            <w:r>
              <w:rPr>
                <w:rFonts w:cstheme="minorHAnsi"/>
              </w:rPr>
              <w:t>E</w:t>
            </w:r>
            <w:r w:rsidR="00D05FB4" w:rsidRPr="00DA055E">
              <w:rPr>
                <w:rFonts w:cstheme="minorHAnsi"/>
              </w:rPr>
              <w:t>ssential</w:t>
            </w:r>
            <w:r w:rsidR="00567A55" w:rsidRPr="00DA055E">
              <w:rPr>
                <w:rFonts w:cstheme="minorHAnsi"/>
              </w:rPr>
              <w:t xml:space="preserve"> </w:t>
            </w:r>
            <w:r w:rsidR="00D05FB4" w:rsidRPr="00DA055E">
              <w:rPr>
                <w:rFonts w:cstheme="minorHAnsi"/>
              </w:rPr>
              <w:t>a</w:t>
            </w:r>
            <w:r w:rsidR="00543F50" w:rsidRPr="00DA055E">
              <w:rPr>
                <w:rFonts w:cstheme="minorHAnsi"/>
              </w:rPr>
              <w:t xml:space="preserve"> </w:t>
            </w:r>
            <w:r w:rsidR="00D05FB4" w:rsidRPr="00DA055E">
              <w:rPr>
                <w:rFonts w:cstheme="minorHAnsi"/>
              </w:rPr>
              <w:t>site visit &amp; the</w:t>
            </w:r>
            <w:r w:rsidR="00543F50" w:rsidRPr="00DA055E">
              <w:rPr>
                <w:rFonts w:cstheme="minorHAnsi"/>
              </w:rPr>
              <w:t xml:space="preserve"> </w:t>
            </w:r>
            <w:r w:rsidR="00D05FB4" w:rsidRPr="00DA055E">
              <w:rPr>
                <w:rFonts w:cstheme="minorHAnsi"/>
              </w:rPr>
              <w:t>preparation</w:t>
            </w:r>
            <w:r w:rsidR="00543F50" w:rsidRPr="00DA055E">
              <w:rPr>
                <w:rFonts w:cstheme="minorHAnsi"/>
              </w:rPr>
              <w:t xml:space="preserve"> </w:t>
            </w:r>
            <w:r w:rsidR="00D05FB4" w:rsidRPr="00DA055E">
              <w:rPr>
                <w:rFonts w:cstheme="minorHAnsi"/>
              </w:rPr>
              <w:t>and</w:t>
            </w:r>
            <w:r w:rsidR="00567A55" w:rsidRPr="00DA055E">
              <w:rPr>
                <w:rFonts w:cstheme="minorHAnsi"/>
              </w:rPr>
              <w:t xml:space="preserve"> </w:t>
            </w:r>
            <w:r w:rsidR="00D05FB4" w:rsidRPr="00DA055E">
              <w:rPr>
                <w:rFonts w:cstheme="minorHAnsi"/>
              </w:rPr>
              <w:t>printing of</w:t>
            </w:r>
            <w:r w:rsidR="00543F50" w:rsidRPr="00DA055E">
              <w:rPr>
                <w:rFonts w:cstheme="minorHAnsi"/>
              </w:rPr>
              <w:t xml:space="preserve"> </w:t>
            </w:r>
            <w:r w:rsidR="00D05FB4" w:rsidRPr="00DA055E">
              <w:rPr>
                <w:rFonts w:cstheme="minorHAnsi"/>
              </w:rPr>
              <w:t>enforcement</w:t>
            </w:r>
            <w:r w:rsidR="00543F50" w:rsidRPr="00DA055E">
              <w:rPr>
                <w:rFonts w:cstheme="minorHAnsi"/>
              </w:rPr>
              <w:t xml:space="preserve"> </w:t>
            </w:r>
            <w:r w:rsidR="00D05FB4" w:rsidRPr="00DA055E">
              <w:rPr>
                <w:rFonts w:cstheme="minorHAnsi"/>
              </w:rPr>
              <w:t>notices which</w:t>
            </w:r>
            <w:r w:rsidR="00543F50" w:rsidRPr="00DA055E">
              <w:rPr>
                <w:rFonts w:cstheme="minorHAnsi"/>
              </w:rPr>
              <w:t xml:space="preserve"> </w:t>
            </w:r>
            <w:r w:rsidR="00D05FB4" w:rsidRPr="00DA055E">
              <w:rPr>
                <w:rFonts w:cstheme="minorHAnsi"/>
              </w:rPr>
              <w:t>necessitates</w:t>
            </w:r>
            <w:r w:rsidR="00543F50" w:rsidRPr="00DA055E">
              <w:rPr>
                <w:rFonts w:cstheme="minorHAnsi"/>
              </w:rPr>
              <w:t xml:space="preserve"> </w:t>
            </w:r>
            <w:r w:rsidR="00D05FB4" w:rsidRPr="00DA055E">
              <w:rPr>
                <w:rFonts w:cstheme="minorHAnsi"/>
              </w:rPr>
              <w:t xml:space="preserve">office </w:t>
            </w:r>
            <w:r w:rsidR="00543F50" w:rsidRPr="00DA055E">
              <w:rPr>
                <w:rFonts w:cstheme="minorHAnsi"/>
              </w:rPr>
              <w:t xml:space="preserve"> </w:t>
            </w:r>
            <w:r w:rsidR="00D05FB4" w:rsidRPr="00DA055E">
              <w:rPr>
                <w:rFonts w:cstheme="minorHAnsi"/>
              </w:rPr>
              <w:t>presence.</w:t>
            </w:r>
          </w:p>
          <w:p w14:paraId="6461ED8E" w14:textId="4A9814B7" w:rsidR="00E704FD" w:rsidRPr="00DA055E" w:rsidRDefault="00E704FD" w:rsidP="00145D0F">
            <w:pPr>
              <w:ind w:right="260"/>
              <w:rPr>
                <w:rFonts w:cstheme="minorHAnsi"/>
              </w:rPr>
            </w:pPr>
          </w:p>
        </w:tc>
      </w:tr>
    </w:tbl>
    <w:p w14:paraId="77E63206"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369"/>
        <w:gridCol w:w="3544"/>
      </w:tblGrid>
      <w:tr w:rsidR="004364B9" w:rsidRPr="00DA055E" w14:paraId="355C2491" w14:textId="77777777" w:rsidTr="00044986">
        <w:tc>
          <w:tcPr>
            <w:tcW w:w="3005" w:type="dxa"/>
          </w:tcPr>
          <w:p w14:paraId="551A0F55" w14:textId="77777777" w:rsidR="004364B9" w:rsidRPr="00DA055E" w:rsidRDefault="004364B9" w:rsidP="00145D0F">
            <w:pPr>
              <w:ind w:right="260"/>
              <w:rPr>
                <w:rFonts w:cstheme="minorHAnsi"/>
              </w:rPr>
            </w:pPr>
            <w:r w:rsidRPr="00DA055E">
              <w:rPr>
                <w:rFonts w:cstheme="minorHAnsi"/>
              </w:rPr>
              <w:t xml:space="preserve">Mitigating Measures </w:t>
            </w:r>
          </w:p>
        </w:tc>
        <w:tc>
          <w:tcPr>
            <w:tcW w:w="3369" w:type="dxa"/>
          </w:tcPr>
          <w:p w14:paraId="63CB1328" w14:textId="77777777" w:rsidR="004364B9" w:rsidRPr="00DA055E" w:rsidRDefault="004364B9" w:rsidP="00145D0F">
            <w:pPr>
              <w:ind w:right="260"/>
              <w:rPr>
                <w:rFonts w:cstheme="minorHAnsi"/>
              </w:rPr>
            </w:pPr>
            <w:r w:rsidRPr="00DA055E">
              <w:rPr>
                <w:rFonts w:cstheme="minorHAnsi"/>
              </w:rPr>
              <w:t xml:space="preserve">Identified Gaps </w:t>
            </w:r>
          </w:p>
        </w:tc>
        <w:tc>
          <w:tcPr>
            <w:tcW w:w="3544" w:type="dxa"/>
          </w:tcPr>
          <w:p w14:paraId="00AAD93A"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55A5284D" w14:textId="77777777" w:rsidTr="00044986">
        <w:tc>
          <w:tcPr>
            <w:tcW w:w="3005" w:type="dxa"/>
          </w:tcPr>
          <w:p w14:paraId="32007245" w14:textId="01B3381B" w:rsidR="004364B9" w:rsidRPr="00DA055E" w:rsidRDefault="004364B9" w:rsidP="00145D0F">
            <w:pPr>
              <w:ind w:right="260"/>
              <w:rPr>
                <w:rFonts w:cstheme="minorHAnsi"/>
              </w:rPr>
            </w:pPr>
            <w:r w:rsidRPr="00DA055E">
              <w:rPr>
                <w:rFonts w:cstheme="minorHAnsi"/>
              </w:rPr>
              <w:t>General planning advice</w:t>
            </w:r>
            <w:r w:rsidR="00A643A9" w:rsidRPr="00DA055E">
              <w:rPr>
                <w:rFonts w:cstheme="minorHAnsi"/>
              </w:rPr>
              <w:t xml:space="preserve"> </w:t>
            </w:r>
            <w:r w:rsidRPr="00DA055E">
              <w:rPr>
                <w:rFonts w:cstheme="minorHAnsi"/>
              </w:rPr>
              <w:t>is a non-statutory</w:t>
            </w:r>
            <w:r w:rsidR="00A643A9" w:rsidRPr="00DA055E">
              <w:rPr>
                <w:rFonts w:cstheme="minorHAnsi"/>
              </w:rPr>
              <w:t xml:space="preserve"> </w:t>
            </w:r>
            <w:r w:rsidRPr="00DA055E">
              <w:rPr>
                <w:rFonts w:cstheme="minorHAnsi"/>
              </w:rPr>
              <w:t>function and can be</w:t>
            </w:r>
            <w:r w:rsidR="00A643A9" w:rsidRPr="00DA055E">
              <w:rPr>
                <w:rFonts w:cstheme="minorHAnsi"/>
              </w:rPr>
              <w:t xml:space="preserve"> </w:t>
            </w:r>
            <w:r w:rsidRPr="00DA055E">
              <w:rPr>
                <w:rFonts w:cstheme="minorHAnsi"/>
              </w:rPr>
              <w:t>placed</w:t>
            </w:r>
            <w:r w:rsidRPr="00DA055E">
              <w:rPr>
                <w:rFonts w:cstheme="minorHAnsi"/>
              </w:rPr>
              <w:tab/>
            </w:r>
            <w:r w:rsidR="009C5935" w:rsidRPr="00DA055E">
              <w:rPr>
                <w:rFonts w:cstheme="minorHAnsi"/>
              </w:rPr>
              <w:t xml:space="preserve"> </w:t>
            </w:r>
            <w:r w:rsidRPr="00DA055E">
              <w:rPr>
                <w:rFonts w:cstheme="minorHAnsi"/>
              </w:rPr>
              <w:t>on hold where</w:t>
            </w:r>
            <w:r w:rsidR="00A643A9" w:rsidRPr="00DA055E">
              <w:rPr>
                <w:rFonts w:cstheme="minorHAnsi"/>
              </w:rPr>
              <w:t xml:space="preserve"> </w:t>
            </w:r>
            <w:r w:rsidRPr="00DA055E">
              <w:rPr>
                <w:rFonts w:cstheme="minorHAnsi"/>
              </w:rPr>
              <w:t>other</w:t>
            </w:r>
            <w:r w:rsidRPr="00DA055E">
              <w:rPr>
                <w:rFonts w:cstheme="minorHAnsi"/>
              </w:rPr>
              <w:tab/>
              <w:t>pressures take</w:t>
            </w:r>
            <w:r w:rsidR="00A643A9" w:rsidRPr="00DA055E">
              <w:rPr>
                <w:rFonts w:cstheme="minorHAnsi"/>
              </w:rPr>
              <w:t xml:space="preserve"> </w:t>
            </w:r>
            <w:r w:rsidRPr="00DA055E">
              <w:rPr>
                <w:rFonts w:cstheme="minorHAnsi"/>
              </w:rPr>
              <w:t>precedent especially</w:t>
            </w:r>
            <w:r w:rsidR="00A643A9" w:rsidRPr="00DA055E">
              <w:rPr>
                <w:rFonts w:cstheme="minorHAnsi"/>
              </w:rPr>
              <w:t xml:space="preserve"> </w:t>
            </w:r>
            <w:r w:rsidRPr="00DA055E">
              <w:rPr>
                <w:rFonts w:cstheme="minorHAnsi"/>
              </w:rPr>
              <w:t>during</w:t>
            </w:r>
            <w:r w:rsidRPr="00DA055E">
              <w:rPr>
                <w:rFonts w:cstheme="minorHAnsi"/>
              </w:rPr>
              <w:tab/>
              <w:t>emergency</w:t>
            </w:r>
            <w:r w:rsidR="00A643A9" w:rsidRPr="00DA055E">
              <w:rPr>
                <w:rFonts w:cstheme="minorHAnsi"/>
              </w:rPr>
              <w:t xml:space="preserve"> </w:t>
            </w:r>
            <w:r w:rsidRPr="00DA055E">
              <w:rPr>
                <w:rFonts w:cstheme="minorHAnsi"/>
              </w:rPr>
              <w:t>situations.</w:t>
            </w:r>
            <w:r w:rsidR="00A643A9" w:rsidRPr="00DA055E">
              <w:rPr>
                <w:rFonts w:cstheme="minorHAnsi"/>
              </w:rPr>
              <w:t xml:space="preserve"> </w:t>
            </w:r>
            <w:r w:rsidRPr="00DA055E">
              <w:rPr>
                <w:rFonts w:cstheme="minorHAnsi"/>
              </w:rPr>
              <w:t>However, providing</w:t>
            </w:r>
            <w:r w:rsidR="00A643A9" w:rsidRPr="00DA055E">
              <w:rPr>
                <w:rFonts w:cstheme="minorHAnsi"/>
              </w:rPr>
              <w:t xml:space="preserve"> </w:t>
            </w:r>
            <w:r w:rsidRPr="00DA055E">
              <w:rPr>
                <w:rFonts w:cstheme="minorHAnsi"/>
              </w:rPr>
              <w:t>general advice is seen as good practice in terms of</w:t>
            </w:r>
            <w:r w:rsidR="00A643A9" w:rsidRPr="00DA055E">
              <w:rPr>
                <w:rFonts w:cstheme="minorHAnsi"/>
              </w:rPr>
              <w:t xml:space="preserve"> </w:t>
            </w:r>
            <w:r w:rsidRPr="00DA055E">
              <w:rPr>
                <w:rFonts w:cstheme="minorHAnsi"/>
              </w:rPr>
              <w:t>customer expectations and assist with economic growth.</w:t>
            </w:r>
          </w:p>
        </w:tc>
        <w:tc>
          <w:tcPr>
            <w:tcW w:w="3369" w:type="dxa"/>
          </w:tcPr>
          <w:p w14:paraId="562C857A" w14:textId="77777777" w:rsidR="004364B9" w:rsidRPr="00DA055E" w:rsidRDefault="004364B9" w:rsidP="00145D0F">
            <w:pPr>
              <w:ind w:right="260"/>
              <w:rPr>
                <w:rFonts w:cstheme="minorHAnsi"/>
              </w:rPr>
            </w:pPr>
          </w:p>
        </w:tc>
        <w:tc>
          <w:tcPr>
            <w:tcW w:w="3544" w:type="dxa"/>
          </w:tcPr>
          <w:p w14:paraId="05096CF2" w14:textId="77777777" w:rsidR="004364B9" w:rsidRPr="00DA055E" w:rsidRDefault="004364B9" w:rsidP="00145D0F">
            <w:pPr>
              <w:ind w:right="260"/>
              <w:rPr>
                <w:rFonts w:cstheme="minorHAnsi"/>
              </w:rPr>
            </w:pPr>
          </w:p>
        </w:tc>
      </w:tr>
      <w:tr w:rsidR="004364B9" w:rsidRPr="00DA055E" w14:paraId="785BD10E" w14:textId="77777777" w:rsidTr="00044986">
        <w:tc>
          <w:tcPr>
            <w:tcW w:w="3005" w:type="dxa"/>
          </w:tcPr>
          <w:p w14:paraId="4DCEDFE7" w14:textId="58A28CBC" w:rsidR="004364B9" w:rsidRPr="00DA055E" w:rsidRDefault="004364B9" w:rsidP="00145D0F">
            <w:pPr>
              <w:ind w:right="260"/>
              <w:rPr>
                <w:rFonts w:cstheme="minorHAnsi"/>
              </w:rPr>
            </w:pPr>
            <w:r w:rsidRPr="00DA055E">
              <w:rPr>
                <w:rFonts w:cstheme="minorHAnsi"/>
              </w:rPr>
              <w:t>The type of medium</w:t>
            </w:r>
            <w:r w:rsidR="00A643A9" w:rsidRPr="00DA055E">
              <w:rPr>
                <w:rFonts w:cstheme="minorHAnsi"/>
              </w:rPr>
              <w:t xml:space="preserve"> </w:t>
            </w:r>
            <w:r w:rsidRPr="00DA055E">
              <w:rPr>
                <w:rFonts w:cstheme="minorHAnsi"/>
              </w:rPr>
              <w:t xml:space="preserve">priority enforcement </w:t>
            </w:r>
            <w:r w:rsidR="00A643A9" w:rsidRPr="00DA055E">
              <w:rPr>
                <w:rFonts w:cstheme="minorHAnsi"/>
              </w:rPr>
              <w:t xml:space="preserve"> </w:t>
            </w:r>
            <w:r w:rsidRPr="00DA055E">
              <w:rPr>
                <w:rFonts w:cstheme="minorHAnsi"/>
              </w:rPr>
              <w:t>cases is outlined in the</w:t>
            </w:r>
            <w:r w:rsidR="00A643A9" w:rsidRPr="00DA055E">
              <w:rPr>
                <w:rFonts w:cstheme="minorHAnsi"/>
              </w:rPr>
              <w:t xml:space="preserve"> </w:t>
            </w:r>
            <w:r w:rsidRPr="00DA055E">
              <w:rPr>
                <w:rFonts w:cstheme="minorHAnsi"/>
              </w:rPr>
              <w:t>Enforcement  Protocol</w:t>
            </w:r>
            <w:r w:rsidR="00A643A9" w:rsidRPr="00DA055E">
              <w:rPr>
                <w:rFonts w:cstheme="minorHAnsi"/>
              </w:rPr>
              <w:t xml:space="preserve"> </w:t>
            </w:r>
            <w:r w:rsidRPr="00DA055E">
              <w:rPr>
                <w:rFonts w:cstheme="minorHAnsi"/>
              </w:rPr>
              <w:t>document. Medium</w:t>
            </w:r>
            <w:r w:rsidR="00A643A9" w:rsidRPr="00DA055E">
              <w:rPr>
                <w:rFonts w:cstheme="minorHAnsi"/>
              </w:rPr>
              <w:t xml:space="preserve"> </w:t>
            </w:r>
            <w:r w:rsidRPr="00DA055E">
              <w:rPr>
                <w:rFonts w:cstheme="minorHAnsi"/>
              </w:rPr>
              <w:t>priority cases should be</w:t>
            </w:r>
            <w:r w:rsidR="00501851" w:rsidRPr="00DA055E">
              <w:rPr>
                <w:rFonts w:cstheme="minorHAnsi"/>
              </w:rPr>
              <w:t xml:space="preserve"> </w:t>
            </w:r>
            <w:r w:rsidRPr="00DA055E">
              <w:rPr>
                <w:rFonts w:cstheme="minorHAnsi"/>
              </w:rPr>
              <w:t>visited</w:t>
            </w:r>
            <w:r w:rsidRPr="00DA055E">
              <w:rPr>
                <w:rFonts w:cstheme="minorHAnsi"/>
              </w:rPr>
              <w:tab/>
              <w:t>(if a visited</w:t>
            </w:r>
            <w:r w:rsidRPr="00DA055E">
              <w:rPr>
                <w:rFonts w:cstheme="minorHAnsi"/>
              </w:rPr>
              <w:tab/>
              <w:t>is</w:t>
            </w:r>
            <w:r w:rsidR="00501851" w:rsidRPr="00DA055E">
              <w:rPr>
                <w:rFonts w:cstheme="minorHAnsi"/>
              </w:rPr>
              <w:t xml:space="preserve"> </w:t>
            </w:r>
            <w:r w:rsidRPr="00DA055E">
              <w:rPr>
                <w:rFonts w:cstheme="minorHAnsi"/>
              </w:rPr>
              <w:t>required) within 10 working days. Where a site visit is required but not possible e.g. during a pandemic then all efforts to get details by virtual means will be explored and exhausted.</w:t>
            </w:r>
          </w:p>
        </w:tc>
        <w:tc>
          <w:tcPr>
            <w:tcW w:w="3369" w:type="dxa"/>
          </w:tcPr>
          <w:p w14:paraId="1470900A" w14:textId="77777777" w:rsidR="004364B9" w:rsidRPr="00DA055E" w:rsidRDefault="004364B9" w:rsidP="00145D0F">
            <w:pPr>
              <w:ind w:right="260"/>
              <w:rPr>
                <w:rFonts w:cstheme="minorHAnsi"/>
              </w:rPr>
            </w:pPr>
            <w:r w:rsidRPr="00DA055E">
              <w:rPr>
                <w:rFonts w:cstheme="minorHAnsi"/>
              </w:rPr>
              <w:t>Printing of notices at present requires entry to offices.</w:t>
            </w:r>
          </w:p>
          <w:p w14:paraId="3D52916C" w14:textId="77777777" w:rsidR="004364B9" w:rsidRPr="00DA055E" w:rsidRDefault="004364B9" w:rsidP="00145D0F">
            <w:pPr>
              <w:ind w:right="260"/>
              <w:rPr>
                <w:rFonts w:cstheme="minorHAnsi"/>
              </w:rPr>
            </w:pPr>
            <w:r w:rsidRPr="00DA055E">
              <w:rPr>
                <w:rFonts w:cstheme="minorHAnsi"/>
              </w:rPr>
              <w:t>Confirmed that electronic</w:t>
            </w:r>
          </w:p>
          <w:p w14:paraId="23A1A225" w14:textId="77777777" w:rsidR="004364B9" w:rsidRPr="00DA055E" w:rsidRDefault="004364B9" w:rsidP="00145D0F">
            <w:pPr>
              <w:ind w:right="260"/>
              <w:rPr>
                <w:rFonts w:cstheme="minorHAnsi"/>
              </w:rPr>
            </w:pPr>
            <w:r w:rsidRPr="00DA055E">
              <w:rPr>
                <w:rFonts w:cstheme="minorHAnsi"/>
              </w:rPr>
              <w:t>signatures and seals is</w:t>
            </w:r>
          </w:p>
          <w:p w14:paraId="0AD62AFA" w14:textId="6CBBE7A6" w:rsidR="004364B9" w:rsidRPr="00DA055E" w:rsidRDefault="004364B9" w:rsidP="00145D0F">
            <w:pPr>
              <w:ind w:right="260"/>
              <w:rPr>
                <w:rFonts w:cstheme="minorHAnsi"/>
              </w:rPr>
            </w:pPr>
            <w:r w:rsidRPr="00DA055E">
              <w:rPr>
                <w:rFonts w:cstheme="minorHAnsi"/>
              </w:rPr>
              <w:t xml:space="preserve">appropriate </w:t>
            </w:r>
          </w:p>
          <w:p w14:paraId="553B81E0" w14:textId="1A790E6F" w:rsidR="004364B9" w:rsidRPr="00DA055E" w:rsidRDefault="004364B9" w:rsidP="00145D0F">
            <w:pPr>
              <w:ind w:right="260"/>
              <w:rPr>
                <w:rFonts w:cstheme="minorHAnsi"/>
              </w:rPr>
            </w:pPr>
          </w:p>
        </w:tc>
        <w:tc>
          <w:tcPr>
            <w:tcW w:w="3544" w:type="dxa"/>
          </w:tcPr>
          <w:p w14:paraId="66F24C09" w14:textId="405E019F" w:rsidR="004364B9" w:rsidRPr="00DA055E" w:rsidRDefault="004364B9" w:rsidP="00145D0F">
            <w:pPr>
              <w:ind w:right="260"/>
              <w:rPr>
                <w:rFonts w:cstheme="minorHAnsi"/>
              </w:rPr>
            </w:pPr>
          </w:p>
        </w:tc>
      </w:tr>
      <w:tr w:rsidR="004364B9" w:rsidRPr="00DA055E" w14:paraId="592B7EA0" w14:textId="77777777" w:rsidTr="00044986">
        <w:tc>
          <w:tcPr>
            <w:tcW w:w="3005" w:type="dxa"/>
          </w:tcPr>
          <w:p w14:paraId="1B3C5173" w14:textId="63CE68A1" w:rsidR="004364B9" w:rsidRPr="00DA055E" w:rsidRDefault="004364B9" w:rsidP="00145D0F">
            <w:pPr>
              <w:ind w:right="260"/>
              <w:rPr>
                <w:rFonts w:cstheme="minorHAnsi"/>
              </w:rPr>
            </w:pPr>
            <w:r w:rsidRPr="00DA055E">
              <w:rPr>
                <w:rFonts w:cstheme="minorHAnsi"/>
              </w:rPr>
              <w:t>The type of low priority</w:t>
            </w:r>
            <w:r w:rsidR="005933E6" w:rsidRPr="00DA055E">
              <w:rPr>
                <w:rFonts w:cstheme="minorHAnsi"/>
              </w:rPr>
              <w:t xml:space="preserve"> </w:t>
            </w:r>
            <w:r w:rsidRPr="00DA055E">
              <w:rPr>
                <w:rFonts w:cstheme="minorHAnsi"/>
              </w:rPr>
              <w:t>enforcement cases isoutlined in the</w:t>
            </w:r>
            <w:r w:rsidR="005933E6" w:rsidRPr="00DA055E">
              <w:rPr>
                <w:rFonts w:cstheme="minorHAnsi"/>
              </w:rPr>
              <w:t xml:space="preserve"> </w:t>
            </w:r>
            <w:r w:rsidRPr="00DA055E">
              <w:rPr>
                <w:rFonts w:cstheme="minorHAnsi"/>
              </w:rPr>
              <w:t>Enforcement Protocol</w:t>
            </w:r>
            <w:r w:rsidR="005933E6" w:rsidRPr="00DA055E">
              <w:rPr>
                <w:rFonts w:cstheme="minorHAnsi"/>
              </w:rPr>
              <w:t xml:space="preserve"> </w:t>
            </w:r>
            <w:r w:rsidRPr="00DA055E">
              <w:rPr>
                <w:rFonts w:cstheme="minorHAnsi"/>
              </w:rPr>
              <w:t>document. Low priority cases should be visited</w:t>
            </w:r>
            <w:r w:rsidR="005933E6" w:rsidRPr="00DA055E">
              <w:rPr>
                <w:rFonts w:cstheme="minorHAnsi"/>
              </w:rPr>
              <w:t xml:space="preserve"> </w:t>
            </w:r>
            <w:r w:rsidRPr="00DA055E">
              <w:rPr>
                <w:rFonts w:cstheme="minorHAnsi"/>
              </w:rPr>
              <w:t>(if a visited is required) within 15 working days.</w:t>
            </w:r>
            <w:r w:rsidR="005933E6" w:rsidRPr="00DA055E">
              <w:rPr>
                <w:rFonts w:cstheme="minorHAnsi"/>
              </w:rPr>
              <w:t xml:space="preserve"> </w:t>
            </w:r>
            <w:r w:rsidRPr="00DA055E">
              <w:rPr>
                <w:rFonts w:cstheme="minorHAnsi"/>
              </w:rPr>
              <w:t>Where a site visit is required but not possible e.g. during a pandemic</w:t>
            </w:r>
            <w:r w:rsidR="00AC5AA9" w:rsidRPr="00DA055E">
              <w:rPr>
                <w:rFonts w:cstheme="minorHAnsi"/>
              </w:rPr>
              <w:t xml:space="preserve"> </w:t>
            </w:r>
            <w:r w:rsidRPr="00DA055E">
              <w:rPr>
                <w:rFonts w:cstheme="minorHAnsi"/>
              </w:rPr>
              <w:t>then all efforts to get details by virtual means</w:t>
            </w:r>
            <w:r w:rsidR="00AC5AA9" w:rsidRPr="00DA055E">
              <w:rPr>
                <w:rFonts w:cstheme="minorHAnsi"/>
              </w:rPr>
              <w:t xml:space="preserve"> </w:t>
            </w:r>
            <w:r w:rsidRPr="00DA055E">
              <w:rPr>
                <w:rFonts w:cstheme="minorHAnsi"/>
              </w:rPr>
              <w:t>will be explored and exhausted.</w:t>
            </w:r>
          </w:p>
        </w:tc>
        <w:tc>
          <w:tcPr>
            <w:tcW w:w="3369" w:type="dxa"/>
          </w:tcPr>
          <w:p w14:paraId="740D6C6F" w14:textId="77777777" w:rsidR="004364B9" w:rsidRPr="00DA055E" w:rsidRDefault="004364B9" w:rsidP="00145D0F">
            <w:pPr>
              <w:ind w:right="260"/>
              <w:rPr>
                <w:rFonts w:cstheme="minorHAnsi"/>
              </w:rPr>
            </w:pPr>
            <w:r w:rsidRPr="00DA055E">
              <w:rPr>
                <w:rFonts w:cstheme="minorHAnsi"/>
              </w:rPr>
              <w:t>Printing of notices at present requires entry to offices.</w:t>
            </w:r>
          </w:p>
          <w:p w14:paraId="4205DF5A" w14:textId="77777777" w:rsidR="004364B9" w:rsidRPr="00DA055E" w:rsidRDefault="004364B9" w:rsidP="00145D0F">
            <w:pPr>
              <w:ind w:right="260"/>
              <w:rPr>
                <w:rFonts w:cstheme="minorHAnsi"/>
              </w:rPr>
            </w:pPr>
            <w:r w:rsidRPr="00DA055E">
              <w:rPr>
                <w:rFonts w:cstheme="minorHAnsi"/>
              </w:rPr>
              <w:t>Confirmed that electronic</w:t>
            </w:r>
          </w:p>
          <w:p w14:paraId="687F3C68" w14:textId="7E5E6EFB" w:rsidR="004364B9" w:rsidRPr="00DA055E" w:rsidRDefault="004364B9" w:rsidP="00145D0F">
            <w:pPr>
              <w:ind w:right="260"/>
              <w:rPr>
                <w:rFonts w:cstheme="minorHAnsi"/>
              </w:rPr>
            </w:pPr>
            <w:r w:rsidRPr="00DA055E">
              <w:rPr>
                <w:rFonts w:cstheme="minorHAnsi"/>
              </w:rPr>
              <w:t>signatures and</w:t>
            </w:r>
            <w:r w:rsidR="005E5382" w:rsidRPr="00DA055E">
              <w:rPr>
                <w:rFonts w:cstheme="minorHAnsi"/>
              </w:rPr>
              <w:t xml:space="preserve"> </w:t>
            </w:r>
            <w:r w:rsidRPr="00DA055E">
              <w:rPr>
                <w:rFonts w:cstheme="minorHAnsi"/>
              </w:rPr>
              <w:t>seals is</w:t>
            </w:r>
            <w:r w:rsidR="005E5382" w:rsidRPr="00DA055E">
              <w:rPr>
                <w:rFonts w:cstheme="minorHAnsi"/>
              </w:rPr>
              <w:t xml:space="preserve"> </w:t>
            </w:r>
            <w:r w:rsidRPr="00DA055E">
              <w:rPr>
                <w:rFonts w:cstheme="minorHAnsi"/>
              </w:rPr>
              <w:t>appropriate</w:t>
            </w:r>
          </w:p>
          <w:p w14:paraId="743D5265" w14:textId="5787DE6D" w:rsidR="004364B9" w:rsidRPr="00DA055E" w:rsidRDefault="004364B9" w:rsidP="00145D0F">
            <w:pPr>
              <w:ind w:right="260"/>
              <w:rPr>
                <w:rFonts w:cstheme="minorHAnsi"/>
              </w:rPr>
            </w:pPr>
          </w:p>
        </w:tc>
        <w:tc>
          <w:tcPr>
            <w:tcW w:w="3544" w:type="dxa"/>
          </w:tcPr>
          <w:p w14:paraId="6F8EED1E" w14:textId="07D4A1A0" w:rsidR="004364B9" w:rsidRPr="00DA055E" w:rsidRDefault="004364B9" w:rsidP="00145D0F">
            <w:pPr>
              <w:ind w:right="260"/>
              <w:rPr>
                <w:rFonts w:cstheme="minorHAnsi"/>
              </w:rPr>
            </w:pPr>
          </w:p>
        </w:tc>
      </w:tr>
      <w:tr w:rsidR="004364B9" w:rsidRPr="00DA055E" w14:paraId="054C41D8" w14:textId="77777777" w:rsidTr="00044986">
        <w:tc>
          <w:tcPr>
            <w:tcW w:w="3005" w:type="dxa"/>
          </w:tcPr>
          <w:p w14:paraId="74A59B29" w14:textId="77777777" w:rsidR="004364B9" w:rsidRPr="00DA055E" w:rsidRDefault="004364B9" w:rsidP="00145D0F">
            <w:pPr>
              <w:ind w:right="260"/>
              <w:rPr>
                <w:rFonts w:cstheme="minorHAnsi"/>
              </w:rPr>
            </w:pPr>
            <w:r w:rsidRPr="00DA055E">
              <w:rPr>
                <w:rFonts w:eastAsia="Arial" w:cstheme="minorHAnsi"/>
                <w:color w:val="000000"/>
                <w:spacing w:val="7"/>
              </w:rPr>
              <w:t>Visits to active mineral sites (Minerals monitoring)</w:t>
            </w:r>
          </w:p>
        </w:tc>
        <w:tc>
          <w:tcPr>
            <w:tcW w:w="3369" w:type="dxa"/>
          </w:tcPr>
          <w:p w14:paraId="2573AC0A" w14:textId="2B3606A8" w:rsidR="004364B9" w:rsidRPr="00DA055E" w:rsidRDefault="004364B9" w:rsidP="00145D0F">
            <w:pPr>
              <w:ind w:right="260"/>
              <w:rPr>
                <w:rFonts w:cstheme="minorHAnsi"/>
              </w:rPr>
            </w:pPr>
            <w:r w:rsidRPr="00DA055E">
              <w:rPr>
                <w:rFonts w:cstheme="minorHAnsi"/>
              </w:rPr>
              <w:t>Requires officers to carry out site visits. Visits will be</w:t>
            </w:r>
            <w:r w:rsidR="00AC5AA9" w:rsidRPr="00DA055E">
              <w:rPr>
                <w:rFonts w:cstheme="minorHAnsi"/>
              </w:rPr>
              <w:t xml:space="preserve"> </w:t>
            </w:r>
            <w:r w:rsidR="005E5382" w:rsidRPr="00DA055E">
              <w:rPr>
                <w:rFonts w:cstheme="minorHAnsi"/>
              </w:rPr>
              <w:t>S</w:t>
            </w:r>
            <w:r w:rsidRPr="00DA055E">
              <w:rPr>
                <w:rFonts w:cstheme="minorHAnsi"/>
              </w:rPr>
              <w:t>ubject</w:t>
            </w:r>
            <w:r w:rsidR="005E5382" w:rsidRPr="00DA055E">
              <w:rPr>
                <w:rFonts w:cstheme="minorHAnsi"/>
              </w:rPr>
              <w:t xml:space="preserve"> </w:t>
            </w:r>
            <w:r w:rsidRPr="00DA055E">
              <w:rPr>
                <w:rFonts w:cstheme="minorHAnsi"/>
              </w:rPr>
              <w:t>to the H&amp;S</w:t>
            </w:r>
            <w:r w:rsidR="004440B7" w:rsidRPr="00DA055E">
              <w:rPr>
                <w:rFonts w:cstheme="minorHAnsi"/>
              </w:rPr>
              <w:t xml:space="preserve"> </w:t>
            </w:r>
            <w:r w:rsidRPr="00DA055E">
              <w:rPr>
                <w:rFonts w:cstheme="minorHAnsi"/>
              </w:rPr>
              <w:t>requirements of the site manager</w:t>
            </w:r>
          </w:p>
        </w:tc>
        <w:tc>
          <w:tcPr>
            <w:tcW w:w="3544" w:type="dxa"/>
          </w:tcPr>
          <w:p w14:paraId="601E4BBB" w14:textId="27099D7E" w:rsidR="004364B9" w:rsidRPr="00DA055E" w:rsidRDefault="004364B9" w:rsidP="00145D0F">
            <w:pPr>
              <w:ind w:right="260"/>
              <w:rPr>
                <w:rFonts w:cstheme="minorHAnsi"/>
              </w:rPr>
            </w:pPr>
            <w:r w:rsidRPr="00DA055E">
              <w:rPr>
                <w:rFonts w:cstheme="minorHAnsi"/>
              </w:rPr>
              <w:t>Site visits can be</w:t>
            </w:r>
            <w:r w:rsidR="004440B7" w:rsidRPr="00DA055E">
              <w:rPr>
                <w:rFonts w:cstheme="minorHAnsi"/>
              </w:rPr>
              <w:t xml:space="preserve"> </w:t>
            </w:r>
            <w:r w:rsidRPr="00DA055E">
              <w:rPr>
                <w:rFonts w:cstheme="minorHAnsi"/>
              </w:rPr>
              <w:t xml:space="preserve">deferred where </w:t>
            </w:r>
            <w:r w:rsidR="004440B7" w:rsidRPr="00DA055E">
              <w:rPr>
                <w:rFonts w:cstheme="minorHAnsi"/>
              </w:rPr>
              <w:t xml:space="preserve"> </w:t>
            </w:r>
            <w:r w:rsidRPr="00DA055E">
              <w:rPr>
                <w:rFonts w:cstheme="minorHAnsi"/>
              </w:rPr>
              <w:t>necessary but that has</w:t>
            </w:r>
            <w:r w:rsidR="004440B7" w:rsidRPr="00DA055E">
              <w:rPr>
                <w:rFonts w:cstheme="minorHAnsi"/>
              </w:rPr>
              <w:t xml:space="preserve"> </w:t>
            </w:r>
            <w:r w:rsidRPr="00DA055E">
              <w:rPr>
                <w:rFonts w:cstheme="minorHAnsi"/>
              </w:rPr>
              <w:t>loss of income implications.</w:t>
            </w:r>
          </w:p>
        </w:tc>
      </w:tr>
      <w:tr w:rsidR="004364B9" w:rsidRPr="00DA055E" w14:paraId="475DC643" w14:textId="77777777" w:rsidTr="00044986">
        <w:tc>
          <w:tcPr>
            <w:tcW w:w="3005" w:type="dxa"/>
          </w:tcPr>
          <w:p w14:paraId="5986A713" w14:textId="77777777" w:rsidR="004364B9" w:rsidRPr="00DA055E" w:rsidRDefault="004364B9" w:rsidP="00145D0F">
            <w:pPr>
              <w:ind w:right="260"/>
              <w:rPr>
                <w:rFonts w:cstheme="minorHAnsi"/>
              </w:rPr>
            </w:pPr>
            <w:r w:rsidRPr="00DA055E">
              <w:rPr>
                <w:rFonts w:cstheme="minorHAnsi"/>
              </w:rPr>
              <w:t>Visits to dormant mineral sites (Minerals monitoring)</w:t>
            </w:r>
          </w:p>
        </w:tc>
        <w:tc>
          <w:tcPr>
            <w:tcW w:w="3369" w:type="dxa"/>
          </w:tcPr>
          <w:p w14:paraId="36F42A86" w14:textId="7ABFAD4F" w:rsidR="004364B9" w:rsidRPr="00DA055E" w:rsidRDefault="004364B9" w:rsidP="00145D0F">
            <w:pPr>
              <w:ind w:right="260"/>
              <w:rPr>
                <w:rFonts w:cstheme="minorHAnsi"/>
              </w:rPr>
            </w:pPr>
            <w:r w:rsidRPr="00DA055E">
              <w:rPr>
                <w:rFonts w:cstheme="minorHAnsi"/>
              </w:rPr>
              <w:t>Requires officers to carry out site visits. Visits will be</w:t>
            </w:r>
            <w:r w:rsidR="004440B7" w:rsidRPr="00DA055E">
              <w:rPr>
                <w:rFonts w:cstheme="minorHAnsi"/>
              </w:rPr>
              <w:t xml:space="preserve"> </w:t>
            </w:r>
            <w:r w:rsidR="005E5382" w:rsidRPr="00DA055E">
              <w:rPr>
                <w:rFonts w:cstheme="minorHAnsi"/>
              </w:rPr>
              <w:t>S</w:t>
            </w:r>
            <w:r w:rsidRPr="00DA055E">
              <w:rPr>
                <w:rFonts w:cstheme="minorHAnsi"/>
              </w:rPr>
              <w:t>ubject</w:t>
            </w:r>
            <w:r w:rsidR="005E5382" w:rsidRPr="00DA055E">
              <w:rPr>
                <w:rFonts w:cstheme="minorHAnsi"/>
              </w:rPr>
              <w:t xml:space="preserve"> </w:t>
            </w:r>
            <w:r w:rsidRPr="00DA055E">
              <w:rPr>
                <w:rFonts w:cstheme="minorHAnsi"/>
              </w:rPr>
              <w:t>to the H&amp;S</w:t>
            </w:r>
            <w:r w:rsidR="004440B7" w:rsidRPr="00DA055E">
              <w:rPr>
                <w:rFonts w:cstheme="minorHAnsi"/>
              </w:rPr>
              <w:t xml:space="preserve"> </w:t>
            </w:r>
            <w:r w:rsidRPr="00DA055E">
              <w:rPr>
                <w:rFonts w:cstheme="minorHAnsi"/>
              </w:rPr>
              <w:t>requirements of the site manager</w:t>
            </w:r>
          </w:p>
        </w:tc>
        <w:tc>
          <w:tcPr>
            <w:tcW w:w="3544" w:type="dxa"/>
          </w:tcPr>
          <w:p w14:paraId="50C241A9" w14:textId="6676A4F6" w:rsidR="004364B9" w:rsidRPr="00DA055E" w:rsidRDefault="004364B9" w:rsidP="00145D0F">
            <w:pPr>
              <w:ind w:right="260"/>
              <w:rPr>
                <w:rFonts w:cstheme="minorHAnsi"/>
              </w:rPr>
            </w:pPr>
            <w:r w:rsidRPr="00DA055E">
              <w:rPr>
                <w:rFonts w:cstheme="minorHAnsi"/>
              </w:rPr>
              <w:t>Site visits can be</w:t>
            </w:r>
            <w:r w:rsidR="00F47600" w:rsidRPr="00DA055E">
              <w:rPr>
                <w:rFonts w:cstheme="minorHAnsi"/>
              </w:rPr>
              <w:t xml:space="preserve"> </w:t>
            </w:r>
            <w:r w:rsidRPr="00DA055E">
              <w:rPr>
                <w:rFonts w:cstheme="minorHAnsi"/>
              </w:rPr>
              <w:t>deferred where necessary but that has</w:t>
            </w:r>
            <w:r w:rsidR="00F47600" w:rsidRPr="00DA055E">
              <w:rPr>
                <w:rFonts w:cstheme="minorHAnsi"/>
              </w:rPr>
              <w:t xml:space="preserve"> </w:t>
            </w:r>
            <w:r w:rsidRPr="00DA055E">
              <w:rPr>
                <w:rFonts w:cstheme="minorHAnsi"/>
              </w:rPr>
              <w:t>loss of income implications.</w:t>
            </w:r>
          </w:p>
        </w:tc>
      </w:tr>
      <w:tr w:rsidR="004364B9" w:rsidRPr="00DA055E" w14:paraId="0782D714" w14:textId="77777777" w:rsidTr="00044986">
        <w:tc>
          <w:tcPr>
            <w:tcW w:w="3005" w:type="dxa"/>
          </w:tcPr>
          <w:p w14:paraId="56F6B5C7" w14:textId="7241D834" w:rsidR="004364B9" w:rsidRPr="00DA055E" w:rsidRDefault="004364B9" w:rsidP="00145D0F">
            <w:pPr>
              <w:ind w:right="260"/>
              <w:rPr>
                <w:rFonts w:cstheme="minorHAnsi"/>
              </w:rPr>
            </w:pPr>
            <w:r w:rsidRPr="00DA055E">
              <w:rPr>
                <w:rFonts w:cstheme="minorHAnsi"/>
              </w:rPr>
              <w:t xml:space="preserve">Waste Planning </w:t>
            </w:r>
            <w:r w:rsidR="00F47600" w:rsidRPr="00DA055E">
              <w:rPr>
                <w:rFonts w:cstheme="minorHAnsi"/>
              </w:rPr>
              <w:t xml:space="preserve"> </w:t>
            </w:r>
            <w:r w:rsidRPr="00DA055E">
              <w:rPr>
                <w:rFonts w:cstheme="minorHAnsi"/>
              </w:rPr>
              <w:t>Monitoring Report</w:t>
            </w:r>
          </w:p>
        </w:tc>
        <w:tc>
          <w:tcPr>
            <w:tcW w:w="3369" w:type="dxa"/>
          </w:tcPr>
          <w:p w14:paraId="55CB7B68" w14:textId="4866EBF9" w:rsidR="004364B9" w:rsidRPr="00DA055E" w:rsidRDefault="004364B9" w:rsidP="00145D0F">
            <w:pPr>
              <w:ind w:right="260"/>
              <w:rPr>
                <w:rFonts w:cstheme="minorHAnsi"/>
              </w:rPr>
            </w:pPr>
            <w:r w:rsidRPr="00DA055E">
              <w:rPr>
                <w:rFonts w:cstheme="minorHAnsi"/>
              </w:rPr>
              <w:t xml:space="preserve">The Waste Monitoring Report is published in March each year. </w:t>
            </w:r>
            <w:r w:rsidR="005E5382" w:rsidRPr="00DA055E">
              <w:rPr>
                <w:rFonts w:cstheme="minorHAnsi"/>
              </w:rPr>
              <w:br/>
            </w:r>
            <w:r w:rsidRPr="00DA055E">
              <w:rPr>
                <w:rFonts w:cstheme="minorHAnsi"/>
              </w:rPr>
              <w:t>All data can be sourced electronically</w:t>
            </w:r>
            <w:r w:rsidR="005E5382" w:rsidRPr="00DA055E">
              <w:rPr>
                <w:rFonts w:cstheme="minorHAnsi"/>
              </w:rPr>
              <w:t xml:space="preserve"> </w:t>
            </w:r>
            <w:r w:rsidRPr="00DA055E">
              <w:rPr>
                <w:rFonts w:cstheme="minorHAnsi"/>
              </w:rPr>
              <w:t>or via</w:t>
            </w:r>
            <w:r w:rsidR="00F47600" w:rsidRPr="00DA055E">
              <w:rPr>
                <w:rFonts w:cstheme="minorHAnsi"/>
              </w:rPr>
              <w:t xml:space="preserve"> </w:t>
            </w:r>
            <w:r w:rsidRPr="00DA055E">
              <w:rPr>
                <w:rFonts w:cstheme="minorHAnsi"/>
              </w:rPr>
              <w:t>phone/virtual</w:t>
            </w:r>
            <w:r w:rsidRPr="00DA055E">
              <w:rPr>
                <w:rFonts w:cstheme="minorHAnsi"/>
              </w:rPr>
              <w:tab/>
              <w:t>meetings, provided IT protocols allow</w:t>
            </w:r>
          </w:p>
        </w:tc>
        <w:tc>
          <w:tcPr>
            <w:tcW w:w="3544" w:type="dxa"/>
          </w:tcPr>
          <w:p w14:paraId="4D2512EF" w14:textId="77777777" w:rsidR="004364B9" w:rsidRDefault="001830C3" w:rsidP="00145D0F">
            <w:pPr>
              <w:ind w:right="260"/>
              <w:rPr>
                <w:rFonts w:cstheme="minorHAnsi"/>
              </w:rPr>
            </w:pPr>
            <w:r>
              <w:rPr>
                <w:rFonts w:cstheme="minorHAnsi"/>
              </w:rPr>
              <w:t>Report produced in conjunction with Strategic Policy and Placemaking Team</w:t>
            </w:r>
          </w:p>
          <w:p w14:paraId="5529B4FC" w14:textId="77777777" w:rsidR="00432C8A" w:rsidRDefault="00432C8A" w:rsidP="00145D0F">
            <w:pPr>
              <w:ind w:right="260"/>
              <w:rPr>
                <w:rFonts w:cstheme="minorHAnsi"/>
              </w:rPr>
            </w:pPr>
          </w:p>
          <w:p w14:paraId="3E2EC69B" w14:textId="77777777" w:rsidR="00AF12A3" w:rsidRPr="007024C5" w:rsidRDefault="00AF12A3" w:rsidP="00AF12A3">
            <w:pPr>
              <w:ind w:right="260"/>
              <w:rPr>
                <w:b/>
                <w:bCs/>
              </w:rPr>
            </w:pPr>
            <w:r w:rsidRPr="007024C5">
              <w:rPr>
                <w:b/>
                <w:bCs/>
              </w:rPr>
              <w:t>Contacts:</w:t>
            </w:r>
          </w:p>
          <w:p w14:paraId="23860273" w14:textId="77777777" w:rsidR="00AF12A3" w:rsidRDefault="00AF12A3" w:rsidP="00AF12A3">
            <w:pPr>
              <w:ind w:right="260"/>
            </w:pPr>
            <w:r>
              <w:t>Ian Llewelyn: mobile 07973786987 (personal), 07342068920 (work)</w:t>
            </w:r>
          </w:p>
          <w:p w14:paraId="6718BCF5" w14:textId="77777777" w:rsidR="00AF12A3" w:rsidRPr="00DA055E" w:rsidRDefault="00AF12A3" w:rsidP="00AF12A3">
            <w:pPr>
              <w:ind w:right="260"/>
            </w:pPr>
          </w:p>
          <w:p w14:paraId="7A4A17E0" w14:textId="71CD9C3D" w:rsidR="00432C8A" w:rsidRPr="00DA055E" w:rsidRDefault="00AF12A3" w:rsidP="00AF12A3">
            <w:pPr>
              <w:ind w:right="260"/>
              <w:rPr>
                <w:rFonts w:cstheme="minorHAnsi"/>
              </w:rPr>
            </w:pPr>
            <w:r>
              <w:t xml:space="preserve">Neil Bateman: </w:t>
            </w:r>
            <w:r w:rsidR="007F158C" w:rsidRPr="00DE5A50">
              <w:t>07597335319</w:t>
            </w:r>
          </w:p>
        </w:tc>
      </w:tr>
    </w:tbl>
    <w:p w14:paraId="4181C08E" w14:textId="77777777" w:rsidR="004364B9" w:rsidRPr="00DA055E" w:rsidRDefault="004364B9" w:rsidP="00145D0F">
      <w:pPr>
        <w:ind w:right="260"/>
        <w:rPr>
          <w:rFonts w:cstheme="minorHAnsi"/>
          <w:b/>
          <w:bCs/>
          <w:color w:val="E97132" w:themeColor="accent2"/>
        </w:rPr>
      </w:pPr>
    </w:p>
    <w:p w14:paraId="29C4DA75" w14:textId="2813FE51" w:rsidR="004364B9" w:rsidRPr="00DA055E" w:rsidRDefault="004364B9" w:rsidP="00145D0F">
      <w:pPr>
        <w:pStyle w:val="Heading3"/>
        <w:ind w:right="260"/>
        <w:rPr>
          <w:rFonts w:hint="eastAsia"/>
        </w:rPr>
      </w:pPr>
      <w:bookmarkStart w:id="4906" w:name="_Toc206685481"/>
      <w:bookmarkStart w:id="4907" w:name="_Toc207114316"/>
      <w:bookmarkStart w:id="4908" w:name="_Toc209089952"/>
      <w:r w:rsidRPr="00DA055E">
        <w:t>Service/Division: Strategic Policy and Placemaking, Place &amp; Sustainability</w:t>
      </w:r>
      <w:bookmarkEnd w:id="4906"/>
      <w:bookmarkEnd w:id="4907"/>
      <w:bookmarkEnd w:id="4908"/>
    </w:p>
    <w:p w14:paraId="7FFD904B" w14:textId="77777777" w:rsidR="004364B9" w:rsidRPr="00DA055E" w:rsidRDefault="004364B9" w:rsidP="00145D0F">
      <w:pPr>
        <w:ind w:right="260"/>
        <w:rPr>
          <w:rFonts w:cstheme="minorHAnsi"/>
        </w:rPr>
      </w:pPr>
    </w:p>
    <w:p w14:paraId="3D958CA0" w14:textId="33D28135" w:rsidR="004364B9" w:rsidRPr="00DA055E" w:rsidRDefault="004364B9" w:rsidP="00145D0F">
      <w:pPr>
        <w:pStyle w:val="Heading4"/>
        <w:ind w:right="260"/>
        <w:rPr>
          <w:rFonts w:hint="eastAsia"/>
        </w:rPr>
      </w:pPr>
      <w:r w:rsidRPr="00DA055E">
        <w:t>Local Development Plan, Supplementary Planning Guidance, Annual Monitoring Report</w:t>
      </w:r>
      <w:r w:rsidR="00C97989">
        <w:t>, Nutr</w:t>
      </w:r>
      <w:r w:rsidR="0023750E">
        <w:t>ient Management (incl Nutrient Management Boards)</w:t>
      </w:r>
    </w:p>
    <w:p w14:paraId="2D40A7E0"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2135"/>
        <w:gridCol w:w="1489"/>
        <w:gridCol w:w="1962"/>
        <w:gridCol w:w="2247"/>
        <w:gridCol w:w="2085"/>
      </w:tblGrid>
      <w:tr w:rsidR="0050082C" w:rsidRPr="00DA055E" w14:paraId="4AA90942" w14:textId="77777777" w:rsidTr="0050082C">
        <w:tc>
          <w:tcPr>
            <w:tcW w:w="9918" w:type="dxa"/>
            <w:gridSpan w:val="5"/>
          </w:tcPr>
          <w:p w14:paraId="354246F6" w14:textId="77777777" w:rsidR="0050082C" w:rsidRPr="00DA055E" w:rsidRDefault="0050082C">
            <w:pPr>
              <w:ind w:right="260"/>
              <w:jc w:val="center"/>
              <w:rPr>
                <w:rFonts w:cstheme="minorHAnsi"/>
                <w:b/>
                <w:bCs/>
              </w:rPr>
            </w:pPr>
            <w:r w:rsidRPr="00DA055E">
              <w:rPr>
                <w:rFonts w:cstheme="minorHAnsi"/>
                <w:b/>
                <w:bCs/>
              </w:rPr>
              <w:t>Resources</w:t>
            </w:r>
          </w:p>
        </w:tc>
      </w:tr>
      <w:tr w:rsidR="004364B9" w:rsidRPr="00DA055E" w14:paraId="78B1B6A1" w14:textId="77777777" w:rsidTr="0050082C">
        <w:tc>
          <w:tcPr>
            <w:tcW w:w="1803" w:type="dxa"/>
          </w:tcPr>
          <w:p w14:paraId="2474F65F"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361C649E"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7A4CCD86"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6F757C7F" w14:textId="77777777" w:rsidR="004364B9" w:rsidRPr="00DA055E" w:rsidRDefault="004364B9" w:rsidP="00145D0F">
            <w:pPr>
              <w:ind w:right="260"/>
              <w:rPr>
                <w:rFonts w:cstheme="minorHAnsi"/>
              </w:rPr>
            </w:pPr>
            <w:r w:rsidRPr="00DA055E">
              <w:rPr>
                <w:rFonts w:cstheme="minorHAnsi"/>
              </w:rPr>
              <w:t>IT/Technology</w:t>
            </w:r>
          </w:p>
        </w:tc>
        <w:tc>
          <w:tcPr>
            <w:tcW w:w="2431" w:type="dxa"/>
          </w:tcPr>
          <w:p w14:paraId="093606DB" w14:textId="77777777" w:rsidR="004364B9" w:rsidRPr="00DA055E" w:rsidRDefault="004364B9" w:rsidP="00145D0F">
            <w:pPr>
              <w:ind w:right="260"/>
              <w:rPr>
                <w:rFonts w:cstheme="minorHAnsi"/>
              </w:rPr>
            </w:pPr>
            <w:r w:rsidRPr="00DA055E">
              <w:rPr>
                <w:rFonts w:cstheme="minorHAnsi"/>
              </w:rPr>
              <w:t>Other</w:t>
            </w:r>
          </w:p>
        </w:tc>
      </w:tr>
      <w:tr w:rsidR="004364B9" w:rsidRPr="00DA055E" w14:paraId="27778A48" w14:textId="77777777" w:rsidTr="0050082C">
        <w:tc>
          <w:tcPr>
            <w:tcW w:w="1803" w:type="dxa"/>
          </w:tcPr>
          <w:p w14:paraId="0EE34AB8" w14:textId="77777777" w:rsidR="004364B9" w:rsidRDefault="00173C14" w:rsidP="00145D0F">
            <w:pPr>
              <w:ind w:right="260"/>
              <w:rPr>
                <w:rFonts w:cstheme="minorHAnsi"/>
              </w:rPr>
            </w:pPr>
            <w:r>
              <w:rPr>
                <w:rFonts w:cstheme="minorHAnsi"/>
              </w:rPr>
              <w:t>Strategic Policy and Placemaking Manager</w:t>
            </w:r>
          </w:p>
          <w:p w14:paraId="27CB1CBD" w14:textId="77777777" w:rsidR="00173C14" w:rsidRDefault="00173C14" w:rsidP="00145D0F">
            <w:pPr>
              <w:ind w:right="260"/>
              <w:rPr>
                <w:rFonts w:cstheme="minorHAnsi"/>
              </w:rPr>
            </w:pPr>
          </w:p>
          <w:p w14:paraId="34919F7F" w14:textId="77777777" w:rsidR="00173C14" w:rsidRDefault="00527275" w:rsidP="00145D0F">
            <w:pPr>
              <w:ind w:right="260"/>
              <w:rPr>
                <w:rFonts w:cstheme="minorHAnsi"/>
              </w:rPr>
            </w:pPr>
            <w:r>
              <w:rPr>
                <w:rFonts w:cstheme="minorHAnsi"/>
              </w:rPr>
              <w:t>1x Senior</w:t>
            </w:r>
            <w:r w:rsidR="00206567">
              <w:rPr>
                <w:rFonts w:cstheme="minorHAnsi"/>
              </w:rPr>
              <w:t>,</w:t>
            </w:r>
            <w:r w:rsidR="001A3817">
              <w:rPr>
                <w:rFonts w:cstheme="minorHAnsi"/>
              </w:rPr>
              <w:t xml:space="preserve"> </w:t>
            </w:r>
            <w:r w:rsidR="008E6B54">
              <w:rPr>
                <w:rFonts w:cstheme="minorHAnsi"/>
              </w:rPr>
              <w:t>3</w:t>
            </w:r>
            <w:r w:rsidR="00FC7703">
              <w:rPr>
                <w:rFonts w:cstheme="minorHAnsi"/>
              </w:rPr>
              <w:t>x Policy and Implementation Officers</w:t>
            </w:r>
            <w:r w:rsidR="00206567">
              <w:rPr>
                <w:rFonts w:cstheme="minorHAnsi"/>
              </w:rPr>
              <w:t xml:space="preserve"> and 1 </w:t>
            </w:r>
            <w:r w:rsidR="007D61A1">
              <w:rPr>
                <w:rFonts w:cstheme="minorHAnsi"/>
              </w:rPr>
              <w:t>Assistant</w:t>
            </w:r>
            <w:r w:rsidR="00206567">
              <w:rPr>
                <w:rFonts w:cstheme="minorHAnsi"/>
              </w:rPr>
              <w:t xml:space="preserve"> </w:t>
            </w:r>
            <w:r w:rsidR="007D61A1">
              <w:rPr>
                <w:rFonts w:cstheme="minorHAnsi"/>
              </w:rPr>
              <w:t>Policy and Implementation Officer</w:t>
            </w:r>
          </w:p>
          <w:p w14:paraId="4540C60F" w14:textId="77777777" w:rsidR="007D61A1" w:rsidRDefault="007D61A1" w:rsidP="00145D0F">
            <w:pPr>
              <w:ind w:right="260"/>
              <w:rPr>
                <w:rFonts w:cstheme="minorHAnsi"/>
              </w:rPr>
            </w:pPr>
            <w:r>
              <w:rPr>
                <w:rFonts w:cstheme="minorHAnsi"/>
              </w:rPr>
              <w:t>1x Sustainability Policy Officer</w:t>
            </w:r>
          </w:p>
          <w:p w14:paraId="1867BE2A" w14:textId="77777777" w:rsidR="00A13B07" w:rsidRDefault="00A13B07" w:rsidP="00145D0F">
            <w:pPr>
              <w:ind w:right="260"/>
              <w:rPr>
                <w:rFonts w:cstheme="minorHAnsi"/>
              </w:rPr>
            </w:pPr>
          </w:p>
          <w:p w14:paraId="3C5F3803" w14:textId="77777777" w:rsidR="00A13B07" w:rsidRDefault="00A13B07" w:rsidP="00145D0F">
            <w:pPr>
              <w:ind w:right="260"/>
              <w:rPr>
                <w:rFonts w:cstheme="minorHAnsi"/>
              </w:rPr>
            </w:pPr>
            <w:r>
              <w:rPr>
                <w:rFonts w:cstheme="minorHAnsi"/>
              </w:rPr>
              <w:t>2 Technical and administrative support officers</w:t>
            </w:r>
          </w:p>
          <w:p w14:paraId="60AC1F96" w14:textId="77777777" w:rsidR="00A13B07" w:rsidRDefault="00A13B07" w:rsidP="00145D0F">
            <w:pPr>
              <w:ind w:right="260"/>
              <w:rPr>
                <w:rFonts w:cstheme="minorHAnsi"/>
              </w:rPr>
            </w:pPr>
          </w:p>
          <w:p w14:paraId="3C21C2D8" w14:textId="77777777" w:rsidR="00A13B07" w:rsidRDefault="008D51FD" w:rsidP="00145D0F">
            <w:pPr>
              <w:ind w:right="260"/>
              <w:rPr>
                <w:rFonts w:cstheme="minorHAnsi"/>
              </w:rPr>
            </w:pPr>
            <w:r>
              <w:rPr>
                <w:rFonts w:cstheme="minorHAnsi"/>
              </w:rPr>
              <w:t>1x Nutrient Management Officer</w:t>
            </w:r>
          </w:p>
          <w:p w14:paraId="11075895" w14:textId="77777777" w:rsidR="008D51FD" w:rsidRDefault="008D51FD" w:rsidP="00145D0F">
            <w:pPr>
              <w:ind w:right="260"/>
              <w:rPr>
                <w:rFonts w:cstheme="minorHAnsi"/>
              </w:rPr>
            </w:pPr>
          </w:p>
          <w:p w14:paraId="54B82BBC" w14:textId="3407E2D3" w:rsidR="008D51FD" w:rsidRPr="00DA055E" w:rsidRDefault="008D51FD" w:rsidP="00145D0F">
            <w:pPr>
              <w:ind w:right="260"/>
              <w:rPr>
                <w:rFonts w:cstheme="minorHAnsi"/>
              </w:rPr>
            </w:pPr>
            <w:r>
              <w:rPr>
                <w:rFonts w:cstheme="minorHAnsi"/>
              </w:rPr>
              <w:t xml:space="preserve">Nutrient Management Boards </w:t>
            </w:r>
            <w:r w:rsidR="00B67487">
              <w:rPr>
                <w:rFonts w:cstheme="minorHAnsi"/>
              </w:rPr>
              <w:t>– 4 x Officers</w:t>
            </w:r>
          </w:p>
        </w:tc>
        <w:tc>
          <w:tcPr>
            <w:tcW w:w="1803" w:type="dxa"/>
          </w:tcPr>
          <w:p w14:paraId="3D359AD2" w14:textId="77777777" w:rsidR="00C527A3" w:rsidRPr="00DA055E" w:rsidRDefault="00C527A3" w:rsidP="00145D0F">
            <w:pPr>
              <w:ind w:right="260"/>
              <w:rPr>
                <w:rFonts w:cstheme="minorHAnsi"/>
              </w:rPr>
            </w:pPr>
            <w:r w:rsidRPr="00DA055E">
              <w:rPr>
                <w:rFonts w:cstheme="minorHAnsi"/>
              </w:rPr>
              <w:t>Own vehicle</w:t>
            </w:r>
          </w:p>
          <w:p w14:paraId="38729ED8" w14:textId="512391A5" w:rsidR="004364B9" w:rsidRPr="00DA055E" w:rsidRDefault="00C527A3" w:rsidP="00145D0F">
            <w:pPr>
              <w:ind w:right="260"/>
              <w:rPr>
                <w:rFonts w:cstheme="minorHAnsi"/>
              </w:rPr>
            </w:pPr>
            <w:r w:rsidRPr="00DA055E">
              <w:rPr>
                <w:rFonts w:cstheme="minorHAnsi"/>
              </w:rPr>
              <w:t>Pool Vehicle</w:t>
            </w:r>
          </w:p>
        </w:tc>
        <w:tc>
          <w:tcPr>
            <w:tcW w:w="1962" w:type="dxa"/>
          </w:tcPr>
          <w:p w14:paraId="20448C41" w14:textId="1782190F" w:rsidR="004364B9" w:rsidRPr="00DA055E" w:rsidRDefault="00C527A3" w:rsidP="00145D0F">
            <w:pPr>
              <w:ind w:right="260"/>
              <w:rPr>
                <w:rFonts w:cstheme="minorHAnsi"/>
              </w:rPr>
            </w:pPr>
            <w:r w:rsidRPr="00DA055E">
              <w:rPr>
                <w:rFonts w:cstheme="minorHAnsi"/>
              </w:rPr>
              <w:t>Any administrative elements can be done at home or any admin building</w:t>
            </w:r>
          </w:p>
        </w:tc>
        <w:tc>
          <w:tcPr>
            <w:tcW w:w="1919" w:type="dxa"/>
          </w:tcPr>
          <w:p w14:paraId="7508254B" w14:textId="77777777" w:rsidR="00C527A3" w:rsidRPr="00DA055E" w:rsidRDefault="00C527A3" w:rsidP="00145D0F">
            <w:pPr>
              <w:ind w:right="260"/>
              <w:rPr>
                <w:rFonts w:cstheme="minorHAnsi"/>
              </w:rPr>
            </w:pPr>
            <w:r w:rsidRPr="00DA055E">
              <w:rPr>
                <w:rFonts w:cstheme="minorHAnsi"/>
              </w:rPr>
              <w:t xml:space="preserve">Laptop </w:t>
            </w:r>
          </w:p>
          <w:p w14:paraId="548BAE13" w14:textId="77777777" w:rsidR="00C527A3" w:rsidRPr="00DA055E" w:rsidRDefault="00C527A3" w:rsidP="00145D0F">
            <w:pPr>
              <w:ind w:right="260"/>
              <w:rPr>
                <w:rFonts w:cstheme="minorHAnsi"/>
              </w:rPr>
            </w:pPr>
            <w:r w:rsidRPr="00DA055E">
              <w:rPr>
                <w:rFonts w:cstheme="minorHAnsi"/>
              </w:rPr>
              <w:t>Mobile Phone</w:t>
            </w:r>
          </w:p>
          <w:p w14:paraId="37AA20C8" w14:textId="77777777" w:rsidR="00A346C4" w:rsidRPr="00DA055E" w:rsidRDefault="00A346C4" w:rsidP="00A346C4">
            <w:pPr>
              <w:ind w:right="260"/>
              <w:rPr>
                <w:rFonts w:cstheme="minorHAnsi"/>
              </w:rPr>
            </w:pPr>
            <w:hyperlink r:id="rId88" w:history="1">
              <w:r w:rsidRPr="00DA055E">
                <w:rPr>
                  <w:rStyle w:val="Hyperlink"/>
                  <w:rFonts w:cstheme="minorHAnsi"/>
                </w:rPr>
                <w:t>Arcus</w:t>
              </w:r>
            </w:hyperlink>
          </w:p>
          <w:p w14:paraId="16BE1A75" w14:textId="77777777" w:rsidR="00C527A3" w:rsidRPr="00DA055E" w:rsidRDefault="00C527A3" w:rsidP="00145D0F">
            <w:pPr>
              <w:ind w:right="260"/>
              <w:rPr>
                <w:rFonts w:cstheme="minorHAnsi"/>
              </w:rPr>
            </w:pPr>
            <w:r w:rsidRPr="00DA055E">
              <w:rPr>
                <w:rFonts w:cstheme="minorHAnsi"/>
              </w:rPr>
              <w:t>Geo-Discoverer</w:t>
            </w:r>
          </w:p>
          <w:p w14:paraId="0C9B5091" w14:textId="77777777" w:rsidR="00AC63B7" w:rsidRDefault="00C527A3" w:rsidP="00145D0F">
            <w:pPr>
              <w:ind w:right="260"/>
              <w:rPr>
                <w:rFonts w:cstheme="minorHAnsi"/>
              </w:rPr>
            </w:pPr>
            <w:r w:rsidRPr="00DA055E">
              <w:rPr>
                <w:rFonts w:cstheme="minorHAnsi"/>
              </w:rPr>
              <w:t>Printer</w:t>
            </w:r>
          </w:p>
          <w:p w14:paraId="37EB7C74" w14:textId="77777777" w:rsidR="00127389" w:rsidRDefault="00AC63B7" w:rsidP="00145D0F">
            <w:pPr>
              <w:ind w:right="260"/>
              <w:rPr>
                <w:rFonts w:cstheme="minorHAnsi"/>
              </w:rPr>
            </w:pPr>
            <w:r>
              <w:rPr>
                <w:rFonts w:cstheme="minorHAnsi"/>
              </w:rPr>
              <w:t xml:space="preserve">External online consultation </w:t>
            </w:r>
            <w:r w:rsidR="00127389">
              <w:rPr>
                <w:rFonts w:cstheme="minorHAnsi"/>
              </w:rPr>
              <w:t xml:space="preserve">tools </w:t>
            </w:r>
          </w:p>
          <w:p w14:paraId="7277322B" w14:textId="77777777" w:rsidR="008270DC" w:rsidRDefault="00127389" w:rsidP="00145D0F">
            <w:pPr>
              <w:ind w:right="260"/>
              <w:rPr>
                <w:rFonts w:cstheme="minorHAnsi"/>
              </w:rPr>
            </w:pPr>
            <w:r>
              <w:rPr>
                <w:rFonts w:cstheme="minorHAnsi"/>
              </w:rPr>
              <w:t>Externally hosted mapping resource</w:t>
            </w:r>
          </w:p>
          <w:p w14:paraId="00C54D8B" w14:textId="32ED6285" w:rsidR="004364B9" w:rsidRPr="00DA055E" w:rsidRDefault="008270DC" w:rsidP="00145D0F">
            <w:pPr>
              <w:ind w:right="260"/>
              <w:rPr>
                <w:rFonts w:cstheme="minorHAnsi"/>
              </w:rPr>
            </w:pPr>
            <w:r>
              <w:rPr>
                <w:rFonts w:cstheme="minorHAnsi"/>
              </w:rPr>
              <w:t>Externally hosted website (Nutrient Management Board)</w:t>
            </w:r>
            <w:r w:rsidR="00C20753">
              <w:rPr>
                <w:rFonts w:cstheme="minorHAnsi"/>
              </w:rPr>
              <w:br/>
            </w:r>
            <w:hyperlink r:id="rId89" w:history="1">
              <w:r w:rsidR="00C20753" w:rsidRPr="00DA055E">
                <w:rPr>
                  <w:rStyle w:val="Hyperlink"/>
                  <w:rFonts w:cstheme="minorHAnsi"/>
                </w:rPr>
                <w:t>Business Continuity Plan - PS - Information Management.pdf</w:t>
              </w:r>
            </w:hyperlink>
          </w:p>
        </w:tc>
        <w:tc>
          <w:tcPr>
            <w:tcW w:w="2431" w:type="dxa"/>
          </w:tcPr>
          <w:p w14:paraId="16617B3E" w14:textId="1D847D66" w:rsidR="004364B9" w:rsidRDefault="00C527A3" w:rsidP="00145D0F">
            <w:pPr>
              <w:ind w:right="260"/>
              <w:rPr>
                <w:rFonts w:cstheme="minorHAnsi"/>
              </w:rPr>
            </w:pPr>
            <w:r w:rsidRPr="00DA055E">
              <w:rPr>
                <w:rFonts w:cstheme="minorHAnsi"/>
              </w:rPr>
              <w:t>Pandemic</w:t>
            </w:r>
            <w:r w:rsidR="0074779A" w:rsidRPr="00DA055E">
              <w:rPr>
                <w:rFonts w:cstheme="minorHAnsi"/>
              </w:rPr>
              <w:t xml:space="preserve"> </w:t>
            </w:r>
            <w:r w:rsidRPr="00DA055E">
              <w:rPr>
                <w:rFonts w:cstheme="minorHAnsi"/>
              </w:rPr>
              <w:t>has</w:t>
            </w:r>
            <w:r w:rsidR="0074779A" w:rsidRPr="00DA055E">
              <w:rPr>
                <w:rFonts w:cstheme="minorHAnsi"/>
              </w:rPr>
              <w:t xml:space="preserve"> </w:t>
            </w:r>
            <w:r w:rsidRPr="00DA055E">
              <w:rPr>
                <w:rFonts w:cstheme="minorHAnsi"/>
              </w:rPr>
              <w:t>demonstrated</w:t>
            </w:r>
            <w:r w:rsidR="0074779A" w:rsidRPr="00DA055E">
              <w:rPr>
                <w:rFonts w:cstheme="minorHAnsi"/>
              </w:rPr>
              <w:t xml:space="preserve"> </w:t>
            </w:r>
            <w:r w:rsidRPr="00DA055E">
              <w:rPr>
                <w:rFonts w:cstheme="minorHAnsi"/>
              </w:rPr>
              <w:t>that most of</w:t>
            </w:r>
            <w:r w:rsidR="0074779A" w:rsidRPr="00DA055E">
              <w:rPr>
                <w:rFonts w:cstheme="minorHAnsi"/>
              </w:rPr>
              <w:t xml:space="preserve"> </w:t>
            </w:r>
            <w:r w:rsidRPr="00DA055E">
              <w:rPr>
                <w:rFonts w:cstheme="minorHAnsi"/>
              </w:rPr>
              <w:t>the</w:t>
            </w:r>
            <w:r w:rsidRPr="00DA055E">
              <w:rPr>
                <w:rFonts w:cstheme="minorHAnsi"/>
              </w:rPr>
              <w:tab/>
              <w:t>work</w:t>
            </w:r>
            <w:r w:rsidR="0074779A" w:rsidRPr="00DA055E">
              <w:rPr>
                <w:rFonts w:cstheme="minorHAnsi"/>
              </w:rPr>
              <w:t xml:space="preserve"> </w:t>
            </w:r>
            <w:r w:rsidRPr="00DA055E">
              <w:rPr>
                <w:rFonts w:cstheme="minorHAnsi"/>
              </w:rPr>
              <w:t>listed</w:t>
            </w:r>
            <w:r w:rsidRPr="00DA055E">
              <w:rPr>
                <w:rFonts w:cstheme="minorHAnsi"/>
              </w:rPr>
              <w:tab/>
              <w:t>above</w:t>
            </w:r>
            <w:r w:rsidR="0074779A" w:rsidRPr="00DA055E">
              <w:rPr>
                <w:rFonts w:cstheme="minorHAnsi"/>
              </w:rPr>
              <w:t xml:space="preserve"> </w:t>
            </w:r>
            <w:r w:rsidRPr="00DA055E">
              <w:rPr>
                <w:rFonts w:cstheme="minorHAnsi"/>
              </w:rPr>
              <w:t>can be done</w:t>
            </w:r>
            <w:r w:rsidR="0074779A" w:rsidRPr="00DA055E">
              <w:rPr>
                <w:rFonts w:cstheme="minorHAnsi"/>
              </w:rPr>
              <w:t xml:space="preserve"> </w:t>
            </w:r>
            <w:r w:rsidRPr="00DA055E">
              <w:rPr>
                <w:rFonts w:cstheme="minorHAnsi"/>
              </w:rPr>
              <w:t>agile — other</w:t>
            </w:r>
            <w:r w:rsidR="0074779A" w:rsidRPr="00DA055E">
              <w:rPr>
                <w:rFonts w:cstheme="minorHAnsi"/>
              </w:rPr>
              <w:t xml:space="preserve"> </w:t>
            </w:r>
            <w:r w:rsidRPr="00DA055E">
              <w:rPr>
                <w:rFonts w:cstheme="minorHAnsi"/>
              </w:rPr>
              <w:t>than</w:t>
            </w:r>
            <w:r w:rsidRPr="00DA055E">
              <w:rPr>
                <w:rFonts w:cstheme="minorHAnsi"/>
              </w:rPr>
              <w:tab/>
              <w:t>were</w:t>
            </w:r>
            <w:r w:rsidR="0074779A" w:rsidRPr="00DA055E">
              <w:rPr>
                <w:rFonts w:cstheme="minorHAnsi"/>
              </w:rPr>
              <w:t xml:space="preserve"> </w:t>
            </w:r>
            <w:r w:rsidRPr="00DA055E">
              <w:rPr>
                <w:rFonts w:cstheme="minorHAnsi"/>
              </w:rPr>
              <w:t>essential</w:t>
            </w:r>
            <w:r w:rsidR="00922206" w:rsidRPr="00DA055E">
              <w:rPr>
                <w:rFonts w:cstheme="minorHAnsi"/>
              </w:rPr>
              <w:t xml:space="preserve"> </w:t>
            </w:r>
            <w:r w:rsidRPr="00DA055E">
              <w:rPr>
                <w:rFonts w:cstheme="minorHAnsi"/>
              </w:rPr>
              <w:t>a</w:t>
            </w:r>
            <w:r w:rsidR="0074779A" w:rsidRPr="00DA055E">
              <w:rPr>
                <w:rFonts w:cstheme="minorHAnsi"/>
              </w:rPr>
              <w:t xml:space="preserve"> </w:t>
            </w:r>
            <w:r w:rsidRPr="00DA055E">
              <w:rPr>
                <w:rFonts w:cstheme="minorHAnsi"/>
              </w:rPr>
              <w:t>site visit &amp; the</w:t>
            </w:r>
            <w:r w:rsidR="0074779A" w:rsidRPr="00DA055E">
              <w:rPr>
                <w:rFonts w:cstheme="minorHAnsi"/>
              </w:rPr>
              <w:t xml:space="preserve"> </w:t>
            </w:r>
            <w:r w:rsidRPr="00DA055E">
              <w:rPr>
                <w:rFonts w:cstheme="minorHAnsi"/>
              </w:rPr>
              <w:t>preparation</w:t>
            </w:r>
            <w:r w:rsidR="0074779A" w:rsidRPr="00DA055E">
              <w:rPr>
                <w:rFonts w:cstheme="minorHAnsi"/>
              </w:rPr>
              <w:t xml:space="preserve"> </w:t>
            </w:r>
            <w:r w:rsidRPr="00DA055E">
              <w:rPr>
                <w:rFonts w:cstheme="minorHAnsi"/>
              </w:rPr>
              <w:t>and</w:t>
            </w:r>
            <w:r w:rsidR="00922206" w:rsidRPr="00DA055E">
              <w:rPr>
                <w:rFonts w:cstheme="minorHAnsi"/>
              </w:rPr>
              <w:t xml:space="preserve"> </w:t>
            </w:r>
            <w:r w:rsidRPr="00DA055E">
              <w:rPr>
                <w:rFonts w:cstheme="minorHAnsi"/>
              </w:rPr>
              <w:t>printing of</w:t>
            </w:r>
            <w:r w:rsidR="0074779A" w:rsidRPr="00DA055E">
              <w:rPr>
                <w:rFonts w:cstheme="minorHAnsi"/>
              </w:rPr>
              <w:t xml:space="preserve"> </w:t>
            </w:r>
            <w:r w:rsidRPr="00DA055E">
              <w:rPr>
                <w:rFonts w:cstheme="minorHAnsi"/>
              </w:rPr>
              <w:t>enforcement</w:t>
            </w:r>
            <w:r w:rsidR="0074779A" w:rsidRPr="00DA055E">
              <w:rPr>
                <w:rFonts w:cstheme="minorHAnsi"/>
              </w:rPr>
              <w:t xml:space="preserve"> </w:t>
            </w:r>
            <w:r w:rsidRPr="00DA055E">
              <w:rPr>
                <w:rFonts w:cstheme="minorHAnsi"/>
              </w:rPr>
              <w:t>notices which</w:t>
            </w:r>
            <w:r w:rsidR="0074779A" w:rsidRPr="00DA055E">
              <w:rPr>
                <w:rFonts w:cstheme="minorHAnsi"/>
              </w:rPr>
              <w:t xml:space="preserve"> </w:t>
            </w:r>
            <w:r w:rsidRPr="00DA055E">
              <w:rPr>
                <w:rFonts w:cstheme="minorHAnsi"/>
              </w:rPr>
              <w:t>necessitates</w:t>
            </w:r>
            <w:r w:rsidR="0074779A" w:rsidRPr="00DA055E">
              <w:rPr>
                <w:rFonts w:cstheme="minorHAnsi"/>
              </w:rPr>
              <w:t xml:space="preserve"> </w:t>
            </w:r>
            <w:r w:rsidRPr="00DA055E">
              <w:rPr>
                <w:rFonts w:cstheme="minorHAnsi"/>
              </w:rPr>
              <w:t>office presence.</w:t>
            </w:r>
          </w:p>
          <w:p w14:paraId="66D13FEE" w14:textId="77777777" w:rsidR="00D229CF" w:rsidRPr="00DA055E" w:rsidRDefault="00D229CF" w:rsidP="00145D0F">
            <w:pPr>
              <w:ind w:right="260"/>
              <w:rPr>
                <w:rFonts w:cstheme="minorHAnsi"/>
              </w:rPr>
            </w:pPr>
          </w:p>
          <w:p w14:paraId="2C3C7C41" w14:textId="5C7426BA" w:rsidR="00E704FD" w:rsidRPr="00DA055E" w:rsidRDefault="00E704FD" w:rsidP="00145D0F">
            <w:pPr>
              <w:ind w:right="260"/>
              <w:rPr>
                <w:rFonts w:cstheme="minorHAnsi"/>
              </w:rPr>
            </w:pPr>
          </w:p>
        </w:tc>
      </w:tr>
    </w:tbl>
    <w:p w14:paraId="3000A1C5"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49"/>
        <w:gridCol w:w="3864"/>
      </w:tblGrid>
      <w:tr w:rsidR="004364B9" w:rsidRPr="00DA055E" w14:paraId="4338C9F9" w14:textId="77777777" w:rsidTr="00E704FD">
        <w:tc>
          <w:tcPr>
            <w:tcW w:w="3005" w:type="dxa"/>
          </w:tcPr>
          <w:p w14:paraId="234AC7D7" w14:textId="77777777" w:rsidR="004364B9" w:rsidRPr="00DA055E" w:rsidRDefault="004364B9" w:rsidP="00145D0F">
            <w:pPr>
              <w:ind w:right="260"/>
              <w:rPr>
                <w:rFonts w:cstheme="minorHAnsi"/>
              </w:rPr>
            </w:pPr>
            <w:r w:rsidRPr="00DA055E">
              <w:rPr>
                <w:rFonts w:cstheme="minorHAnsi"/>
              </w:rPr>
              <w:t xml:space="preserve">Mitigating Measures </w:t>
            </w:r>
          </w:p>
        </w:tc>
        <w:tc>
          <w:tcPr>
            <w:tcW w:w="3049" w:type="dxa"/>
          </w:tcPr>
          <w:p w14:paraId="06E146F5" w14:textId="77777777" w:rsidR="004364B9" w:rsidRPr="00DA055E" w:rsidRDefault="004364B9" w:rsidP="00145D0F">
            <w:pPr>
              <w:ind w:right="260"/>
              <w:rPr>
                <w:rFonts w:cstheme="minorHAnsi"/>
              </w:rPr>
            </w:pPr>
            <w:r w:rsidRPr="00DA055E">
              <w:rPr>
                <w:rFonts w:cstheme="minorHAnsi"/>
              </w:rPr>
              <w:t xml:space="preserve">Identified Gaps </w:t>
            </w:r>
          </w:p>
        </w:tc>
        <w:tc>
          <w:tcPr>
            <w:tcW w:w="3864" w:type="dxa"/>
          </w:tcPr>
          <w:p w14:paraId="0B6BD78C"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7032E6AE" w14:textId="77777777" w:rsidTr="00E704FD">
        <w:tc>
          <w:tcPr>
            <w:tcW w:w="3005" w:type="dxa"/>
          </w:tcPr>
          <w:p w14:paraId="08B7F021" w14:textId="77777777" w:rsidR="009F25CB" w:rsidRDefault="004364B9" w:rsidP="00145D0F">
            <w:pPr>
              <w:ind w:right="260"/>
              <w:rPr>
                <w:rFonts w:cstheme="minorHAnsi"/>
              </w:rPr>
            </w:pPr>
            <w:r w:rsidRPr="00DA055E">
              <w:rPr>
                <w:rFonts w:cstheme="minorHAnsi"/>
              </w:rPr>
              <w:t>Revised Local</w:t>
            </w:r>
            <w:r w:rsidR="00C21195" w:rsidRPr="00DA055E">
              <w:rPr>
                <w:rFonts w:cstheme="minorHAnsi"/>
              </w:rPr>
              <w:t xml:space="preserve"> </w:t>
            </w:r>
            <w:r w:rsidRPr="00DA055E">
              <w:rPr>
                <w:rFonts w:cstheme="minorHAnsi"/>
              </w:rPr>
              <w:t>Development Plan (LDP)</w:t>
            </w:r>
            <w:r w:rsidR="00C21195" w:rsidRPr="00DA055E">
              <w:rPr>
                <w:rFonts w:cstheme="minorHAnsi"/>
              </w:rPr>
              <w:t xml:space="preserve"> </w:t>
            </w:r>
            <w:r w:rsidRPr="00DA055E">
              <w:rPr>
                <w:rFonts w:cstheme="minorHAnsi"/>
              </w:rPr>
              <w:t>preparation is required</w:t>
            </w:r>
            <w:r w:rsidR="00C21195" w:rsidRPr="00DA055E">
              <w:rPr>
                <w:rFonts w:cstheme="minorHAnsi"/>
              </w:rPr>
              <w:t xml:space="preserve"> </w:t>
            </w:r>
            <w:r w:rsidRPr="00DA055E">
              <w:rPr>
                <w:rFonts w:cstheme="minorHAnsi"/>
              </w:rPr>
              <w:t>under statutory provisions</w:t>
            </w:r>
            <w:r w:rsidR="00D43558" w:rsidRPr="00DA055E">
              <w:rPr>
                <w:rFonts w:cstheme="minorHAnsi"/>
              </w:rPr>
              <w:t xml:space="preserve"> </w:t>
            </w:r>
            <w:r w:rsidRPr="00DA055E">
              <w:rPr>
                <w:rFonts w:cstheme="minorHAnsi"/>
              </w:rPr>
              <w:t>with the timetable set as</w:t>
            </w:r>
            <w:r w:rsidR="00D43558" w:rsidRPr="00DA055E">
              <w:rPr>
                <w:rFonts w:cstheme="minorHAnsi"/>
              </w:rPr>
              <w:t xml:space="preserve"> </w:t>
            </w:r>
            <w:r w:rsidRPr="00DA055E">
              <w:rPr>
                <w:rFonts w:cstheme="minorHAnsi"/>
              </w:rPr>
              <w:t>agreed with Welsh</w:t>
            </w:r>
            <w:r w:rsidR="00D0200F" w:rsidRPr="00DA055E">
              <w:rPr>
                <w:rFonts w:cstheme="minorHAnsi"/>
              </w:rPr>
              <w:t xml:space="preserve"> </w:t>
            </w:r>
            <w:r w:rsidRPr="00DA055E">
              <w:rPr>
                <w:rFonts w:cstheme="minorHAnsi"/>
              </w:rPr>
              <w:t xml:space="preserve">Government. </w:t>
            </w:r>
          </w:p>
          <w:p w14:paraId="42E9102E" w14:textId="77777777" w:rsidR="009F25CB" w:rsidRDefault="009F25CB" w:rsidP="00145D0F">
            <w:pPr>
              <w:ind w:right="260"/>
              <w:rPr>
                <w:rFonts w:cstheme="minorHAnsi"/>
              </w:rPr>
            </w:pPr>
          </w:p>
          <w:p w14:paraId="44344980" w14:textId="04029E3E" w:rsidR="004364B9" w:rsidRPr="00DA055E" w:rsidRDefault="004364B9" w:rsidP="00145D0F">
            <w:pPr>
              <w:ind w:right="260"/>
              <w:rPr>
                <w:rFonts w:cstheme="minorHAnsi"/>
              </w:rPr>
            </w:pPr>
            <w:r w:rsidRPr="00DA055E">
              <w:rPr>
                <w:rFonts w:cstheme="minorHAnsi"/>
              </w:rPr>
              <w:t xml:space="preserve">Failure to adhere would result in non-delivery of a core statutory duty. There is no scope to slip on the timetable. LDP </w:t>
            </w:r>
            <w:r w:rsidR="00D229CF">
              <w:rPr>
                <w:rFonts w:cstheme="minorHAnsi"/>
              </w:rPr>
              <w:t xml:space="preserve">preparation and implementation post adoption </w:t>
            </w:r>
            <w:r w:rsidRPr="00DA055E">
              <w:rPr>
                <w:rFonts w:cstheme="minorHAnsi"/>
              </w:rPr>
              <w:t>MUST progress with minimal disruption IF economic development opportunities, housing needs and community needs in general are not to be adversely affected in the short, medium and longer term. Minimum staff cover will NOT achieve this requirement. To keep any disruption to a minimum ALL staff need to remain engaged.</w:t>
            </w:r>
          </w:p>
        </w:tc>
        <w:tc>
          <w:tcPr>
            <w:tcW w:w="3049" w:type="dxa"/>
          </w:tcPr>
          <w:p w14:paraId="339113EC" w14:textId="459EC99B" w:rsidR="004364B9" w:rsidRDefault="00DE6D2B" w:rsidP="00145D0F">
            <w:pPr>
              <w:ind w:right="260"/>
              <w:rPr>
                <w:rFonts w:cstheme="minorHAnsi"/>
              </w:rPr>
            </w:pPr>
            <w:r>
              <w:rPr>
                <w:rFonts w:cstheme="minorHAnsi"/>
              </w:rPr>
              <w:t xml:space="preserve">Preparation and </w:t>
            </w:r>
            <w:r w:rsidR="008C2FBC">
              <w:rPr>
                <w:rFonts w:cstheme="minorHAnsi"/>
              </w:rPr>
              <w:t xml:space="preserve">delivery of the Plan is essential to meet our statutory duties. </w:t>
            </w:r>
            <w:r w:rsidR="004364B9" w:rsidRPr="00DA055E">
              <w:rPr>
                <w:rFonts w:cstheme="minorHAnsi"/>
              </w:rPr>
              <w:t>Printing and publication of</w:t>
            </w:r>
            <w:r w:rsidR="00D43558" w:rsidRPr="00DA055E">
              <w:rPr>
                <w:rFonts w:cstheme="minorHAnsi"/>
              </w:rPr>
              <w:t xml:space="preserve"> </w:t>
            </w:r>
            <w:r w:rsidR="004364B9" w:rsidRPr="00DA055E">
              <w:rPr>
                <w:rFonts w:cstheme="minorHAnsi"/>
              </w:rPr>
              <w:t>documents and stakeholder</w:t>
            </w:r>
            <w:r w:rsidR="00D43558" w:rsidRPr="00DA055E">
              <w:rPr>
                <w:rFonts w:cstheme="minorHAnsi"/>
              </w:rPr>
              <w:t xml:space="preserve"> </w:t>
            </w:r>
            <w:r w:rsidR="004364B9" w:rsidRPr="00DA055E">
              <w:rPr>
                <w:rFonts w:cstheme="minorHAnsi"/>
              </w:rPr>
              <w:t>notification/consultation</w:t>
            </w:r>
            <w:r w:rsidR="00D43558" w:rsidRPr="00DA055E">
              <w:rPr>
                <w:rFonts w:cstheme="minorHAnsi"/>
              </w:rPr>
              <w:t xml:space="preserve"> </w:t>
            </w:r>
            <w:r w:rsidR="004364B9" w:rsidRPr="00DA055E">
              <w:rPr>
                <w:rFonts w:cstheme="minorHAnsi"/>
              </w:rPr>
              <w:t>requires entry to offices.</w:t>
            </w:r>
          </w:p>
          <w:p w14:paraId="671EF1D3" w14:textId="77777777" w:rsidR="001830C3" w:rsidRDefault="001830C3" w:rsidP="00145D0F">
            <w:pPr>
              <w:ind w:right="260"/>
              <w:rPr>
                <w:rFonts w:cstheme="minorHAnsi"/>
              </w:rPr>
            </w:pPr>
          </w:p>
          <w:p w14:paraId="7DF9D5FD" w14:textId="23D0AC26" w:rsidR="001830C3" w:rsidRPr="00DA055E" w:rsidRDefault="001830C3" w:rsidP="00145D0F">
            <w:pPr>
              <w:ind w:right="260"/>
              <w:rPr>
                <w:rFonts w:cstheme="minorHAnsi"/>
              </w:rPr>
            </w:pPr>
          </w:p>
        </w:tc>
        <w:tc>
          <w:tcPr>
            <w:tcW w:w="3864" w:type="dxa"/>
          </w:tcPr>
          <w:p w14:paraId="64F9A1A2" w14:textId="77777777" w:rsidR="004364B9" w:rsidRDefault="004364B9" w:rsidP="00145D0F">
            <w:pPr>
              <w:ind w:right="260"/>
              <w:rPr>
                <w:rFonts w:cstheme="minorHAnsi"/>
              </w:rPr>
            </w:pPr>
            <w:r w:rsidRPr="00DA055E">
              <w:rPr>
                <w:rFonts w:cstheme="minorHAnsi"/>
              </w:rPr>
              <w:t>Although in the BLACK category no more than a</w:t>
            </w:r>
            <w:r w:rsidR="00D43558" w:rsidRPr="00DA055E">
              <w:rPr>
                <w:rFonts w:cstheme="minorHAnsi"/>
              </w:rPr>
              <w:t xml:space="preserve"> </w:t>
            </w:r>
            <w:r w:rsidRPr="00DA055E">
              <w:rPr>
                <w:rFonts w:cstheme="minorHAnsi"/>
              </w:rPr>
              <w:t>week or two should pass</w:t>
            </w:r>
            <w:r w:rsidR="00D43558" w:rsidRPr="00DA055E">
              <w:rPr>
                <w:rFonts w:cstheme="minorHAnsi"/>
              </w:rPr>
              <w:t xml:space="preserve"> </w:t>
            </w:r>
            <w:r w:rsidRPr="00DA055E">
              <w:rPr>
                <w:rFonts w:cstheme="minorHAnsi"/>
              </w:rPr>
              <w:t>before service resumed.</w:t>
            </w:r>
          </w:p>
          <w:p w14:paraId="31B58DA2" w14:textId="77777777" w:rsidR="0038042C" w:rsidRDefault="0038042C" w:rsidP="00145D0F">
            <w:pPr>
              <w:ind w:right="260"/>
              <w:rPr>
                <w:rFonts w:cstheme="minorHAnsi"/>
              </w:rPr>
            </w:pPr>
          </w:p>
          <w:p w14:paraId="16FA1B9E" w14:textId="77777777" w:rsidR="0038042C" w:rsidRDefault="00E051F6" w:rsidP="001A5F78">
            <w:pPr>
              <w:ind w:right="260"/>
              <w:rPr>
                <w:ins w:id="4909" w:author="Ian R Llewelyn" w:date="2026-06-11T08:34:00Z" w16du:dateUtc="2026-06-11T07:34:00Z"/>
                <w:rFonts w:cstheme="minorHAnsi"/>
              </w:rPr>
            </w:pPr>
            <w:r>
              <w:rPr>
                <w:rFonts w:cstheme="minorHAnsi"/>
              </w:rPr>
              <w:t>External portal uti</w:t>
            </w:r>
            <w:r w:rsidR="009F659D">
              <w:rPr>
                <w:rFonts w:cstheme="minorHAnsi"/>
              </w:rPr>
              <w:t>lised for consultations and as register for submitted comments</w:t>
            </w:r>
            <w:r w:rsidR="001A5F78">
              <w:rPr>
                <w:rFonts w:cstheme="minorHAnsi"/>
              </w:rPr>
              <w:t xml:space="preserve"> along with the mapping </w:t>
            </w:r>
            <w:r w:rsidR="00520532">
              <w:rPr>
                <w:rFonts w:cstheme="minorHAnsi"/>
              </w:rPr>
              <w:t>portal for the current adopted and emerging Revised LDP</w:t>
            </w:r>
            <w:r w:rsidR="009F659D">
              <w:rPr>
                <w:rFonts w:cstheme="minorHAnsi"/>
              </w:rPr>
              <w:t xml:space="preserve"> </w:t>
            </w:r>
            <w:r w:rsidR="00B457D4" w:rsidRPr="00DA055E">
              <w:rPr>
                <w:rFonts w:ascii="Calibri" w:eastAsia="Calibri" w:hAnsi="Calibri" w:cs="Calibri"/>
                <w:color w:val="000000" w:themeColor="text1"/>
              </w:rPr>
              <w:t xml:space="preserve">are cloud hosted </w:t>
            </w:r>
            <w:r w:rsidR="009F659D">
              <w:rPr>
                <w:rFonts w:cstheme="minorHAnsi"/>
              </w:rPr>
              <w:t>externally</w:t>
            </w:r>
            <w:r w:rsidR="00796D70">
              <w:rPr>
                <w:rFonts w:cstheme="minorHAnsi"/>
              </w:rPr>
              <w:t>.</w:t>
            </w:r>
            <w:r w:rsidR="009F659D">
              <w:rPr>
                <w:rFonts w:cstheme="minorHAnsi"/>
              </w:rPr>
              <w:t xml:space="preserve"> </w:t>
            </w:r>
          </w:p>
          <w:p w14:paraId="3CD1A731" w14:textId="77777777" w:rsidR="000D73CB" w:rsidRDefault="000D73CB" w:rsidP="001A5F78">
            <w:pPr>
              <w:ind w:right="260"/>
              <w:rPr>
                <w:ins w:id="4910" w:author="Ian R Llewelyn" w:date="2026-06-11T08:34:00Z" w16du:dateUtc="2026-06-11T07:34:00Z"/>
                <w:rFonts w:cstheme="minorHAnsi"/>
              </w:rPr>
            </w:pPr>
          </w:p>
          <w:p w14:paraId="6C156F02" w14:textId="64C9F86F" w:rsidR="000D73CB" w:rsidRPr="007024C5" w:rsidRDefault="00B73A54" w:rsidP="000D73CB">
            <w:pPr>
              <w:ind w:right="260"/>
              <w:rPr>
                <w:ins w:id="4911" w:author="Ian R Llewelyn" w:date="2026-06-11T08:34:00Z" w16du:dateUtc="2026-06-11T07:34:00Z"/>
                <w:b/>
                <w:bCs/>
              </w:rPr>
            </w:pPr>
            <w:ins w:id="4912" w:author="Ian R Llewelyn" w:date="2026-06-11T08:36:00Z" w16du:dateUtc="2026-06-11T07:36:00Z">
              <w:r>
                <w:rPr>
                  <w:b/>
                  <w:bCs/>
                </w:rPr>
                <w:t xml:space="preserve">OpusConsult </w:t>
              </w:r>
            </w:ins>
            <w:ins w:id="4913" w:author="Ian R Llewelyn" w:date="2026-06-11T08:34:00Z" w16du:dateUtc="2026-06-11T07:34:00Z">
              <w:r w:rsidR="000D73CB" w:rsidRPr="007024C5">
                <w:rPr>
                  <w:b/>
                  <w:bCs/>
                </w:rPr>
                <w:t>Contacts:</w:t>
              </w:r>
            </w:ins>
          </w:p>
          <w:p w14:paraId="0D507F43" w14:textId="77777777" w:rsidR="000D73CB" w:rsidRPr="00D7600A" w:rsidRDefault="000D73CB" w:rsidP="000D73CB">
            <w:pPr>
              <w:ind w:right="260"/>
              <w:rPr>
                <w:ins w:id="4914" w:author="Ian R Llewelyn" w:date="2026-06-11T08:34:00Z" w16du:dateUtc="2026-06-11T07:34:00Z"/>
                <w:rFonts w:cstheme="minorHAnsi"/>
              </w:rPr>
            </w:pPr>
            <w:ins w:id="4915" w:author="Ian R Llewelyn" w:date="2026-06-11T08:34:00Z" w16du:dateUtc="2026-06-11T07:34:00Z">
              <w:r w:rsidRPr="00D7600A">
                <w:rPr>
                  <w:rFonts w:cstheme="minorHAnsi"/>
                  <w:lang w:val="en-US"/>
                </w:rPr>
                <w:fldChar w:fldCharType="begin"/>
              </w:r>
              <w:r w:rsidRPr="00D7600A">
                <w:rPr>
                  <w:rFonts w:cstheme="minorHAnsi"/>
                  <w:lang w:val="en-US"/>
                </w:rPr>
                <w:instrText>HYPERLINK "mailto:support@jdi-solutions.co.uk"</w:instrText>
              </w:r>
              <w:r w:rsidRPr="00D7600A">
                <w:rPr>
                  <w:rFonts w:cstheme="minorHAnsi"/>
                  <w:lang w:val="en-US"/>
                </w:rPr>
              </w:r>
              <w:r w:rsidRPr="00D7600A">
                <w:rPr>
                  <w:rFonts w:cstheme="minorHAnsi"/>
                  <w:lang w:val="en-US"/>
                </w:rPr>
                <w:fldChar w:fldCharType="separate"/>
              </w:r>
              <w:r w:rsidRPr="00D7600A">
                <w:rPr>
                  <w:rStyle w:val="Hyperlink"/>
                  <w:rFonts w:cstheme="minorHAnsi"/>
                  <w:lang w:val="en-US"/>
                </w:rPr>
                <w:t>support@jdi-solutions.co.uk</w:t>
              </w:r>
              <w:r w:rsidRPr="00D7600A">
                <w:rPr>
                  <w:rFonts w:cstheme="minorHAnsi"/>
                </w:rPr>
                <w:fldChar w:fldCharType="end"/>
              </w:r>
            </w:ins>
          </w:p>
          <w:p w14:paraId="642EF798" w14:textId="77777777" w:rsidR="000D73CB" w:rsidRPr="00D7600A" w:rsidRDefault="000D73CB" w:rsidP="000D73CB">
            <w:pPr>
              <w:ind w:right="260"/>
              <w:rPr>
                <w:ins w:id="4916" w:author="Ian R Llewelyn" w:date="2026-06-11T08:34:00Z" w16du:dateUtc="2026-06-11T07:34:00Z"/>
                <w:rFonts w:cstheme="minorHAnsi"/>
              </w:rPr>
            </w:pPr>
            <w:ins w:id="4917" w:author="Ian R Llewelyn" w:date="2026-06-11T08:34:00Z" w16du:dateUtc="2026-06-11T07:34:00Z">
              <w:r w:rsidRPr="000D73CB">
                <w:rPr>
                  <w:rFonts w:cstheme="minorHAnsi"/>
                </w:rPr>
                <w:t>020 3290 0793</w:t>
              </w:r>
            </w:ins>
          </w:p>
          <w:p w14:paraId="6800972B" w14:textId="77777777" w:rsidR="000D73CB" w:rsidRDefault="000D73CB" w:rsidP="001A5F78">
            <w:pPr>
              <w:ind w:right="260"/>
              <w:rPr>
                <w:ins w:id="4918" w:author="Ian R Llewelyn" w:date="2026-06-11T08:36:00Z" w16du:dateUtc="2026-06-11T07:36:00Z"/>
                <w:rFonts w:cstheme="minorHAnsi"/>
              </w:rPr>
            </w:pPr>
          </w:p>
          <w:p w14:paraId="6A87AAE3" w14:textId="6DCED754" w:rsidR="00B73A54" w:rsidRPr="00B73A54" w:rsidRDefault="00B73A54" w:rsidP="001A5F78">
            <w:pPr>
              <w:ind w:right="260"/>
              <w:rPr>
                <w:ins w:id="4919" w:author="Ian R Llewelyn" w:date="2026-06-11T08:36:00Z" w16du:dateUtc="2026-06-11T07:36:00Z"/>
                <w:rFonts w:cstheme="minorHAnsi"/>
                <w:b/>
                <w:bCs/>
                <w:rPrChange w:id="4920" w:author="Ian R Llewelyn" w:date="2026-06-11T08:36:00Z" w16du:dateUtc="2026-06-11T07:36:00Z">
                  <w:rPr>
                    <w:ins w:id="4921" w:author="Ian R Llewelyn" w:date="2026-06-11T08:36:00Z" w16du:dateUtc="2026-06-11T07:36:00Z"/>
                    <w:rFonts w:cstheme="minorHAnsi"/>
                  </w:rPr>
                </w:rPrChange>
              </w:rPr>
            </w:pPr>
            <w:ins w:id="4922" w:author="Ian R Llewelyn" w:date="2026-06-11T08:36:00Z" w16du:dateUtc="2026-06-11T07:36:00Z">
              <w:r w:rsidRPr="00B73A54">
                <w:rPr>
                  <w:rFonts w:cstheme="minorHAnsi"/>
                  <w:b/>
                  <w:bCs/>
                  <w:rPrChange w:id="4923" w:author="Ian R Llewelyn" w:date="2026-06-11T08:36:00Z" w16du:dateUtc="2026-06-11T07:36:00Z">
                    <w:rPr>
                      <w:rFonts w:cstheme="minorHAnsi"/>
                    </w:rPr>
                  </w:rPrChange>
                </w:rPr>
                <w:t>OpusMap Contacts:</w:t>
              </w:r>
            </w:ins>
          </w:p>
          <w:p w14:paraId="579E7B83" w14:textId="0907C976" w:rsidR="00B73A54" w:rsidRDefault="00B73A54" w:rsidP="001A5F78">
            <w:pPr>
              <w:ind w:right="260"/>
              <w:rPr>
                <w:ins w:id="4924" w:author="Ian R Llewelyn" w:date="2026-06-11T08:36:00Z" w16du:dateUtc="2026-06-11T07:36:00Z"/>
                <w:rFonts w:cstheme="minorHAnsi"/>
              </w:rPr>
            </w:pPr>
            <w:ins w:id="4925" w:author="Ian R Llewelyn" w:date="2026-06-11T08:37:00Z" w16du:dateUtc="2026-06-11T07:37:00Z">
              <w:r>
                <w:rPr>
                  <w:rFonts w:cstheme="minorHAnsi"/>
                </w:rPr>
                <w:t>enquiries@bluefox</w:t>
              </w:r>
              <w:r w:rsidR="00A52B5F">
                <w:rPr>
                  <w:rFonts w:cstheme="minorHAnsi"/>
                </w:rPr>
                <w:t>tech.co.uk</w:t>
              </w:r>
            </w:ins>
          </w:p>
          <w:p w14:paraId="7FD0F53C" w14:textId="59095F6B" w:rsidR="005D6F76" w:rsidRDefault="005D6F76" w:rsidP="001A5F78">
            <w:pPr>
              <w:ind w:right="260"/>
              <w:rPr>
                <w:rFonts w:cstheme="minorHAnsi"/>
              </w:rPr>
            </w:pPr>
            <w:ins w:id="4926" w:author="Ian R Llewelyn" w:date="2026-06-11T08:36:00Z" w16du:dateUtc="2026-06-11T07:36:00Z">
              <w:r>
                <w:rPr>
                  <w:rFonts w:cstheme="minorHAnsi"/>
                </w:rPr>
                <w:t>01492</w:t>
              </w:r>
              <w:r w:rsidR="00B73A54">
                <w:rPr>
                  <w:rFonts w:cstheme="minorHAnsi"/>
                </w:rPr>
                <w:t xml:space="preserve"> 532100</w:t>
              </w:r>
            </w:ins>
          </w:p>
          <w:p w14:paraId="37154675" w14:textId="77777777" w:rsidR="008327EA" w:rsidRDefault="008327EA" w:rsidP="001A5F78">
            <w:pPr>
              <w:ind w:right="260"/>
              <w:rPr>
                <w:rFonts w:cstheme="minorHAnsi"/>
              </w:rPr>
            </w:pPr>
          </w:p>
          <w:p w14:paraId="7C5B003D" w14:textId="77777777" w:rsidR="008327EA" w:rsidRPr="007024C5" w:rsidRDefault="008327EA" w:rsidP="008327EA">
            <w:pPr>
              <w:ind w:right="260"/>
              <w:rPr>
                <w:b/>
                <w:bCs/>
              </w:rPr>
            </w:pPr>
            <w:r w:rsidRPr="007024C5">
              <w:rPr>
                <w:b/>
                <w:bCs/>
              </w:rPr>
              <w:t>Contacts:</w:t>
            </w:r>
          </w:p>
          <w:p w14:paraId="4A251F31" w14:textId="77777777" w:rsidR="008327EA" w:rsidRDefault="008327EA" w:rsidP="008327EA">
            <w:pPr>
              <w:ind w:right="260"/>
            </w:pPr>
            <w:r>
              <w:t>Ian Llewelyn: mobile 07973786987 (personal), 07342068920 (work)</w:t>
            </w:r>
          </w:p>
          <w:p w14:paraId="0D2A7E89" w14:textId="77777777" w:rsidR="008327EA" w:rsidRPr="00DA055E" w:rsidRDefault="008327EA" w:rsidP="008327EA">
            <w:pPr>
              <w:ind w:right="260"/>
            </w:pPr>
          </w:p>
          <w:p w14:paraId="21345879" w14:textId="55A418B9" w:rsidR="008327EA" w:rsidRPr="00DA055E" w:rsidRDefault="008327EA" w:rsidP="008327EA">
            <w:pPr>
              <w:ind w:right="260"/>
              <w:rPr>
                <w:rFonts w:cstheme="minorHAnsi"/>
              </w:rPr>
            </w:pPr>
            <w:r>
              <w:t xml:space="preserve">Simon Clement: </w:t>
            </w:r>
            <w:r w:rsidR="002855AF">
              <w:t>07971778445</w:t>
            </w:r>
          </w:p>
        </w:tc>
      </w:tr>
      <w:tr w:rsidR="004364B9" w:rsidRPr="00DA055E" w14:paraId="486D8B42" w14:textId="77777777" w:rsidTr="00E704FD">
        <w:tc>
          <w:tcPr>
            <w:tcW w:w="3005" w:type="dxa"/>
          </w:tcPr>
          <w:p w14:paraId="3968252B" w14:textId="31FA617D" w:rsidR="004364B9" w:rsidRPr="00DA055E" w:rsidRDefault="004364B9" w:rsidP="00145D0F">
            <w:pPr>
              <w:ind w:right="260"/>
              <w:rPr>
                <w:rFonts w:cstheme="minorHAnsi"/>
              </w:rPr>
            </w:pPr>
            <w:r w:rsidRPr="00DA055E">
              <w:rPr>
                <w:rFonts w:cstheme="minorHAnsi"/>
              </w:rPr>
              <w:t>LDP</w:t>
            </w:r>
            <w:r w:rsidR="002B7A5A">
              <w:rPr>
                <w:rFonts w:cstheme="minorHAnsi"/>
              </w:rPr>
              <w:t>, SPG and general</w:t>
            </w:r>
            <w:r w:rsidRPr="00DA055E">
              <w:rPr>
                <w:rFonts w:cstheme="minorHAnsi"/>
              </w:rPr>
              <w:t xml:space="preserve"> Stakeholder</w:t>
            </w:r>
            <w:r w:rsidR="00D43558" w:rsidRPr="00DA055E">
              <w:rPr>
                <w:rFonts w:cstheme="minorHAnsi"/>
              </w:rPr>
              <w:t xml:space="preserve"> </w:t>
            </w:r>
            <w:r w:rsidRPr="00DA055E">
              <w:rPr>
                <w:rFonts w:cstheme="minorHAnsi"/>
              </w:rPr>
              <w:t>Engagement represents a</w:t>
            </w:r>
            <w:r w:rsidR="00D43558" w:rsidRPr="00DA055E">
              <w:rPr>
                <w:rFonts w:cstheme="minorHAnsi"/>
              </w:rPr>
              <w:t xml:space="preserve"> </w:t>
            </w:r>
            <w:r w:rsidRPr="00DA055E">
              <w:rPr>
                <w:rFonts w:cstheme="minorHAnsi"/>
              </w:rPr>
              <w:t xml:space="preserve">core component of </w:t>
            </w:r>
            <w:r w:rsidR="00D37395">
              <w:rPr>
                <w:rFonts w:cstheme="minorHAnsi"/>
              </w:rPr>
              <w:t xml:space="preserve">policy and strategy </w:t>
            </w:r>
            <w:r w:rsidRPr="00DA055E">
              <w:rPr>
                <w:rFonts w:cstheme="minorHAnsi"/>
              </w:rPr>
              <w:t>preparation</w:t>
            </w:r>
            <w:r w:rsidR="00D37395">
              <w:rPr>
                <w:rFonts w:cstheme="minorHAnsi"/>
              </w:rPr>
              <w:t xml:space="preserve"> implementation</w:t>
            </w:r>
            <w:r w:rsidRPr="00DA055E">
              <w:rPr>
                <w:rFonts w:cstheme="minorHAnsi"/>
              </w:rPr>
              <w:t xml:space="preserve"> and is a requirement under</w:t>
            </w:r>
            <w:r w:rsidR="00D43558" w:rsidRPr="00DA055E">
              <w:rPr>
                <w:rFonts w:cstheme="minorHAnsi"/>
              </w:rPr>
              <w:t xml:space="preserve"> </w:t>
            </w:r>
            <w:r w:rsidRPr="00DA055E">
              <w:rPr>
                <w:rFonts w:cstheme="minorHAnsi"/>
              </w:rPr>
              <w:t>statutory Regulations.</w:t>
            </w:r>
          </w:p>
          <w:p w14:paraId="30218B3B" w14:textId="3B9A46D3" w:rsidR="004364B9" w:rsidRPr="00DA055E" w:rsidRDefault="004364B9" w:rsidP="00145D0F">
            <w:pPr>
              <w:ind w:right="260"/>
              <w:rPr>
                <w:rFonts w:cstheme="minorHAnsi"/>
              </w:rPr>
            </w:pPr>
            <w:r w:rsidRPr="00DA055E">
              <w:rPr>
                <w:rFonts w:cstheme="minorHAnsi"/>
              </w:rPr>
              <w:t>Minimum staff cover will</w:t>
            </w:r>
            <w:r w:rsidR="00F94D2C" w:rsidRPr="00DA055E">
              <w:rPr>
                <w:rFonts w:cstheme="minorHAnsi"/>
              </w:rPr>
              <w:t xml:space="preserve"> </w:t>
            </w:r>
            <w:r w:rsidRPr="00DA055E">
              <w:rPr>
                <w:rFonts w:cstheme="minorHAnsi"/>
              </w:rPr>
              <w:t>NOT achieve this</w:t>
            </w:r>
            <w:r w:rsidR="00F94D2C" w:rsidRPr="00DA055E">
              <w:rPr>
                <w:rFonts w:cstheme="minorHAnsi"/>
              </w:rPr>
              <w:t xml:space="preserve"> </w:t>
            </w:r>
            <w:r w:rsidRPr="00DA055E">
              <w:rPr>
                <w:rFonts w:cstheme="minorHAnsi"/>
              </w:rPr>
              <w:t>requirement. To keep any disruption to a minimum ALL staff need to remain engaged.</w:t>
            </w:r>
          </w:p>
          <w:p w14:paraId="11E712D4" w14:textId="77777777" w:rsidR="004364B9" w:rsidRPr="00DA055E" w:rsidRDefault="004364B9" w:rsidP="00145D0F">
            <w:pPr>
              <w:ind w:right="260"/>
              <w:rPr>
                <w:rFonts w:cstheme="minorHAnsi"/>
              </w:rPr>
            </w:pPr>
          </w:p>
        </w:tc>
        <w:tc>
          <w:tcPr>
            <w:tcW w:w="3049" w:type="dxa"/>
          </w:tcPr>
          <w:p w14:paraId="251B32B6" w14:textId="026CC604" w:rsidR="00796D70" w:rsidRDefault="004364B9" w:rsidP="00145D0F">
            <w:pPr>
              <w:ind w:right="260"/>
              <w:rPr>
                <w:rFonts w:cstheme="minorHAnsi"/>
              </w:rPr>
            </w:pPr>
            <w:r w:rsidRPr="00DA055E">
              <w:rPr>
                <w:rFonts w:cstheme="minorHAnsi"/>
              </w:rPr>
              <w:t>Pr</w:t>
            </w:r>
            <w:r w:rsidR="008F7177">
              <w:rPr>
                <w:rFonts w:cstheme="minorHAnsi"/>
              </w:rPr>
              <w:t>oduction</w:t>
            </w:r>
            <w:r w:rsidRPr="00DA055E">
              <w:rPr>
                <w:rFonts w:cstheme="minorHAnsi"/>
              </w:rPr>
              <w:t xml:space="preserve"> and publication of</w:t>
            </w:r>
            <w:r w:rsidR="006948EF" w:rsidRPr="00DA055E">
              <w:rPr>
                <w:rFonts w:cstheme="minorHAnsi"/>
              </w:rPr>
              <w:t xml:space="preserve"> </w:t>
            </w:r>
            <w:r w:rsidRPr="00DA055E">
              <w:rPr>
                <w:rFonts w:cstheme="minorHAnsi"/>
              </w:rPr>
              <w:t>documents and stakeholder</w:t>
            </w:r>
            <w:r w:rsidR="006948EF" w:rsidRPr="00DA055E">
              <w:rPr>
                <w:rFonts w:cstheme="minorHAnsi"/>
              </w:rPr>
              <w:t xml:space="preserve"> </w:t>
            </w:r>
            <w:r w:rsidRPr="00DA055E">
              <w:rPr>
                <w:rFonts w:cstheme="minorHAnsi"/>
              </w:rPr>
              <w:t>notification/consultation</w:t>
            </w:r>
            <w:r w:rsidR="006948EF" w:rsidRPr="00DA055E">
              <w:rPr>
                <w:rFonts w:cstheme="minorHAnsi"/>
              </w:rPr>
              <w:t xml:space="preserve"> </w:t>
            </w:r>
            <w:r w:rsidR="00796D70" w:rsidRPr="00DA055E">
              <w:rPr>
                <w:rFonts w:cstheme="minorHAnsi"/>
              </w:rPr>
              <w:t>require</w:t>
            </w:r>
            <w:r w:rsidRPr="00DA055E">
              <w:rPr>
                <w:rFonts w:cstheme="minorHAnsi"/>
              </w:rPr>
              <w:t xml:space="preserve"> entry to offices.</w:t>
            </w:r>
            <w:r w:rsidR="006948EF" w:rsidRPr="00DA055E">
              <w:rPr>
                <w:rFonts w:cstheme="minorHAnsi"/>
              </w:rPr>
              <w:t xml:space="preserve"> </w:t>
            </w:r>
          </w:p>
          <w:p w14:paraId="6F026BEF" w14:textId="77777777" w:rsidR="00796D70" w:rsidRDefault="00796D70" w:rsidP="00145D0F">
            <w:pPr>
              <w:ind w:right="260"/>
              <w:rPr>
                <w:rFonts w:cstheme="minorHAnsi"/>
              </w:rPr>
            </w:pPr>
          </w:p>
          <w:p w14:paraId="2FFD89C9" w14:textId="1F75386D" w:rsidR="004364B9" w:rsidRPr="00DA055E" w:rsidRDefault="004364B9" w:rsidP="00145D0F">
            <w:pPr>
              <w:ind w:right="260"/>
              <w:rPr>
                <w:rFonts w:cstheme="minorHAnsi"/>
              </w:rPr>
            </w:pPr>
            <w:r w:rsidRPr="00DA055E">
              <w:rPr>
                <w:rFonts w:cstheme="minorHAnsi"/>
              </w:rPr>
              <w:t>Under</w:t>
            </w:r>
            <w:r w:rsidR="006948EF" w:rsidRPr="00DA055E">
              <w:rPr>
                <w:rFonts w:cstheme="minorHAnsi"/>
              </w:rPr>
              <w:t xml:space="preserve"> </w:t>
            </w:r>
            <w:r w:rsidRPr="00DA055E">
              <w:rPr>
                <w:rFonts w:cstheme="minorHAnsi"/>
              </w:rPr>
              <w:t>current Delivery</w:t>
            </w:r>
            <w:r w:rsidR="006948EF" w:rsidRPr="00DA055E">
              <w:rPr>
                <w:rFonts w:cstheme="minorHAnsi"/>
              </w:rPr>
              <w:t xml:space="preserve"> </w:t>
            </w:r>
            <w:r w:rsidRPr="00DA055E">
              <w:rPr>
                <w:rFonts w:cstheme="minorHAnsi"/>
              </w:rPr>
              <w:t>Agreement libraries and</w:t>
            </w:r>
            <w:r w:rsidR="006948EF" w:rsidRPr="00DA055E">
              <w:rPr>
                <w:rFonts w:cstheme="minorHAnsi"/>
              </w:rPr>
              <w:t xml:space="preserve"> </w:t>
            </w:r>
            <w:r w:rsidRPr="00DA055E">
              <w:rPr>
                <w:rFonts w:cstheme="minorHAnsi"/>
              </w:rPr>
              <w:t>public access points need to</w:t>
            </w:r>
            <w:r w:rsidR="006948EF" w:rsidRPr="00DA055E">
              <w:rPr>
                <w:rFonts w:cstheme="minorHAnsi"/>
              </w:rPr>
              <w:t xml:space="preserve"> </w:t>
            </w:r>
            <w:r w:rsidRPr="00DA055E">
              <w:rPr>
                <w:rFonts w:cstheme="minorHAnsi"/>
              </w:rPr>
              <w:t>be open on order to</w:t>
            </w:r>
            <w:r w:rsidR="006948EF" w:rsidRPr="00DA055E">
              <w:rPr>
                <w:rFonts w:cstheme="minorHAnsi"/>
              </w:rPr>
              <w:t xml:space="preserve"> </w:t>
            </w:r>
            <w:r w:rsidRPr="00DA055E">
              <w:rPr>
                <w:rFonts w:cstheme="minorHAnsi"/>
              </w:rPr>
              <w:t>be</w:t>
            </w:r>
            <w:r w:rsidR="006948EF" w:rsidRPr="00DA055E">
              <w:rPr>
                <w:rFonts w:cstheme="minorHAnsi"/>
              </w:rPr>
              <w:t xml:space="preserve"> </w:t>
            </w:r>
            <w:r w:rsidRPr="00DA055E">
              <w:rPr>
                <w:rFonts w:cstheme="minorHAnsi"/>
              </w:rPr>
              <w:t>complaint regarding</w:t>
            </w:r>
            <w:r w:rsidR="006948EF" w:rsidRPr="00DA055E">
              <w:rPr>
                <w:rFonts w:cstheme="minorHAnsi"/>
              </w:rPr>
              <w:t xml:space="preserve"> </w:t>
            </w:r>
            <w:r w:rsidRPr="00DA055E">
              <w:rPr>
                <w:rFonts w:cstheme="minorHAnsi"/>
              </w:rPr>
              <w:t>any</w:t>
            </w:r>
            <w:r w:rsidR="00450CE9" w:rsidRPr="00DA055E">
              <w:rPr>
                <w:rFonts w:cstheme="minorHAnsi"/>
              </w:rPr>
              <w:t xml:space="preserve"> </w:t>
            </w:r>
            <w:r w:rsidRPr="00DA055E">
              <w:rPr>
                <w:rFonts w:cstheme="minorHAnsi"/>
              </w:rPr>
              <w:t>public consultation.</w:t>
            </w:r>
          </w:p>
        </w:tc>
        <w:tc>
          <w:tcPr>
            <w:tcW w:w="3864" w:type="dxa"/>
          </w:tcPr>
          <w:p w14:paraId="45A1192A" w14:textId="77777777" w:rsidR="004364B9" w:rsidRDefault="004364B9" w:rsidP="00145D0F">
            <w:pPr>
              <w:ind w:right="260"/>
              <w:rPr>
                <w:rFonts w:cstheme="minorHAnsi"/>
              </w:rPr>
            </w:pPr>
            <w:r w:rsidRPr="00DA055E">
              <w:rPr>
                <w:rFonts w:cstheme="minorHAnsi"/>
              </w:rPr>
              <w:t>Although in the BLACK category no more than a</w:t>
            </w:r>
            <w:r w:rsidR="00450CE9" w:rsidRPr="00DA055E">
              <w:rPr>
                <w:rFonts w:cstheme="minorHAnsi"/>
              </w:rPr>
              <w:t xml:space="preserve"> </w:t>
            </w:r>
            <w:r w:rsidRPr="00DA055E">
              <w:rPr>
                <w:rFonts w:cstheme="minorHAnsi"/>
              </w:rPr>
              <w:t>week or two should pass</w:t>
            </w:r>
            <w:r w:rsidR="00450CE9" w:rsidRPr="00DA055E">
              <w:rPr>
                <w:rFonts w:cstheme="minorHAnsi"/>
              </w:rPr>
              <w:t xml:space="preserve"> </w:t>
            </w:r>
            <w:r w:rsidRPr="00DA055E">
              <w:rPr>
                <w:rFonts w:cstheme="minorHAnsi"/>
              </w:rPr>
              <w:t>before service resumed.</w:t>
            </w:r>
          </w:p>
          <w:p w14:paraId="0943F077" w14:textId="77777777" w:rsidR="00796D70" w:rsidRDefault="00796D70" w:rsidP="00145D0F">
            <w:pPr>
              <w:ind w:right="260"/>
              <w:rPr>
                <w:rFonts w:cstheme="minorHAnsi"/>
              </w:rPr>
            </w:pPr>
          </w:p>
          <w:p w14:paraId="145D1775" w14:textId="77777777" w:rsidR="00796D70" w:rsidRDefault="00796D70" w:rsidP="00145D0F">
            <w:pPr>
              <w:ind w:right="260"/>
              <w:rPr>
                <w:ins w:id="4927" w:author="Ian R Llewelyn" w:date="2026-06-11T08:32:00Z" w16du:dateUtc="2026-06-11T07:32:00Z"/>
                <w:rFonts w:cstheme="minorHAnsi"/>
              </w:rPr>
            </w:pPr>
            <w:r>
              <w:rPr>
                <w:rFonts w:cstheme="minorHAnsi"/>
              </w:rPr>
              <w:t xml:space="preserve">LDP </w:t>
            </w:r>
            <w:r w:rsidR="00715CAC">
              <w:rPr>
                <w:rFonts w:cstheme="minorHAnsi"/>
              </w:rPr>
              <w:t xml:space="preserve">mapping hosted externally. </w:t>
            </w:r>
            <w:r w:rsidR="007966C4">
              <w:rPr>
                <w:rFonts w:cstheme="minorHAnsi"/>
              </w:rPr>
              <w:t xml:space="preserve">The content of the LDP </w:t>
            </w:r>
            <w:r w:rsidR="006C364F">
              <w:rPr>
                <w:rFonts w:cstheme="minorHAnsi"/>
              </w:rPr>
              <w:t xml:space="preserve">in terms of the written statement </w:t>
            </w:r>
            <w:r w:rsidR="00715CAC">
              <w:rPr>
                <w:rFonts w:cstheme="minorHAnsi"/>
              </w:rPr>
              <w:t>and</w:t>
            </w:r>
            <w:r w:rsidR="00BE010C">
              <w:rPr>
                <w:rFonts w:cstheme="minorHAnsi"/>
              </w:rPr>
              <w:t xml:space="preserve"> mapping is</w:t>
            </w:r>
            <w:r w:rsidR="00715CAC">
              <w:rPr>
                <w:rFonts w:cstheme="minorHAnsi"/>
              </w:rPr>
              <w:t xml:space="preserve"> accessed electronically via the Council’s website.</w:t>
            </w:r>
          </w:p>
          <w:p w14:paraId="094B3F7E" w14:textId="77777777" w:rsidR="006A3985" w:rsidRDefault="006A3985" w:rsidP="00145D0F">
            <w:pPr>
              <w:ind w:right="260"/>
              <w:rPr>
                <w:ins w:id="4928" w:author="Ian R Llewelyn" w:date="2026-06-11T08:32:00Z" w16du:dateUtc="2026-06-11T07:32:00Z"/>
                <w:rFonts w:cstheme="minorHAnsi"/>
              </w:rPr>
            </w:pPr>
          </w:p>
          <w:p w14:paraId="40A76E16" w14:textId="77777777" w:rsidR="006A3985" w:rsidRPr="007024C5" w:rsidRDefault="006A3985" w:rsidP="006A3985">
            <w:pPr>
              <w:ind w:right="260"/>
              <w:rPr>
                <w:ins w:id="4929" w:author="Ian R Llewelyn" w:date="2026-06-11T08:32:00Z" w16du:dateUtc="2026-06-11T07:32:00Z"/>
                <w:b/>
                <w:bCs/>
              </w:rPr>
            </w:pPr>
            <w:ins w:id="4930" w:author="Ian R Llewelyn" w:date="2026-06-11T08:32:00Z" w16du:dateUtc="2026-06-11T07:32:00Z">
              <w:r w:rsidRPr="007024C5">
                <w:rPr>
                  <w:b/>
                  <w:bCs/>
                </w:rPr>
                <w:t>Contacts:</w:t>
              </w:r>
            </w:ins>
          </w:p>
          <w:p w14:paraId="10253107" w14:textId="77777777" w:rsidR="00D7600A" w:rsidRPr="00D7600A" w:rsidRDefault="00D7600A" w:rsidP="00D7600A">
            <w:pPr>
              <w:ind w:right="260"/>
              <w:rPr>
                <w:ins w:id="4931" w:author="Ian R Llewelyn" w:date="2026-06-11T08:33:00Z"/>
                <w:rFonts w:cstheme="minorHAnsi"/>
              </w:rPr>
            </w:pPr>
            <w:ins w:id="4932" w:author="Ian R Llewelyn" w:date="2026-06-11T08:33:00Z">
              <w:r w:rsidRPr="00D7600A">
                <w:rPr>
                  <w:rFonts w:cstheme="minorHAnsi"/>
                  <w:lang w:val="en-US"/>
                </w:rPr>
                <w:fldChar w:fldCharType="begin"/>
              </w:r>
              <w:r w:rsidRPr="00D7600A">
                <w:rPr>
                  <w:rFonts w:cstheme="minorHAnsi"/>
                  <w:lang w:val="en-US"/>
                </w:rPr>
                <w:instrText>HYPERLINK "mailto:support@jdi-solutions.co.uk"</w:instrText>
              </w:r>
              <w:r w:rsidRPr="00D7600A">
                <w:rPr>
                  <w:rFonts w:cstheme="minorHAnsi"/>
                  <w:lang w:val="en-US"/>
                </w:rPr>
              </w:r>
              <w:r w:rsidRPr="00D7600A">
                <w:rPr>
                  <w:rFonts w:cstheme="minorHAnsi"/>
                  <w:lang w:val="en-US"/>
                </w:rPr>
                <w:fldChar w:fldCharType="separate"/>
              </w:r>
              <w:r w:rsidRPr="00D7600A">
                <w:rPr>
                  <w:rStyle w:val="Hyperlink"/>
                  <w:rFonts w:cstheme="minorHAnsi"/>
                  <w:lang w:val="en-US"/>
                </w:rPr>
                <w:t>support@jdi-solutions.co.uk</w:t>
              </w:r>
            </w:ins>
            <w:ins w:id="4933" w:author="Ian R Llewelyn" w:date="2026-06-11T08:33:00Z" w16du:dateUtc="2026-06-11T07:33:00Z">
              <w:r w:rsidRPr="00D7600A">
                <w:rPr>
                  <w:rFonts w:cstheme="minorHAnsi"/>
                </w:rPr>
                <w:fldChar w:fldCharType="end"/>
              </w:r>
            </w:ins>
          </w:p>
          <w:p w14:paraId="7DD68EBD" w14:textId="1252254F" w:rsidR="00D7600A" w:rsidRPr="00D7600A" w:rsidRDefault="000D73CB" w:rsidP="00D7600A">
            <w:pPr>
              <w:ind w:right="260"/>
              <w:rPr>
                <w:ins w:id="4934" w:author="Ian R Llewelyn" w:date="2026-06-11T08:33:00Z"/>
                <w:rFonts w:cstheme="minorHAnsi"/>
              </w:rPr>
            </w:pPr>
            <w:ins w:id="4935" w:author="Ian R Llewelyn" w:date="2026-06-11T08:34:00Z" w16du:dateUtc="2026-06-11T07:34:00Z">
              <w:r w:rsidRPr="000D73CB">
                <w:rPr>
                  <w:rFonts w:cstheme="minorHAnsi"/>
                </w:rPr>
                <w:t>020 3290 0793</w:t>
              </w:r>
            </w:ins>
          </w:p>
          <w:p w14:paraId="3E696D28" w14:textId="77777777" w:rsidR="006A3985" w:rsidRDefault="006A3985" w:rsidP="00145D0F">
            <w:pPr>
              <w:ind w:right="260"/>
              <w:rPr>
                <w:rFonts w:cstheme="minorHAnsi"/>
              </w:rPr>
            </w:pPr>
          </w:p>
          <w:p w14:paraId="79EB3B9D" w14:textId="77777777" w:rsidR="002826DA" w:rsidRPr="008278D8" w:rsidRDefault="002826DA" w:rsidP="002826DA">
            <w:pPr>
              <w:ind w:right="260"/>
              <w:rPr>
                <w:ins w:id="4936" w:author="Ian R Llewelyn" w:date="2026-06-11T08:38:00Z" w16du:dateUtc="2026-06-11T07:38:00Z"/>
                <w:rFonts w:cstheme="minorHAnsi"/>
                <w:b/>
                <w:bCs/>
              </w:rPr>
            </w:pPr>
            <w:ins w:id="4937" w:author="Ian R Llewelyn" w:date="2026-06-11T08:38:00Z" w16du:dateUtc="2026-06-11T07:38:00Z">
              <w:r w:rsidRPr="008278D8">
                <w:rPr>
                  <w:rFonts w:cstheme="minorHAnsi"/>
                  <w:b/>
                  <w:bCs/>
                </w:rPr>
                <w:t>OpusMap Contacts:</w:t>
              </w:r>
            </w:ins>
          </w:p>
          <w:p w14:paraId="505AE66D" w14:textId="77777777" w:rsidR="002826DA" w:rsidRDefault="002826DA" w:rsidP="002826DA">
            <w:pPr>
              <w:ind w:right="260"/>
              <w:rPr>
                <w:ins w:id="4938" w:author="Ian R Llewelyn" w:date="2026-06-11T08:38:00Z" w16du:dateUtc="2026-06-11T07:38:00Z"/>
                <w:rFonts w:cstheme="minorHAnsi"/>
              </w:rPr>
            </w:pPr>
            <w:ins w:id="4939" w:author="Ian R Llewelyn" w:date="2026-06-11T08:38:00Z" w16du:dateUtc="2026-06-11T07:38:00Z">
              <w:r>
                <w:rPr>
                  <w:rFonts w:cstheme="minorHAnsi"/>
                </w:rPr>
                <w:t>enquiries@bluefoxtech.co.uk</w:t>
              </w:r>
            </w:ins>
          </w:p>
          <w:p w14:paraId="4A46CF1F" w14:textId="77777777" w:rsidR="002826DA" w:rsidRDefault="002826DA" w:rsidP="002826DA">
            <w:pPr>
              <w:ind w:right="260"/>
              <w:rPr>
                <w:ins w:id="4940" w:author="Ian R Llewelyn" w:date="2026-06-11T08:38:00Z" w16du:dateUtc="2026-06-11T07:38:00Z"/>
                <w:rFonts w:cstheme="minorHAnsi"/>
              </w:rPr>
            </w:pPr>
            <w:ins w:id="4941" w:author="Ian R Llewelyn" w:date="2026-06-11T08:38:00Z" w16du:dateUtc="2026-06-11T07:38:00Z">
              <w:r>
                <w:rPr>
                  <w:rFonts w:cstheme="minorHAnsi"/>
                </w:rPr>
                <w:t>01492 532100</w:t>
              </w:r>
            </w:ins>
          </w:p>
          <w:p w14:paraId="2A481B5C" w14:textId="77777777" w:rsidR="002855AF" w:rsidRDefault="002855AF" w:rsidP="00145D0F">
            <w:pPr>
              <w:ind w:right="260"/>
              <w:rPr>
                <w:rFonts w:cstheme="minorHAnsi"/>
              </w:rPr>
            </w:pPr>
          </w:p>
          <w:p w14:paraId="7CEDDC1B" w14:textId="77777777" w:rsidR="002855AF" w:rsidRPr="007024C5" w:rsidRDefault="002855AF" w:rsidP="002855AF">
            <w:pPr>
              <w:ind w:right="260"/>
              <w:rPr>
                <w:b/>
                <w:bCs/>
              </w:rPr>
            </w:pPr>
            <w:r w:rsidRPr="007024C5">
              <w:rPr>
                <w:b/>
                <w:bCs/>
              </w:rPr>
              <w:t>Contacts:</w:t>
            </w:r>
          </w:p>
          <w:p w14:paraId="4C22031A" w14:textId="77777777" w:rsidR="002855AF" w:rsidRDefault="002855AF" w:rsidP="002855AF">
            <w:pPr>
              <w:ind w:right="260"/>
            </w:pPr>
            <w:r>
              <w:t>Ian Llewelyn: mobile 07973786987 (personal), 07342068920 (work)</w:t>
            </w:r>
          </w:p>
          <w:p w14:paraId="4FDDC9B2" w14:textId="77777777" w:rsidR="002855AF" w:rsidRPr="00DA055E" w:rsidRDefault="002855AF" w:rsidP="002855AF">
            <w:pPr>
              <w:ind w:right="260"/>
            </w:pPr>
          </w:p>
          <w:p w14:paraId="2B431AF2" w14:textId="0A8F95EC" w:rsidR="002855AF" w:rsidRPr="00DA055E" w:rsidRDefault="002855AF" w:rsidP="002855AF">
            <w:pPr>
              <w:ind w:right="260"/>
              <w:rPr>
                <w:rFonts w:cstheme="minorHAnsi"/>
              </w:rPr>
            </w:pPr>
            <w:r>
              <w:t>Simon Clement: 07971778445</w:t>
            </w:r>
          </w:p>
        </w:tc>
      </w:tr>
      <w:tr w:rsidR="004364B9" w:rsidRPr="00DA055E" w14:paraId="03696BFC" w14:textId="77777777" w:rsidTr="00E704FD">
        <w:tc>
          <w:tcPr>
            <w:tcW w:w="3005" w:type="dxa"/>
          </w:tcPr>
          <w:p w14:paraId="65BAD8D3" w14:textId="737D5529" w:rsidR="004364B9" w:rsidRPr="00DA055E" w:rsidRDefault="004364B9" w:rsidP="00145D0F">
            <w:pPr>
              <w:ind w:right="260"/>
              <w:rPr>
                <w:rFonts w:cstheme="minorHAnsi"/>
              </w:rPr>
            </w:pPr>
            <w:r w:rsidRPr="00DA055E">
              <w:rPr>
                <w:rFonts w:cstheme="minorHAnsi"/>
              </w:rPr>
              <w:t>Supplementary Planning</w:t>
            </w:r>
            <w:r w:rsidR="00665F59" w:rsidRPr="00DA055E">
              <w:rPr>
                <w:rFonts w:cstheme="minorHAnsi"/>
              </w:rPr>
              <w:t xml:space="preserve"> </w:t>
            </w:r>
            <w:r w:rsidRPr="00DA055E">
              <w:rPr>
                <w:rFonts w:cstheme="minorHAnsi"/>
              </w:rPr>
              <w:t xml:space="preserve">Guidance (SPG) </w:t>
            </w:r>
            <w:r w:rsidR="00665F59" w:rsidRPr="00DA055E">
              <w:rPr>
                <w:rFonts w:cstheme="minorHAnsi"/>
              </w:rPr>
              <w:t xml:space="preserve">- </w:t>
            </w:r>
            <w:r w:rsidRPr="00DA055E">
              <w:rPr>
                <w:rFonts w:cstheme="minorHAnsi"/>
              </w:rPr>
              <w:t>Required to be prepared</w:t>
            </w:r>
            <w:r w:rsidR="00665F59" w:rsidRPr="00DA055E">
              <w:rPr>
                <w:rFonts w:cstheme="minorHAnsi"/>
              </w:rPr>
              <w:t xml:space="preserve"> </w:t>
            </w:r>
            <w:r w:rsidRPr="00DA055E">
              <w:rPr>
                <w:rFonts w:cstheme="minorHAnsi"/>
              </w:rPr>
              <w:t>as part of the preparation of the Revised LDP.MUST progress with minimal disruption IF economic development opportunities, housing needs and community needs in general are not to be adversely affected in the short, medium and longer term.</w:t>
            </w:r>
          </w:p>
        </w:tc>
        <w:tc>
          <w:tcPr>
            <w:tcW w:w="3049" w:type="dxa"/>
          </w:tcPr>
          <w:p w14:paraId="5643CE35" w14:textId="21F5463F" w:rsidR="004364B9" w:rsidRPr="00DA055E" w:rsidRDefault="004364B9" w:rsidP="00145D0F">
            <w:pPr>
              <w:ind w:right="260"/>
              <w:rPr>
                <w:rFonts w:cstheme="minorHAnsi"/>
              </w:rPr>
            </w:pPr>
            <w:r w:rsidRPr="00DA055E">
              <w:rPr>
                <w:rFonts w:cstheme="minorHAnsi"/>
              </w:rPr>
              <w:t>Printing and publication of</w:t>
            </w:r>
            <w:r w:rsidR="00736EFD" w:rsidRPr="00DA055E">
              <w:rPr>
                <w:rFonts w:cstheme="minorHAnsi"/>
              </w:rPr>
              <w:t xml:space="preserve"> </w:t>
            </w:r>
            <w:r w:rsidRPr="00DA055E">
              <w:rPr>
                <w:rFonts w:cstheme="minorHAnsi"/>
              </w:rPr>
              <w:t>documents and stakeholder</w:t>
            </w:r>
            <w:r w:rsidR="00736EFD" w:rsidRPr="00DA055E">
              <w:rPr>
                <w:rFonts w:cstheme="minorHAnsi"/>
              </w:rPr>
              <w:t xml:space="preserve"> </w:t>
            </w:r>
            <w:r w:rsidRPr="00DA055E">
              <w:rPr>
                <w:rFonts w:cstheme="minorHAnsi"/>
              </w:rPr>
              <w:t>notification/consultation</w:t>
            </w:r>
            <w:r w:rsidR="00491927" w:rsidRPr="00DA055E">
              <w:rPr>
                <w:rFonts w:cstheme="minorHAnsi"/>
              </w:rPr>
              <w:t xml:space="preserve"> </w:t>
            </w:r>
            <w:r w:rsidRPr="00DA055E">
              <w:rPr>
                <w:rFonts w:cstheme="minorHAnsi"/>
              </w:rPr>
              <w:t>require entry to offices.</w:t>
            </w:r>
          </w:p>
          <w:p w14:paraId="024AB57A" w14:textId="77777777" w:rsidR="004364B9" w:rsidRPr="00DA055E" w:rsidRDefault="004364B9" w:rsidP="00145D0F">
            <w:pPr>
              <w:ind w:right="260"/>
              <w:rPr>
                <w:rFonts w:cstheme="minorHAnsi"/>
              </w:rPr>
            </w:pPr>
          </w:p>
        </w:tc>
        <w:tc>
          <w:tcPr>
            <w:tcW w:w="3864" w:type="dxa"/>
          </w:tcPr>
          <w:p w14:paraId="15DAB328" w14:textId="77777777" w:rsidR="004364B9" w:rsidRDefault="004364B9" w:rsidP="00145D0F">
            <w:pPr>
              <w:ind w:right="260"/>
              <w:rPr>
                <w:rFonts w:cstheme="minorHAnsi"/>
              </w:rPr>
            </w:pPr>
            <w:r w:rsidRPr="00DA055E">
              <w:rPr>
                <w:rFonts w:cstheme="minorHAnsi"/>
              </w:rPr>
              <w:t>Although in the BLACK category no more than a</w:t>
            </w:r>
            <w:r w:rsidR="00491927" w:rsidRPr="00DA055E">
              <w:rPr>
                <w:rFonts w:cstheme="minorHAnsi"/>
              </w:rPr>
              <w:t xml:space="preserve"> </w:t>
            </w:r>
            <w:r w:rsidRPr="00DA055E">
              <w:rPr>
                <w:rFonts w:cstheme="minorHAnsi"/>
              </w:rPr>
              <w:t>week or two should pass</w:t>
            </w:r>
            <w:r w:rsidR="00491927" w:rsidRPr="00DA055E">
              <w:rPr>
                <w:rFonts w:cstheme="minorHAnsi"/>
              </w:rPr>
              <w:t xml:space="preserve"> </w:t>
            </w:r>
            <w:r w:rsidRPr="00DA055E">
              <w:rPr>
                <w:rFonts w:cstheme="minorHAnsi"/>
              </w:rPr>
              <w:t>before service resumed.</w:t>
            </w:r>
          </w:p>
          <w:p w14:paraId="2A542510" w14:textId="77777777" w:rsidR="002855AF" w:rsidRDefault="002855AF" w:rsidP="00145D0F">
            <w:pPr>
              <w:ind w:right="260"/>
              <w:rPr>
                <w:rFonts w:cstheme="minorHAnsi"/>
              </w:rPr>
            </w:pPr>
          </w:p>
          <w:p w14:paraId="0C4EEAC5" w14:textId="77777777" w:rsidR="002855AF" w:rsidRPr="007024C5" w:rsidRDefault="002855AF" w:rsidP="002855AF">
            <w:pPr>
              <w:ind w:right="260"/>
              <w:rPr>
                <w:b/>
                <w:bCs/>
              </w:rPr>
            </w:pPr>
            <w:r w:rsidRPr="007024C5">
              <w:rPr>
                <w:b/>
                <w:bCs/>
              </w:rPr>
              <w:t>Contacts:</w:t>
            </w:r>
          </w:p>
          <w:p w14:paraId="4A9135A6" w14:textId="77777777" w:rsidR="002855AF" w:rsidRDefault="002855AF" w:rsidP="002855AF">
            <w:pPr>
              <w:ind w:right="260"/>
            </w:pPr>
            <w:r>
              <w:t>Ian Llewelyn: mobile 07973786987 (personal), 07342068920 (work)</w:t>
            </w:r>
          </w:p>
          <w:p w14:paraId="3FC3EFFB" w14:textId="77777777" w:rsidR="002855AF" w:rsidRPr="00DA055E" w:rsidRDefault="002855AF" w:rsidP="002855AF">
            <w:pPr>
              <w:ind w:right="260"/>
            </w:pPr>
          </w:p>
          <w:p w14:paraId="175A6F38" w14:textId="5ADA3F62" w:rsidR="002855AF" w:rsidRPr="00DA055E" w:rsidRDefault="002855AF" w:rsidP="002855AF">
            <w:pPr>
              <w:ind w:right="260"/>
              <w:rPr>
                <w:rFonts w:cstheme="minorHAnsi"/>
              </w:rPr>
            </w:pPr>
            <w:r>
              <w:t>Simon Clement: 07971778445</w:t>
            </w:r>
          </w:p>
        </w:tc>
      </w:tr>
      <w:tr w:rsidR="004364B9" w:rsidRPr="00DA055E" w14:paraId="0AF82ED2" w14:textId="77777777" w:rsidTr="00E704FD">
        <w:tc>
          <w:tcPr>
            <w:tcW w:w="3005" w:type="dxa"/>
          </w:tcPr>
          <w:p w14:paraId="7E6059F4" w14:textId="2328BAF2" w:rsidR="004364B9" w:rsidRPr="00DA055E" w:rsidRDefault="004364B9" w:rsidP="00145D0F">
            <w:pPr>
              <w:ind w:right="260"/>
              <w:rPr>
                <w:rFonts w:cstheme="minorHAnsi"/>
              </w:rPr>
            </w:pPr>
            <w:r w:rsidRPr="00DA055E">
              <w:rPr>
                <w:rFonts w:cstheme="minorHAnsi"/>
              </w:rPr>
              <w:t>Annual Monitoring Report</w:t>
            </w:r>
            <w:r w:rsidR="00AE76EA">
              <w:rPr>
                <w:rFonts w:cstheme="minorHAnsi"/>
              </w:rPr>
              <w:t xml:space="preserve"> for the adopted LDP</w:t>
            </w:r>
            <w:r w:rsidRPr="00DA055E">
              <w:rPr>
                <w:rFonts w:cstheme="minorHAnsi"/>
              </w:rPr>
              <w:t xml:space="preserve"> (parts require site visits).</w:t>
            </w:r>
          </w:p>
          <w:p w14:paraId="5167DF10" w14:textId="77777777" w:rsidR="004364B9" w:rsidRPr="00DA055E" w:rsidRDefault="004364B9" w:rsidP="00145D0F">
            <w:pPr>
              <w:ind w:right="260"/>
              <w:rPr>
                <w:rFonts w:cstheme="minorHAnsi"/>
              </w:rPr>
            </w:pPr>
            <w:r w:rsidRPr="00DA055E">
              <w:rPr>
                <w:rFonts w:cstheme="minorHAnsi"/>
              </w:rPr>
              <w:t>Requirement relates to the annual preparation and submission to WG.</w:t>
            </w:r>
          </w:p>
          <w:p w14:paraId="18E53CF6" w14:textId="77777777" w:rsidR="004364B9" w:rsidRPr="00DA055E" w:rsidRDefault="004364B9" w:rsidP="00145D0F">
            <w:pPr>
              <w:ind w:right="260"/>
              <w:rPr>
                <w:rFonts w:cstheme="minorHAnsi"/>
              </w:rPr>
            </w:pPr>
            <w:r w:rsidRPr="00DA055E">
              <w:rPr>
                <w:rFonts w:cstheme="minorHAnsi"/>
              </w:rPr>
              <w:t>Monitoring is extensive, underpinning evidence gathering in relation to core delivery measures.</w:t>
            </w:r>
          </w:p>
          <w:p w14:paraId="2D605C2C" w14:textId="77777777" w:rsidR="004364B9" w:rsidRPr="00DA055E" w:rsidRDefault="004364B9" w:rsidP="00145D0F">
            <w:pPr>
              <w:ind w:right="260"/>
              <w:rPr>
                <w:rFonts w:cstheme="minorHAnsi"/>
              </w:rPr>
            </w:pPr>
            <w:r w:rsidRPr="00DA055E">
              <w:rPr>
                <w:rFonts w:cstheme="minorHAnsi"/>
              </w:rPr>
              <w:t>Deferral is only with WG pan Wales approval.</w:t>
            </w:r>
          </w:p>
          <w:p w14:paraId="64BCBD4D" w14:textId="77777777" w:rsidR="004364B9" w:rsidRPr="00DA055E" w:rsidRDefault="004364B9" w:rsidP="00145D0F">
            <w:pPr>
              <w:ind w:right="260"/>
              <w:rPr>
                <w:rFonts w:cstheme="minorHAnsi"/>
              </w:rPr>
            </w:pPr>
            <w:r w:rsidRPr="00DA055E">
              <w:rPr>
                <w:rFonts w:cstheme="minorHAnsi"/>
              </w:rPr>
              <w:t>Minimum staff cover will</w:t>
            </w:r>
          </w:p>
          <w:p w14:paraId="37B73174" w14:textId="77777777" w:rsidR="004364B9" w:rsidRPr="00DA055E" w:rsidRDefault="004364B9" w:rsidP="00145D0F">
            <w:pPr>
              <w:ind w:right="260"/>
              <w:rPr>
                <w:rFonts w:cstheme="minorHAnsi"/>
              </w:rPr>
            </w:pPr>
            <w:r w:rsidRPr="00DA055E">
              <w:rPr>
                <w:rFonts w:cstheme="minorHAnsi"/>
              </w:rPr>
              <w:t>NOT achieve this requirement without fundamental impact on service delivery above.</w:t>
            </w:r>
          </w:p>
        </w:tc>
        <w:tc>
          <w:tcPr>
            <w:tcW w:w="3049" w:type="dxa"/>
          </w:tcPr>
          <w:p w14:paraId="09F0F9FF" w14:textId="77777777" w:rsidR="004364B9" w:rsidRPr="00DA055E" w:rsidRDefault="004364B9" w:rsidP="00145D0F">
            <w:pPr>
              <w:ind w:right="260"/>
              <w:rPr>
                <w:rFonts w:cstheme="minorHAnsi"/>
              </w:rPr>
            </w:pPr>
          </w:p>
        </w:tc>
        <w:tc>
          <w:tcPr>
            <w:tcW w:w="3864" w:type="dxa"/>
          </w:tcPr>
          <w:p w14:paraId="7017A86C" w14:textId="77777777" w:rsidR="004364B9" w:rsidRDefault="00BE010C" w:rsidP="00145D0F">
            <w:pPr>
              <w:ind w:right="260"/>
            </w:pPr>
            <w:r w:rsidRPr="75B7560F">
              <w:t>Copies of the Annual Monitoring Reports are accessed via the Councils website</w:t>
            </w:r>
            <w:r w:rsidR="787A082C" w:rsidRPr="75B7560F">
              <w:t>.</w:t>
            </w:r>
          </w:p>
          <w:p w14:paraId="15062DA1" w14:textId="77777777" w:rsidR="002855AF" w:rsidRDefault="002855AF" w:rsidP="00145D0F">
            <w:pPr>
              <w:ind w:right="260"/>
            </w:pPr>
          </w:p>
          <w:p w14:paraId="11ACF414" w14:textId="77777777" w:rsidR="002855AF" w:rsidRPr="007024C5" w:rsidRDefault="002855AF" w:rsidP="002855AF">
            <w:pPr>
              <w:ind w:right="260"/>
              <w:rPr>
                <w:b/>
                <w:bCs/>
              </w:rPr>
            </w:pPr>
            <w:r w:rsidRPr="007024C5">
              <w:rPr>
                <w:b/>
                <w:bCs/>
              </w:rPr>
              <w:t>Contacts:</w:t>
            </w:r>
          </w:p>
          <w:p w14:paraId="331C6CC5" w14:textId="77777777" w:rsidR="002855AF" w:rsidRDefault="002855AF" w:rsidP="002855AF">
            <w:pPr>
              <w:ind w:right="260"/>
            </w:pPr>
            <w:r>
              <w:t>Ian Llewelyn: mobile 07973786987 (personal), 07342068920 (work)</w:t>
            </w:r>
          </w:p>
          <w:p w14:paraId="6485A2AC" w14:textId="77777777" w:rsidR="002855AF" w:rsidRPr="00DA055E" w:rsidRDefault="002855AF" w:rsidP="002855AF">
            <w:pPr>
              <w:ind w:right="260"/>
            </w:pPr>
          </w:p>
          <w:p w14:paraId="7CB370B8" w14:textId="75BE89E8" w:rsidR="002855AF" w:rsidRPr="00DA055E" w:rsidRDefault="002855AF" w:rsidP="002855AF">
            <w:pPr>
              <w:ind w:right="260"/>
            </w:pPr>
            <w:r>
              <w:t>Simon Clement: 07971778445</w:t>
            </w:r>
          </w:p>
        </w:tc>
      </w:tr>
      <w:tr w:rsidR="00AE76EA" w:rsidRPr="00DA055E" w14:paraId="5E840E2F" w14:textId="77777777" w:rsidTr="00E704FD">
        <w:tc>
          <w:tcPr>
            <w:tcW w:w="3005" w:type="dxa"/>
          </w:tcPr>
          <w:p w14:paraId="35CA7370" w14:textId="3C885FA3" w:rsidR="00AE76EA" w:rsidRPr="00DA055E" w:rsidRDefault="00AE76EA" w:rsidP="00145D0F">
            <w:pPr>
              <w:ind w:right="260"/>
              <w:rPr>
                <w:rFonts w:cstheme="minorHAnsi"/>
              </w:rPr>
            </w:pPr>
            <w:r>
              <w:rPr>
                <w:rFonts w:cstheme="minorHAnsi"/>
              </w:rPr>
              <w:t>Nutrient Management Board and Nutrie</w:t>
            </w:r>
            <w:r w:rsidR="006C3286">
              <w:rPr>
                <w:rFonts w:cstheme="minorHAnsi"/>
              </w:rPr>
              <w:t xml:space="preserve">nt Management requires and ongoing and proactive response including strategy formulation and on site activities.  NMB regional operation so scope exists to </w:t>
            </w:r>
            <w:r w:rsidR="001830C3">
              <w:rPr>
                <w:rFonts w:cstheme="minorHAnsi"/>
              </w:rPr>
              <w:t xml:space="preserve">work </w:t>
            </w:r>
            <w:r w:rsidR="009F25CB">
              <w:rPr>
                <w:rFonts w:cstheme="minorHAnsi"/>
              </w:rPr>
              <w:t>flexibly</w:t>
            </w:r>
            <w:r w:rsidR="001830C3">
              <w:rPr>
                <w:rFonts w:cstheme="minorHAnsi"/>
              </w:rPr>
              <w:t xml:space="preserve"> with other authorities but information and resources are hel</w:t>
            </w:r>
            <w:r w:rsidR="009F25CB">
              <w:rPr>
                <w:rFonts w:cstheme="minorHAnsi"/>
              </w:rPr>
              <w:t>d</w:t>
            </w:r>
            <w:r w:rsidR="001830C3">
              <w:rPr>
                <w:rFonts w:cstheme="minorHAnsi"/>
              </w:rPr>
              <w:t xml:space="preserve"> within CCC and its systems.</w:t>
            </w:r>
          </w:p>
        </w:tc>
        <w:tc>
          <w:tcPr>
            <w:tcW w:w="3049" w:type="dxa"/>
          </w:tcPr>
          <w:p w14:paraId="32BB7238" w14:textId="26798716" w:rsidR="00AE76EA" w:rsidRPr="00DA055E" w:rsidRDefault="00E068CB" w:rsidP="00145D0F">
            <w:pPr>
              <w:ind w:right="260"/>
              <w:rPr>
                <w:rFonts w:cstheme="minorHAnsi"/>
              </w:rPr>
            </w:pPr>
            <w:r>
              <w:rPr>
                <w:rFonts w:cstheme="minorHAnsi"/>
              </w:rPr>
              <w:t>Work can r</w:t>
            </w:r>
            <w:r w:rsidR="001830C3" w:rsidRPr="00DA055E">
              <w:rPr>
                <w:rFonts w:cstheme="minorHAnsi"/>
              </w:rPr>
              <w:t>equire officers to carry out site visits. Visits will be Subject to the H&amp;S requirements</w:t>
            </w:r>
            <w:r>
              <w:rPr>
                <w:rFonts w:cstheme="minorHAnsi"/>
              </w:rPr>
              <w:t>, or to work from offices of other local planning authorities in the region.</w:t>
            </w:r>
          </w:p>
        </w:tc>
        <w:tc>
          <w:tcPr>
            <w:tcW w:w="3864" w:type="dxa"/>
          </w:tcPr>
          <w:p w14:paraId="6C49FD8A" w14:textId="77777777" w:rsidR="00AE76EA" w:rsidRDefault="001830C3" w:rsidP="00145D0F">
            <w:pPr>
              <w:ind w:right="260"/>
              <w:rPr>
                <w:rFonts w:cstheme="minorHAnsi"/>
              </w:rPr>
            </w:pPr>
            <w:r w:rsidRPr="00DA055E">
              <w:rPr>
                <w:rFonts w:cstheme="minorHAnsi"/>
              </w:rPr>
              <w:t>Although in the BLACK category no more than a week or two should pass before service resumed.</w:t>
            </w:r>
          </w:p>
          <w:p w14:paraId="3B88BBD9" w14:textId="77777777" w:rsidR="002855AF" w:rsidRDefault="002855AF" w:rsidP="00145D0F">
            <w:pPr>
              <w:ind w:right="260"/>
              <w:rPr>
                <w:rFonts w:cstheme="minorHAnsi"/>
              </w:rPr>
            </w:pPr>
          </w:p>
          <w:p w14:paraId="2CEFCB46" w14:textId="77777777" w:rsidR="002855AF" w:rsidRPr="007024C5" w:rsidRDefault="002855AF" w:rsidP="002855AF">
            <w:pPr>
              <w:ind w:right="260"/>
              <w:rPr>
                <w:b/>
                <w:bCs/>
              </w:rPr>
            </w:pPr>
            <w:r w:rsidRPr="007024C5">
              <w:rPr>
                <w:b/>
                <w:bCs/>
              </w:rPr>
              <w:t>Contacts:</w:t>
            </w:r>
          </w:p>
          <w:p w14:paraId="0655F60E" w14:textId="77777777" w:rsidR="002855AF" w:rsidRDefault="002855AF" w:rsidP="002855AF">
            <w:pPr>
              <w:ind w:right="260"/>
            </w:pPr>
            <w:r>
              <w:t>Ian Llewelyn: mobile 07973786987 (personal), 07342068920 (work)</w:t>
            </w:r>
          </w:p>
          <w:p w14:paraId="2ACD1E5A" w14:textId="77777777" w:rsidR="002855AF" w:rsidRPr="00DA055E" w:rsidRDefault="002855AF" w:rsidP="002855AF">
            <w:pPr>
              <w:ind w:right="260"/>
            </w:pPr>
          </w:p>
          <w:p w14:paraId="11336D26" w14:textId="77777777" w:rsidR="002855AF" w:rsidRDefault="002855AF" w:rsidP="002855AF">
            <w:pPr>
              <w:ind w:right="260"/>
              <w:rPr>
                <w:ins w:id="4942" w:author="Ian R Llewelyn" w:date="2026-06-11T08:58:00Z" w16du:dateUtc="2026-06-11T07:58:00Z"/>
              </w:rPr>
            </w:pPr>
            <w:r>
              <w:t>Hanna</w:t>
            </w:r>
            <w:r w:rsidR="00D5345E">
              <w:t xml:space="preserve"> Nuutt</w:t>
            </w:r>
            <w:r w:rsidR="00AB1FD7">
              <w:t>il</w:t>
            </w:r>
            <w:r w:rsidR="00D5345E">
              <w:t>a</w:t>
            </w:r>
            <w:r>
              <w:t xml:space="preserve">: </w:t>
            </w:r>
            <w:r w:rsidR="00CA0FE8" w:rsidRPr="00BD7982">
              <w:t>07554567782</w:t>
            </w:r>
          </w:p>
          <w:p w14:paraId="5AF098B8" w14:textId="77777777" w:rsidR="006C3CED" w:rsidRPr="006C3CED" w:rsidRDefault="00B77EEA" w:rsidP="006C3CED">
            <w:pPr>
              <w:ind w:right="260"/>
              <w:rPr>
                <w:ins w:id="4943" w:author="Ian R Llewelyn" w:date="2026-06-11T08:59:00Z"/>
              </w:rPr>
            </w:pPr>
            <w:ins w:id="4944" w:author="Ian R Llewelyn" w:date="2026-06-11T08:58:00Z" w16du:dateUtc="2026-06-11T07:58:00Z">
              <w:r>
                <w:t xml:space="preserve">Sandra Wilcox: </w:t>
              </w:r>
            </w:ins>
            <w:ins w:id="4945" w:author="Ian R Llewelyn" w:date="2026-06-11T08:59:00Z">
              <w:r w:rsidR="006C3CED" w:rsidRPr="006C3CED">
                <w:t>07553 765 740</w:t>
              </w:r>
            </w:ins>
          </w:p>
          <w:p w14:paraId="5C19A2B6" w14:textId="2537FB41" w:rsidR="00B77EEA" w:rsidRPr="00DA055E" w:rsidRDefault="00B77EEA" w:rsidP="002855AF">
            <w:pPr>
              <w:ind w:right="260"/>
              <w:rPr>
                <w:rFonts w:cstheme="minorHAnsi"/>
              </w:rPr>
            </w:pPr>
          </w:p>
        </w:tc>
      </w:tr>
    </w:tbl>
    <w:p w14:paraId="6E28D806" w14:textId="77777777" w:rsidR="004364B9" w:rsidRPr="00DA055E" w:rsidRDefault="004364B9" w:rsidP="00145D0F">
      <w:pPr>
        <w:ind w:right="260"/>
        <w:rPr>
          <w:rFonts w:cstheme="minorHAnsi"/>
          <w:b/>
          <w:bCs/>
          <w:color w:val="E97132" w:themeColor="accent2"/>
        </w:rPr>
      </w:pPr>
    </w:p>
    <w:p w14:paraId="2FF43EB0" w14:textId="6419ABF9" w:rsidR="004364B9" w:rsidRPr="00DA055E" w:rsidRDefault="004364B9" w:rsidP="00145D0F">
      <w:pPr>
        <w:pStyle w:val="Heading3"/>
        <w:ind w:right="260"/>
        <w:rPr>
          <w:rFonts w:hint="eastAsia"/>
        </w:rPr>
      </w:pPr>
      <w:bookmarkStart w:id="4946" w:name="_Toc206685482"/>
      <w:bookmarkStart w:id="4947" w:name="_Toc207114317"/>
      <w:bookmarkStart w:id="4948" w:name="_Toc209089953"/>
      <w:r w:rsidRPr="00DA055E">
        <w:t xml:space="preserve">Service/Division: </w:t>
      </w:r>
      <w:r w:rsidR="2EA2E7E0" w:rsidRPr="00DA055E">
        <w:t>Natural Environment and Sustainability</w:t>
      </w:r>
      <w:r w:rsidRPr="00DA055E">
        <w:t>, Place &amp; Sustainability</w:t>
      </w:r>
      <w:bookmarkEnd w:id="4946"/>
      <w:bookmarkEnd w:id="4947"/>
      <w:bookmarkEnd w:id="4948"/>
    </w:p>
    <w:p w14:paraId="4815BDFA" w14:textId="77777777" w:rsidR="004364B9" w:rsidRPr="00DA055E" w:rsidRDefault="004364B9" w:rsidP="00145D0F">
      <w:pPr>
        <w:ind w:right="260"/>
        <w:rPr>
          <w:rFonts w:cstheme="minorHAnsi"/>
        </w:rPr>
      </w:pPr>
    </w:p>
    <w:p w14:paraId="05260A13" w14:textId="77777777" w:rsidR="004364B9" w:rsidRPr="00DA055E" w:rsidRDefault="004364B9" w:rsidP="00145D0F">
      <w:pPr>
        <w:pStyle w:val="Heading4"/>
        <w:ind w:right="260"/>
        <w:rPr>
          <w:rFonts w:hint="eastAsia"/>
        </w:rPr>
      </w:pPr>
      <w:r w:rsidRPr="00DA055E">
        <w:t>Conservation Advice, Projects &amp; Caeau Mynydd Mawr</w:t>
      </w:r>
    </w:p>
    <w:p w14:paraId="1F5D1DBF" w14:textId="77777777" w:rsidR="004364B9" w:rsidRPr="00DA055E" w:rsidRDefault="004364B9" w:rsidP="00145D0F">
      <w:pPr>
        <w:ind w:right="260"/>
        <w:rPr>
          <w:rFonts w:cstheme="minorHAnsi"/>
        </w:rPr>
      </w:pPr>
    </w:p>
    <w:tbl>
      <w:tblPr>
        <w:tblStyle w:val="TableGrid"/>
        <w:tblW w:w="9918" w:type="dxa"/>
        <w:tblLook w:val="04A0" w:firstRow="1" w:lastRow="0" w:firstColumn="1" w:lastColumn="0" w:noHBand="0" w:noVBand="1"/>
      </w:tblPr>
      <w:tblGrid>
        <w:gridCol w:w="1844"/>
        <w:gridCol w:w="1680"/>
        <w:gridCol w:w="1962"/>
        <w:gridCol w:w="2247"/>
        <w:gridCol w:w="2185"/>
      </w:tblGrid>
      <w:tr w:rsidR="0050082C" w:rsidRPr="00DA055E" w14:paraId="4DF2C3C9" w14:textId="77777777" w:rsidTr="0050082C">
        <w:tc>
          <w:tcPr>
            <w:tcW w:w="9918" w:type="dxa"/>
            <w:gridSpan w:val="5"/>
          </w:tcPr>
          <w:p w14:paraId="4E2DCBDD" w14:textId="77777777" w:rsidR="0050082C" w:rsidRPr="00DA055E" w:rsidRDefault="0050082C">
            <w:pPr>
              <w:ind w:right="260"/>
              <w:jc w:val="center"/>
              <w:rPr>
                <w:rFonts w:cstheme="minorHAnsi"/>
                <w:b/>
                <w:bCs/>
              </w:rPr>
            </w:pPr>
            <w:r w:rsidRPr="00DA055E">
              <w:rPr>
                <w:rFonts w:cstheme="minorHAnsi"/>
                <w:b/>
                <w:bCs/>
              </w:rPr>
              <w:t>Resources</w:t>
            </w:r>
          </w:p>
        </w:tc>
      </w:tr>
      <w:tr w:rsidR="004364B9" w:rsidRPr="00DA055E" w14:paraId="1A01BD6E" w14:textId="77777777" w:rsidTr="0050082C">
        <w:tc>
          <w:tcPr>
            <w:tcW w:w="1803" w:type="dxa"/>
          </w:tcPr>
          <w:p w14:paraId="524AED9F" w14:textId="77777777" w:rsidR="004364B9" w:rsidRPr="00DA055E" w:rsidRDefault="004364B9" w:rsidP="00145D0F">
            <w:pPr>
              <w:ind w:right="260"/>
              <w:rPr>
                <w:rFonts w:cstheme="minorHAnsi"/>
              </w:rPr>
            </w:pPr>
            <w:r w:rsidRPr="00DA055E">
              <w:rPr>
                <w:rFonts w:cstheme="minorHAnsi"/>
              </w:rPr>
              <w:t xml:space="preserve">Staffing </w:t>
            </w:r>
          </w:p>
        </w:tc>
        <w:tc>
          <w:tcPr>
            <w:tcW w:w="1803" w:type="dxa"/>
          </w:tcPr>
          <w:p w14:paraId="1F8AC04F" w14:textId="77777777" w:rsidR="004364B9" w:rsidRPr="00DA055E" w:rsidRDefault="004364B9" w:rsidP="00145D0F">
            <w:pPr>
              <w:ind w:right="260"/>
              <w:rPr>
                <w:rFonts w:cstheme="minorHAnsi"/>
              </w:rPr>
            </w:pPr>
            <w:r w:rsidRPr="00DA055E">
              <w:rPr>
                <w:rFonts w:cstheme="minorHAnsi"/>
              </w:rPr>
              <w:t xml:space="preserve">Vehicles </w:t>
            </w:r>
          </w:p>
        </w:tc>
        <w:tc>
          <w:tcPr>
            <w:tcW w:w="1962" w:type="dxa"/>
          </w:tcPr>
          <w:p w14:paraId="29005E7B" w14:textId="77777777" w:rsidR="004364B9" w:rsidRPr="00DA055E" w:rsidRDefault="004364B9" w:rsidP="00145D0F">
            <w:pPr>
              <w:ind w:right="260"/>
              <w:rPr>
                <w:rFonts w:cstheme="minorHAnsi"/>
              </w:rPr>
            </w:pPr>
            <w:r w:rsidRPr="00DA055E">
              <w:rPr>
                <w:rFonts w:cstheme="minorHAnsi"/>
              </w:rPr>
              <w:t xml:space="preserve">Buildings </w:t>
            </w:r>
          </w:p>
        </w:tc>
        <w:tc>
          <w:tcPr>
            <w:tcW w:w="1919" w:type="dxa"/>
          </w:tcPr>
          <w:p w14:paraId="0E356EFA" w14:textId="77777777" w:rsidR="004364B9" w:rsidRPr="00DA055E" w:rsidRDefault="004364B9" w:rsidP="00145D0F">
            <w:pPr>
              <w:ind w:right="260"/>
              <w:rPr>
                <w:rFonts w:cstheme="minorHAnsi"/>
              </w:rPr>
            </w:pPr>
            <w:r w:rsidRPr="00DA055E">
              <w:rPr>
                <w:rFonts w:cstheme="minorHAnsi"/>
              </w:rPr>
              <w:t>IT/Technology</w:t>
            </w:r>
          </w:p>
        </w:tc>
        <w:tc>
          <w:tcPr>
            <w:tcW w:w="2431" w:type="dxa"/>
          </w:tcPr>
          <w:p w14:paraId="32EF1B94" w14:textId="77777777" w:rsidR="004364B9" w:rsidRPr="00DA055E" w:rsidRDefault="004364B9" w:rsidP="00145D0F">
            <w:pPr>
              <w:ind w:right="260"/>
              <w:rPr>
                <w:rFonts w:cstheme="minorHAnsi"/>
              </w:rPr>
            </w:pPr>
            <w:r w:rsidRPr="00DA055E">
              <w:rPr>
                <w:rFonts w:cstheme="minorHAnsi"/>
              </w:rPr>
              <w:t>Other</w:t>
            </w:r>
          </w:p>
        </w:tc>
      </w:tr>
      <w:tr w:rsidR="004364B9" w:rsidRPr="00DA055E" w14:paraId="2BA9B97C" w14:textId="77777777" w:rsidTr="0050082C">
        <w:tc>
          <w:tcPr>
            <w:tcW w:w="1803" w:type="dxa"/>
          </w:tcPr>
          <w:p w14:paraId="4FCCF56F" w14:textId="3D503B10" w:rsidR="004364B9" w:rsidRPr="00DA055E" w:rsidRDefault="216C31FF" w:rsidP="00145D0F">
            <w:pPr>
              <w:ind w:right="260"/>
            </w:pPr>
            <w:r w:rsidRPr="00DA055E">
              <w:t>3</w:t>
            </w:r>
            <w:r w:rsidR="0359A640" w:rsidRPr="00DA055E">
              <w:t xml:space="preserve"> x Project Ecologists</w:t>
            </w:r>
            <w:r w:rsidR="7EC5FF29" w:rsidRPr="00DA055E">
              <w:t>, 3 x Planning Ecologists, 1 x Local Places for Nature Officer, 1 x Biodiversity Officer, 1 x Arboricul</w:t>
            </w:r>
            <w:r w:rsidR="06BBDA0E" w:rsidRPr="00DA055E">
              <w:t xml:space="preserve">ture Officer, 1 x Landscape Officer, 1 x Coed Cymru Officer, 1 x Common Land Officer, </w:t>
            </w:r>
            <w:r w:rsidR="5F74FBC2" w:rsidRPr="00DA055E">
              <w:t>2</w:t>
            </w:r>
            <w:r w:rsidR="06BBDA0E" w:rsidRPr="00DA055E">
              <w:t xml:space="preserve"> x Tree Safety Officer</w:t>
            </w:r>
          </w:p>
        </w:tc>
        <w:tc>
          <w:tcPr>
            <w:tcW w:w="1803" w:type="dxa"/>
          </w:tcPr>
          <w:p w14:paraId="4557C104" w14:textId="77777777" w:rsidR="005D7048" w:rsidRPr="00DA055E" w:rsidRDefault="005D7048" w:rsidP="00145D0F">
            <w:pPr>
              <w:ind w:right="260"/>
              <w:rPr>
                <w:rFonts w:cstheme="minorHAnsi"/>
              </w:rPr>
            </w:pPr>
            <w:r w:rsidRPr="00DA055E">
              <w:rPr>
                <w:rFonts w:cstheme="minorHAnsi"/>
              </w:rPr>
              <w:t>Own vehicle</w:t>
            </w:r>
          </w:p>
          <w:p w14:paraId="04F08050" w14:textId="6FEFA6F5" w:rsidR="004364B9" w:rsidRPr="00DA055E" w:rsidRDefault="005D7048" w:rsidP="00145D0F">
            <w:pPr>
              <w:ind w:right="260"/>
              <w:rPr>
                <w:rFonts w:cstheme="minorHAnsi"/>
              </w:rPr>
            </w:pPr>
            <w:r w:rsidRPr="00DA055E">
              <w:rPr>
                <w:rFonts w:cstheme="minorHAnsi"/>
              </w:rPr>
              <w:t>Pool Vehicle</w:t>
            </w:r>
          </w:p>
        </w:tc>
        <w:tc>
          <w:tcPr>
            <w:tcW w:w="1962" w:type="dxa"/>
          </w:tcPr>
          <w:p w14:paraId="19774080" w14:textId="5B137ECF" w:rsidR="004364B9" w:rsidRPr="00DA055E" w:rsidRDefault="005D7048" w:rsidP="00145D0F">
            <w:pPr>
              <w:ind w:right="260"/>
              <w:rPr>
                <w:rFonts w:cstheme="minorHAnsi"/>
              </w:rPr>
            </w:pPr>
            <w:r w:rsidRPr="00DA055E">
              <w:rPr>
                <w:rFonts w:cstheme="minorHAnsi"/>
              </w:rPr>
              <w:t>Any administrative elements can be done at home or any admin building</w:t>
            </w:r>
          </w:p>
        </w:tc>
        <w:tc>
          <w:tcPr>
            <w:tcW w:w="1919" w:type="dxa"/>
          </w:tcPr>
          <w:p w14:paraId="63A686D8" w14:textId="77777777" w:rsidR="00A346C4" w:rsidRPr="00DA055E" w:rsidRDefault="005D7048" w:rsidP="00A346C4">
            <w:pPr>
              <w:ind w:right="260"/>
              <w:rPr>
                <w:rFonts w:cstheme="minorHAnsi"/>
              </w:rPr>
            </w:pPr>
            <w:r w:rsidRPr="00DA055E">
              <w:rPr>
                <w:rFonts w:cstheme="minorHAnsi"/>
              </w:rPr>
              <w:t xml:space="preserve">Laptop </w:t>
            </w:r>
            <w:r w:rsidR="00096899" w:rsidRPr="00DA055E">
              <w:rPr>
                <w:rFonts w:cstheme="minorHAnsi"/>
              </w:rPr>
              <w:t xml:space="preserve"> </w:t>
            </w:r>
            <w:r w:rsidRPr="00DA055E">
              <w:rPr>
                <w:rFonts w:cstheme="minorHAnsi"/>
              </w:rPr>
              <w:t>Mobile Phone</w:t>
            </w:r>
            <w:r w:rsidR="00096899" w:rsidRPr="00DA055E">
              <w:rPr>
                <w:rFonts w:cstheme="minorHAnsi"/>
              </w:rPr>
              <w:t xml:space="preserve"> </w:t>
            </w:r>
            <w:hyperlink r:id="rId90" w:history="1">
              <w:r w:rsidR="00A346C4" w:rsidRPr="00DA055E">
                <w:rPr>
                  <w:rStyle w:val="Hyperlink"/>
                  <w:rFonts w:cstheme="minorHAnsi"/>
                </w:rPr>
                <w:t>Arcus</w:t>
              </w:r>
            </w:hyperlink>
          </w:p>
          <w:p w14:paraId="0EF23443" w14:textId="091A6E16" w:rsidR="004364B9" w:rsidRPr="00DA055E" w:rsidRDefault="005D7048" w:rsidP="00096899">
            <w:pPr>
              <w:ind w:right="260"/>
              <w:rPr>
                <w:rFonts w:cstheme="minorHAnsi"/>
              </w:rPr>
            </w:pPr>
            <w:r w:rsidRPr="00DA055E">
              <w:rPr>
                <w:rFonts w:cstheme="minorHAnsi"/>
              </w:rPr>
              <w:t>Geo-Discoverer</w:t>
            </w:r>
            <w:r w:rsidR="00096899" w:rsidRPr="00DA055E">
              <w:rPr>
                <w:rFonts w:cstheme="minorHAnsi"/>
              </w:rPr>
              <w:t xml:space="preserve"> </w:t>
            </w:r>
            <w:r w:rsidRPr="00DA055E">
              <w:rPr>
                <w:rFonts w:cstheme="minorHAnsi"/>
              </w:rPr>
              <w:t>Printer</w:t>
            </w:r>
            <w:r w:rsidR="00C20753">
              <w:rPr>
                <w:rFonts w:cstheme="minorHAnsi"/>
              </w:rPr>
              <w:br/>
            </w:r>
            <w:r w:rsidR="00C20753" w:rsidRPr="00C20753">
              <w:rPr>
                <w:rFonts w:cstheme="minorHAnsi"/>
              </w:rPr>
              <w:t>Business Continuity Plan - PS - Information Management.pdf</w:t>
            </w:r>
          </w:p>
        </w:tc>
        <w:tc>
          <w:tcPr>
            <w:tcW w:w="2431" w:type="dxa"/>
          </w:tcPr>
          <w:p w14:paraId="5FD78B31" w14:textId="689C5A43" w:rsidR="004364B9" w:rsidRPr="00DA055E" w:rsidRDefault="00C20753" w:rsidP="002D0330">
            <w:pPr>
              <w:jc w:val="both"/>
              <w:rPr>
                <w:rFonts w:cstheme="minorHAnsi"/>
              </w:rPr>
            </w:pPr>
            <w:r>
              <w:t>E</w:t>
            </w:r>
            <w:r w:rsidR="005D7048" w:rsidRPr="00DA055E">
              <w:t>ssential</w:t>
            </w:r>
            <w:r w:rsidR="009B663C" w:rsidRPr="00DA055E">
              <w:t xml:space="preserve"> </w:t>
            </w:r>
            <w:r w:rsidR="005D7048" w:rsidRPr="00DA055E">
              <w:t>a</w:t>
            </w:r>
            <w:r w:rsidR="00FC3A03" w:rsidRPr="00DA055E">
              <w:t xml:space="preserve"> </w:t>
            </w:r>
            <w:r w:rsidR="005D7048" w:rsidRPr="00DA055E">
              <w:rPr>
                <w:rFonts w:cstheme="minorHAnsi"/>
              </w:rPr>
              <w:t>site visit &amp; the</w:t>
            </w:r>
            <w:r w:rsidR="00FC3A03" w:rsidRPr="00DA055E">
              <w:t xml:space="preserve"> </w:t>
            </w:r>
            <w:r w:rsidR="005D7048" w:rsidRPr="00DA055E">
              <w:rPr>
                <w:rFonts w:cstheme="minorHAnsi"/>
              </w:rPr>
              <w:t>preparation</w:t>
            </w:r>
            <w:r w:rsidR="009B663C" w:rsidRPr="00DA055E">
              <w:rPr>
                <w:rFonts w:cstheme="minorHAnsi"/>
              </w:rPr>
              <w:t xml:space="preserve"> </w:t>
            </w:r>
            <w:r w:rsidR="005D7048" w:rsidRPr="00DA055E">
              <w:rPr>
                <w:rFonts w:cstheme="minorHAnsi"/>
              </w:rPr>
              <w:t>and</w:t>
            </w:r>
            <w:r w:rsidR="00914D99" w:rsidRPr="00DA055E">
              <w:rPr>
                <w:rFonts w:cstheme="minorHAnsi"/>
              </w:rPr>
              <w:t xml:space="preserve"> </w:t>
            </w:r>
            <w:r w:rsidR="005D7048" w:rsidRPr="00DA055E">
              <w:rPr>
                <w:rFonts w:cstheme="minorHAnsi"/>
              </w:rPr>
              <w:t>printing</w:t>
            </w:r>
            <w:r w:rsidR="009B663C" w:rsidRPr="00DA055E">
              <w:rPr>
                <w:rFonts w:cstheme="minorHAnsi"/>
              </w:rPr>
              <w:t xml:space="preserve"> </w:t>
            </w:r>
            <w:r w:rsidR="005D7048" w:rsidRPr="00DA055E">
              <w:rPr>
                <w:rFonts w:cstheme="minorHAnsi"/>
              </w:rPr>
              <w:t>of</w:t>
            </w:r>
            <w:r w:rsidR="009B663C" w:rsidRPr="00DA055E">
              <w:rPr>
                <w:rFonts w:cstheme="minorHAnsi"/>
              </w:rPr>
              <w:t xml:space="preserve"> </w:t>
            </w:r>
            <w:r w:rsidR="005D7048" w:rsidRPr="00DA055E">
              <w:rPr>
                <w:rFonts w:cstheme="minorHAnsi"/>
              </w:rPr>
              <w:t>enforcement</w:t>
            </w:r>
            <w:r w:rsidR="009B663C" w:rsidRPr="00DA055E">
              <w:rPr>
                <w:rFonts w:cstheme="minorHAnsi"/>
              </w:rPr>
              <w:t xml:space="preserve"> </w:t>
            </w:r>
            <w:r w:rsidR="005D7048" w:rsidRPr="00DA055E">
              <w:rPr>
                <w:rFonts w:cstheme="minorHAnsi"/>
              </w:rPr>
              <w:t>notices which</w:t>
            </w:r>
            <w:r w:rsidR="009B663C" w:rsidRPr="00DA055E">
              <w:rPr>
                <w:rFonts w:cstheme="minorHAnsi"/>
              </w:rPr>
              <w:t xml:space="preserve"> </w:t>
            </w:r>
            <w:r w:rsidR="005D7048" w:rsidRPr="00DA055E">
              <w:rPr>
                <w:rFonts w:cstheme="minorHAnsi"/>
              </w:rPr>
              <w:t>necessitates</w:t>
            </w:r>
            <w:r w:rsidR="002D0330" w:rsidRPr="00DA055E">
              <w:rPr>
                <w:rFonts w:cstheme="minorHAnsi"/>
              </w:rPr>
              <w:t xml:space="preserve"> </w:t>
            </w:r>
            <w:r w:rsidR="005D7048" w:rsidRPr="00DA055E">
              <w:rPr>
                <w:rFonts w:cstheme="minorHAnsi"/>
              </w:rPr>
              <w:t>office presence.</w:t>
            </w:r>
          </w:p>
          <w:p w14:paraId="7CCBA5EF" w14:textId="7488DE3E" w:rsidR="00E704FD" w:rsidRPr="00DA055E" w:rsidRDefault="00E704FD" w:rsidP="002D0330">
            <w:pPr>
              <w:jc w:val="both"/>
              <w:rPr>
                <w:rFonts w:cstheme="minorHAnsi"/>
              </w:rPr>
            </w:pPr>
          </w:p>
        </w:tc>
      </w:tr>
    </w:tbl>
    <w:p w14:paraId="293DA709" w14:textId="77777777" w:rsidR="004364B9" w:rsidRPr="00DA055E" w:rsidRDefault="004364B9" w:rsidP="00145D0F">
      <w:pPr>
        <w:ind w:right="260"/>
        <w:rPr>
          <w:rFonts w:cstheme="minorHAnsi"/>
          <w:b/>
          <w:bCs/>
          <w:color w:val="E97132" w:themeColor="accent2"/>
        </w:rPr>
      </w:pPr>
    </w:p>
    <w:tbl>
      <w:tblPr>
        <w:tblStyle w:val="TableGrid"/>
        <w:tblW w:w="0" w:type="auto"/>
        <w:tblLook w:val="04A0" w:firstRow="1" w:lastRow="0" w:firstColumn="1" w:lastColumn="0" w:noHBand="0" w:noVBand="1"/>
      </w:tblPr>
      <w:tblGrid>
        <w:gridCol w:w="3005"/>
        <w:gridCol w:w="3005"/>
        <w:gridCol w:w="3908"/>
      </w:tblGrid>
      <w:tr w:rsidR="004364B9" w:rsidRPr="00DA055E" w14:paraId="64DAC585" w14:textId="77777777" w:rsidTr="00E704FD">
        <w:tc>
          <w:tcPr>
            <w:tcW w:w="3005" w:type="dxa"/>
          </w:tcPr>
          <w:p w14:paraId="3D3DC7B5" w14:textId="77777777" w:rsidR="004364B9" w:rsidRPr="00DA055E" w:rsidRDefault="004364B9" w:rsidP="00145D0F">
            <w:pPr>
              <w:ind w:right="260"/>
              <w:rPr>
                <w:rFonts w:cstheme="minorHAnsi"/>
              </w:rPr>
            </w:pPr>
            <w:r w:rsidRPr="00DA055E">
              <w:rPr>
                <w:rFonts w:cstheme="minorHAnsi"/>
              </w:rPr>
              <w:t xml:space="preserve">Mitigating Measures </w:t>
            </w:r>
          </w:p>
        </w:tc>
        <w:tc>
          <w:tcPr>
            <w:tcW w:w="3005" w:type="dxa"/>
          </w:tcPr>
          <w:p w14:paraId="06233084" w14:textId="77777777" w:rsidR="004364B9" w:rsidRPr="00DA055E" w:rsidRDefault="004364B9" w:rsidP="00145D0F">
            <w:pPr>
              <w:ind w:right="260"/>
              <w:rPr>
                <w:rFonts w:cstheme="minorHAnsi"/>
              </w:rPr>
            </w:pPr>
            <w:r w:rsidRPr="00DA055E">
              <w:rPr>
                <w:rFonts w:cstheme="minorHAnsi"/>
              </w:rPr>
              <w:t xml:space="preserve">Identified Gaps </w:t>
            </w:r>
          </w:p>
        </w:tc>
        <w:tc>
          <w:tcPr>
            <w:tcW w:w="3908" w:type="dxa"/>
          </w:tcPr>
          <w:p w14:paraId="0F08EF8E" w14:textId="77777777" w:rsidR="004364B9" w:rsidRPr="00DA055E" w:rsidRDefault="004364B9" w:rsidP="00145D0F">
            <w:pPr>
              <w:ind w:right="260"/>
              <w:rPr>
                <w:rFonts w:cstheme="minorHAnsi"/>
              </w:rPr>
            </w:pPr>
            <w:r w:rsidRPr="00DA055E">
              <w:rPr>
                <w:rFonts w:cstheme="minorHAnsi"/>
              </w:rPr>
              <w:t>Additional Info and Links</w:t>
            </w:r>
          </w:p>
        </w:tc>
      </w:tr>
      <w:tr w:rsidR="004364B9" w:rsidRPr="00DA055E" w14:paraId="7A449B7B" w14:textId="77777777" w:rsidTr="00E704FD">
        <w:tc>
          <w:tcPr>
            <w:tcW w:w="3005" w:type="dxa"/>
          </w:tcPr>
          <w:p w14:paraId="5E94AF17" w14:textId="074EC641" w:rsidR="004364B9" w:rsidRPr="00DA055E" w:rsidRDefault="004364B9" w:rsidP="00F8069F">
            <w:pPr>
              <w:ind w:right="260"/>
              <w:rPr>
                <w:rFonts w:cstheme="minorHAnsi"/>
              </w:rPr>
            </w:pPr>
            <w:r w:rsidRPr="00DA055E">
              <w:rPr>
                <w:rFonts w:cstheme="minorHAnsi"/>
              </w:rPr>
              <w:t>Provision of General</w:t>
            </w:r>
            <w:r w:rsidR="00CB08A4" w:rsidRPr="00DA055E">
              <w:rPr>
                <w:rFonts w:cstheme="minorHAnsi"/>
              </w:rPr>
              <w:t xml:space="preserve"> </w:t>
            </w:r>
            <w:r w:rsidRPr="00DA055E">
              <w:rPr>
                <w:rFonts w:cstheme="minorHAnsi"/>
              </w:rPr>
              <w:t>Conservation advice is a non-statutory function and can be placed on</w:t>
            </w:r>
            <w:r w:rsidR="00CB08A4" w:rsidRPr="00DA055E">
              <w:rPr>
                <w:rFonts w:cstheme="minorHAnsi"/>
              </w:rPr>
              <w:t xml:space="preserve"> </w:t>
            </w:r>
            <w:r w:rsidRPr="00DA055E">
              <w:rPr>
                <w:rFonts w:cstheme="minorHAnsi"/>
              </w:rPr>
              <w:t>Hold where other</w:t>
            </w:r>
            <w:r w:rsidR="00CB08A4" w:rsidRPr="00DA055E">
              <w:rPr>
                <w:rFonts w:cstheme="minorHAnsi"/>
              </w:rPr>
              <w:t xml:space="preserve"> </w:t>
            </w:r>
            <w:r w:rsidRPr="00DA055E">
              <w:rPr>
                <w:rFonts w:cstheme="minorHAnsi"/>
              </w:rPr>
              <w:t>pressures take</w:t>
            </w:r>
            <w:r w:rsidR="00CB08A4" w:rsidRPr="00DA055E">
              <w:rPr>
                <w:rFonts w:cstheme="minorHAnsi"/>
              </w:rPr>
              <w:t xml:space="preserve"> </w:t>
            </w:r>
            <w:r w:rsidRPr="00DA055E">
              <w:rPr>
                <w:rFonts w:cstheme="minorHAnsi"/>
              </w:rPr>
              <w:t>precedent especially</w:t>
            </w:r>
            <w:r w:rsidR="00CB08A4" w:rsidRPr="00DA055E">
              <w:rPr>
                <w:rFonts w:cstheme="minorHAnsi"/>
              </w:rPr>
              <w:t xml:space="preserve"> </w:t>
            </w:r>
            <w:r w:rsidRPr="00DA055E">
              <w:rPr>
                <w:rFonts w:cstheme="minorHAnsi"/>
              </w:rPr>
              <w:t>during</w:t>
            </w:r>
            <w:r w:rsidRPr="00DA055E">
              <w:rPr>
                <w:rFonts w:cstheme="minorHAnsi"/>
              </w:rPr>
              <w:tab/>
              <w:t>emergency</w:t>
            </w:r>
            <w:r w:rsidR="0058425D" w:rsidRPr="00DA055E">
              <w:rPr>
                <w:rFonts w:cstheme="minorHAnsi"/>
              </w:rPr>
              <w:t xml:space="preserve"> </w:t>
            </w:r>
            <w:r w:rsidRPr="00DA055E">
              <w:rPr>
                <w:rFonts w:cstheme="minorHAnsi"/>
              </w:rPr>
              <w:t>situations.</w:t>
            </w:r>
            <w:r w:rsidR="0058425D" w:rsidRPr="00DA055E">
              <w:rPr>
                <w:rFonts w:cstheme="minorHAnsi"/>
              </w:rPr>
              <w:t xml:space="preserve"> </w:t>
            </w:r>
            <w:r w:rsidRPr="00DA055E">
              <w:rPr>
                <w:rFonts w:cstheme="minorHAnsi"/>
              </w:rPr>
              <w:t>However, providing</w:t>
            </w:r>
            <w:r w:rsidR="0058425D" w:rsidRPr="00DA055E">
              <w:rPr>
                <w:rFonts w:cstheme="minorHAnsi"/>
              </w:rPr>
              <w:t xml:space="preserve"> </w:t>
            </w:r>
            <w:r w:rsidRPr="00DA055E">
              <w:rPr>
                <w:rFonts w:cstheme="minorHAnsi"/>
              </w:rPr>
              <w:t>general advice is seen as good practice in terms of</w:t>
            </w:r>
            <w:r w:rsidR="0058425D" w:rsidRPr="00DA055E">
              <w:rPr>
                <w:rFonts w:cstheme="minorHAnsi"/>
              </w:rPr>
              <w:t xml:space="preserve"> </w:t>
            </w:r>
            <w:r w:rsidRPr="00DA055E">
              <w:rPr>
                <w:rFonts w:cstheme="minorHAnsi"/>
              </w:rPr>
              <w:t>customer expectations</w:t>
            </w:r>
            <w:r w:rsidR="0058425D" w:rsidRPr="00DA055E">
              <w:rPr>
                <w:rFonts w:cstheme="minorHAnsi"/>
              </w:rPr>
              <w:t xml:space="preserve"> </w:t>
            </w:r>
            <w:r w:rsidRPr="00DA055E">
              <w:rPr>
                <w:rFonts w:cstheme="minorHAnsi"/>
              </w:rPr>
              <w:t>and assist with wider</w:t>
            </w:r>
            <w:r w:rsidR="0058425D" w:rsidRPr="00DA055E">
              <w:rPr>
                <w:rFonts w:cstheme="minorHAnsi"/>
              </w:rPr>
              <w:t xml:space="preserve"> </w:t>
            </w:r>
            <w:r w:rsidRPr="00DA055E">
              <w:rPr>
                <w:rFonts w:cstheme="minorHAnsi"/>
              </w:rPr>
              <w:t>environmental issues,</w:t>
            </w:r>
            <w:r w:rsidR="00F8069F" w:rsidRPr="00DA055E">
              <w:rPr>
                <w:rFonts w:cstheme="minorHAnsi"/>
              </w:rPr>
              <w:t xml:space="preserve"> </w:t>
            </w:r>
            <w:r w:rsidRPr="00DA055E">
              <w:rPr>
                <w:rFonts w:cstheme="minorHAnsi"/>
              </w:rPr>
              <w:t>and natural resource management</w:t>
            </w:r>
          </w:p>
        </w:tc>
        <w:tc>
          <w:tcPr>
            <w:tcW w:w="3005" w:type="dxa"/>
          </w:tcPr>
          <w:p w14:paraId="090DEE09" w14:textId="77777777" w:rsidR="004364B9" w:rsidRPr="00DA055E" w:rsidRDefault="004364B9" w:rsidP="00145D0F">
            <w:pPr>
              <w:ind w:right="260"/>
              <w:rPr>
                <w:rFonts w:cstheme="minorHAnsi"/>
              </w:rPr>
            </w:pPr>
          </w:p>
        </w:tc>
        <w:tc>
          <w:tcPr>
            <w:tcW w:w="3908" w:type="dxa"/>
          </w:tcPr>
          <w:p w14:paraId="7671793A" w14:textId="7BA04140" w:rsidR="004364B9" w:rsidRPr="00DA055E" w:rsidRDefault="004364B9" w:rsidP="00145D0F">
            <w:pPr>
              <w:ind w:right="260"/>
            </w:pPr>
          </w:p>
        </w:tc>
      </w:tr>
      <w:tr w:rsidR="004364B9" w:rsidRPr="00DA055E" w14:paraId="2159291E" w14:textId="77777777" w:rsidTr="00E704FD">
        <w:tc>
          <w:tcPr>
            <w:tcW w:w="3005" w:type="dxa"/>
          </w:tcPr>
          <w:p w14:paraId="691E1786" w14:textId="29DA2046" w:rsidR="004364B9" w:rsidRPr="00DA055E" w:rsidRDefault="004364B9" w:rsidP="00F8069F">
            <w:pPr>
              <w:ind w:right="260"/>
            </w:pPr>
            <w:r w:rsidRPr="00DA055E">
              <w:t>Projects (can</w:t>
            </w:r>
            <w:r w:rsidR="00F8069F" w:rsidRPr="00DA055E">
              <w:t xml:space="preserve"> </w:t>
            </w:r>
            <w:r w:rsidRPr="00DA055E">
              <w:t>require site visits)</w:t>
            </w:r>
          </w:p>
        </w:tc>
        <w:tc>
          <w:tcPr>
            <w:tcW w:w="3005" w:type="dxa"/>
          </w:tcPr>
          <w:p w14:paraId="42795788" w14:textId="77777777" w:rsidR="004364B9" w:rsidRPr="00DA055E" w:rsidRDefault="004364B9" w:rsidP="00145D0F">
            <w:pPr>
              <w:ind w:right="260"/>
              <w:rPr>
                <w:rFonts w:cstheme="minorHAnsi"/>
              </w:rPr>
            </w:pPr>
            <w:r w:rsidRPr="00DA055E">
              <w:rPr>
                <w:rFonts w:cstheme="minorHAnsi"/>
              </w:rPr>
              <w:t>Printing of plans, when</w:t>
            </w:r>
          </w:p>
          <w:p w14:paraId="441FCCCE" w14:textId="77777777" w:rsidR="004364B9" w:rsidRPr="00DA055E" w:rsidRDefault="004364B9" w:rsidP="00145D0F">
            <w:pPr>
              <w:ind w:right="260"/>
              <w:rPr>
                <w:rFonts w:cstheme="minorHAnsi"/>
              </w:rPr>
            </w:pPr>
            <w:r w:rsidRPr="00DA055E">
              <w:rPr>
                <w:rFonts w:cstheme="minorHAnsi"/>
              </w:rPr>
              <w:t>required, at present requires entry to offices</w:t>
            </w:r>
          </w:p>
        </w:tc>
        <w:tc>
          <w:tcPr>
            <w:tcW w:w="3908" w:type="dxa"/>
          </w:tcPr>
          <w:p w14:paraId="1300D0DB" w14:textId="38695E3C" w:rsidR="004364B9" w:rsidRPr="00DA055E" w:rsidRDefault="004364B9" w:rsidP="00145D0F">
            <w:pPr>
              <w:ind w:right="260"/>
            </w:pPr>
          </w:p>
        </w:tc>
      </w:tr>
      <w:tr w:rsidR="004364B9" w:rsidRPr="00DA055E" w14:paraId="747A9D53" w14:textId="77777777" w:rsidTr="00E704FD">
        <w:tc>
          <w:tcPr>
            <w:tcW w:w="3005" w:type="dxa"/>
          </w:tcPr>
          <w:p w14:paraId="748B2947" w14:textId="67A9E49D" w:rsidR="004364B9" w:rsidRPr="00DA055E" w:rsidRDefault="004364B9" w:rsidP="00145D0F">
            <w:pPr>
              <w:ind w:right="260"/>
            </w:pPr>
            <w:r w:rsidRPr="00DA055E">
              <w:t xml:space="preserve">Caeau Mynydd Mawr </w:t>
            </w:r>
          </w:p>
        </w:tc>
        <w:tc>
          <w:tcPr>
            <w:tcW w:w="3005" w:type="dxa"/>
          </w:tcPr>
          <w:p w14:paraId="76B97F27" w14:textId="2A1B04A6" w:rsidR="004364B9" w:rsidRPr="00DA055E" w:rsidRDefault="004364B9" w:rsidP="00145D0F">
            <w:pPr>
              <w:ind w:right="260"/>
              <w:rPr>
                <w:rFonts w:cstheme="minorHAnsi"/>
              </w:rPr>
            </w:pPr>
            <w:r w:rsidRPr="00DA055E">
              <w:rPr>
                <w:rFonts w:cstheme="minorHAnsi"/>
              </w:rPr>
              <w:t xml:space="preserve">Successful delivery </w:t>
            </w:r>
            <w:r w:rsidR="00216789" w:rsidRPr="00DA055E">
              <w:rPr>
                <w:rFonts w:cstheme="minorHAnsi"/>
              </w:rPr>
              <w:t xml:space="preserve">of the </w:t>
            </w:r>
            <w:r w:rsidRPr="00DA055E">
              <w:rPr>
                <w:rFonts w:cstheme="minorHAnsi"/>
              </w:rPr>
              <w:t xml:space="preserve">project </w:t>
            </w:r>
            <w:r w:rsidR="00DE6D2B">
              <w:rPr>
                <w:rFonts w:cstheme="minorHAnsi"/>
              </w:rPr>
              <w:t xml:space="preserve">is essential to </w:t>
            </w:r>
            <w:r w:rsidRPr="00DA055E">
              <w:rPr>
                <w:rFonts w:cstheme="minorHAnsi"/>
              </w:rPr>
              <w:t xml:space="preserve">ensure that CCC's LDP (See </w:t>
            </w:r>
            <w:r w:rsidR="00DE6D2B">
              <w:rPr>
                <w:rFonts w:cstheme="minorHAnsi"/>
              </w:rPr>
              <w:t>Strategic Policy and Placemaking</w:t>
            </w:r>
            <w:r w:rsidR="007F00B0" w:rsidRPr="00DA055E">
              <w:rPr>
                <w:rFonts w:cstheme="minorHAnsi"/>
              </w:rPr>
              <w:t xml:space="preserve"> </w:t>
            </w:r>
            <w:r w:rsidRPr="00DA055E">
              <w:rPr>
                <w:rFonts w:cstheme="minorHAnsi"/>
              </w:rPr>
              <w:t>section) complies with EU Regulations</w:t>
            </w:r>
            <w:r w:rsidR="008C2FBC">
              <w:rPr>
                <w:rFonts w:cstheme="minorHAnsi"/>
              </w:rPr>
              <w:t xml:space="preserve"> and the content of </w:t>
            </w:r>
            <w:r w:rsidR="00212B61">
              <w:rPr>
                <w:rFonts w:cstheme="minorHAnsi"/>
              </w:rPr>
              <w:t>the LDP and its adopted SPG</w:t>
            </w:r>
            <w:r w:rsidRPr="00DA055E">
              <w:rPr>
                <w:rFonts w:cstheme="minorHAnsi"/>
              </w:rPr>
              <w:t>.</w:t>
            </w:r>
          </w:p>
          <w:p w14:paraId="454FDFB9" w14:textId="3BFD53CB" w:rsidR="004364B9" w:rsidRPr="00DA055E" w:rsidRDefault="004364B9" w:rsidP="00145D0F">
            <w:pPr>
              <w:ind w:right="260"/>
              <w:rPr>
                <w:rFonts w:cstheme="minorHAnsi"/>
              </w:rPr>
            </w:pPr>
            <w:r w:rsidRPr="00DA055E">
              <w:rPr>
                <w:rFonts w:cstheme="minorHAnsi"/>
              </w:rPr>
              <w:t>Many</w:t>
            </w:r>
            <w:r w:rsidR="007F00B0" w:rsidRPr="00DA055E">
              <w:rPr>
                <w:rFonts w:cstheme="minorHAnsi"/>
              </w:rPr>
              <w:t xml:space="preserve"> </w:t>
            </w:r>
            <w:r w:rsidRPr="00DA055E">
              <w:rPr>
                <w:rFonts w:cstheme="minorHAnsi"/>
              </w:rPr>
              <w:t>project</w:t>
            </w:r>
            <w:r w:rsidR="007F00B0" w:rsidRPr="00DA055E">
              <w:rPr>
                <w:rFonts w:cstheme="minorHAnsi"/>
              </w:rPr>
              <w:t xml:space="preserve"> </w:t>
            </w:r>
            <w:r w:rsidRPr="00DA055E">
              <w:rPr>
                <w:rFonts w:cstheme="minorHAnsi"/>
              </w:rPr>
              <w:t xml:space="preserve">activities </w:t>
            </w:r>
          </w:p>
          <w:p w14:paraId="24468D0F" w14:textId="00846F83" w:rsidR="004364B9" w:rsidRPr="00DA055E" w:rsidRDefault="004364B9" w:rsidP="00145D0F">
            <w:pPr>
              <w:ind w:right="260"/>
              <w:rPr>
                <w:rFonts w:cstheme="minorHAnsi"/>
              </w:rPr>
            </w:pPr>
            <w:r w:rsidRPr="00DA055E">
              <w:rPr>
                <w:rFonts w:cstheme="minorHAnsi"/>
              </w:rPr>
              <w:t>seasonal to comply with EU and UK Wildlife Legislation</w:t>
            </w:r>
            <w:r w:rsidR="007F00B0" w:rsidRPr="00DA055E">
              <w:rPr>
                <w:rFonts w:cstheme="minorHAnsi"/>
              </w:rPr>
              <w:t>.</w:t>
            </w:r>
          </w:p>
        </w:tc>
        <w:tc>
          <w:tcPr>
            <w:tcW w:w="3908" w:type="dxa"/>
          </w:tcPr>
          <w:p w14:paraId="36B90ED4" w14:textId="7FFF51EB" w:rsidR="004364B9" w:rsidRPr="00DA055E" w:rsidRDefault="004364B9" w:rsidP="00145D0F">
            <w:pPr>
              <w:ind w:right="260"/>
            </w:pPr>
            <w:r w:rsidRPr="5995E49B">
              <w:t>While</w:t>
            </w:r>
            <w:r>
              <w:tab/>
            </w:r>
            <w:r w:rsidRPr="5995E49B">
              <w:t>the project</w:t>
            </w:r>
            <w:r w:rsidR="00A512C7" w:rsidRPr="5995E49B">
              <w:t xml:space="preserve"> </w:t>
            </w:r>
            <w:r w:rsidRPr="5995E49B">
              <w:t>timetable has</w:t>
            </w:r>
            <w:r w:rsidR="4799ECB4" w:rsidRPr="5995E49B">
              <w:t xml:space="preserve"> </w:t>
            </w:r>
            <w:r w:rsidRPr="5995E49B">
              <w:t>some</w:t>
            </w:r>
            <w:r w:rsidR="00A512C7" w:rsidRPr="5995E49B">
              <w:t xml:space="preserve"> </w:t>
            </w:r>
            <w:r w:rsidRPr="5995E49B">
              <w:t xml:space="preserve">flexibility esp. over the </w:t>
            </w:r>
            <w:r w:rsidR="00A512C7" w:rsidRPr="5995E49B">
              <w:t xml:space="preserve"> </w:t>
            </w:r>
            <w:r w:rsidRPr="5995E49B">
              <w:t>summer months, it has</w:t>
            </w:r>
            <w:r w:rsidR="00A512C7" w:rsidRPr="5995E49B">
              <w:t xml:space="preserve"> </w:t>
            </w:r>
            <w:r w:rsidRPr="5995E49B">
              <w:t>an obligation to deliver the habitat improvement</w:t>
            </w:r>
            <w:r w:rsidR="00A512C7" w:rsidRPr="5995E49B">
              <w:t xml:space="preserve"> </w:t>
            </w:r>
            <w:r w:rsidRPr="5995E49B">
              <w:t>set out</w:t>
            </w:r>
            <w:r>
              <w:tab/>
            </w:r>
            <w:r w:rsidRPr="5995E49B">
              <w:t>in the legally</w:t>
            </w:r>
            <w:r w:rsidR="00216789" w:rsidRPr="5995E49B">
              <w:t xml:space="preserve"> </w:t>
            </w:r>
            <w:r w:rsidRPr="5995E49B">
              <w:t>binding S106 agreements that fund it and thus ensure CCC's</w:t>
            </w:r>
            <w:r w:rsidR="00216789" w:rsidRPr="5995E49B">
              <w:t xml:space="preserve"> </w:t>
            </w:r>
            <w:r w:rsidRPr="5995E49B">
              <w:t>compliance with EU Regulations</w:t>
            </w:r>
            <w:r w:rsidR="007F00B0" w:rsidRPr="5995E49B">
              <w:t>.</w:t>
            </w:r>
          </w:p>
        </w:tc>
      </w:tr>
    </w:tbl>
    <w:p w14:paraId="76945261" w14:textId="77777777" w:rsidR="000E2A62" w:rsidRPr="00DA055E" w:rsidRDefault="000E2A62" w:rsidP="00145D0F">
      <w:pPr>
        <w:spacing w:after="160" w:line="259" w:lineRule="auto"/>
        <w:ind w:right="260"/>
        <w:rPr>
          <w:rFonts w:cstheme="minorHAnsi"/>
          <w:b/>
          <w:bCs/>
          <w:sz w:val="32"/>
          <w:szCs w:val="32"/>
        </w:rPr>
      </w:pPr>
    </w:p>
    <w:p w14:paraId="784C7CA2" w14:textId="4DEFDFF8" w:rsidR="000F0A80" w:rsidRPr="00DA055E" w:rsidRDefault="000F0A80" w:rsidP="00637E55">
      <w:pPr>
        <w:pStyle w:val="Heading3"/>
        <w:rPr>
          <w:rFonts w:hint="eastAsia"/>
        </w:rPr>
      </w:pPr>
      <w:bookmarkStart w:id="4949" w:name="_Toc209089954"/>
      <w:r w:rsidRPr="00DA055E">
        <w:t>Service/</w:t>
      </w:r>
      <w:r w:rsidR="00AC3AAA" w:rsidRPr="00DA055E">
        <w:t xml:space="preserve">Division: </w:t>
      </w:r>
      <w:r w:rsidR="001E38AA" w:rsidRPr="00DA055E">
        <w:t>Sustain</w:t>
      </w:r>
      <w:r w:rsidR="00D32A58" w:rsidRPr="00DA055E">
        <w:t>able Development</w:t>
      </w:r>
      <w:r w:rsidR="006313B7" w:rsidRPr="00DA055E">
        <w:t xml:space="preserve">, </w:t>
      </w:r>
      <w:r w:rsidR="00637E55" w:rsidRPr="00DA055E">
        <w:t>Place &amp; Sustainability</w:t>
      </w:r>
      <w:bookmarkEnd w:id="4949"/>
    </w:p>
    <w:p w14:paraId="718DDC7E" w14:textId="77777777" w:rsidR="0070776E" w:rsidRPr="00DA055E" w:rsidRDefault="0070776E" w:rsidP="0070776E">
      <w:pPr>
        <w:pStyle w:val="Heading4"/>
        <w:rPr>
          <w:rFonts w:hint="eastAsia"/>
        </w:rPr>
      </w:pPr>
      <w:r w:rsidRPr="00DA055E">
        <w:t>Annual quantification of energy data for reporting of carbon emissions</w:t>
      </w:r>
    </w:p>
    <w:tbl>
      <w:tblPr>
        <w:tblStyle w:val="TableGrid"/>
        <w:tblW w:w="10140" w:type="dxa"/>
        <w:tblLook w:val="04A0" w:firstRow="1" w:lastRow="0" w:firstColumn="1" w:lastColumn="0" w:noHBand="0" w:noVBand="1"/>
      </w:tblPr>
      <w:tblGrid>
        <w:gridCol w:w="1268"/>
        <w:gridCol w:w="1365"/>
        <w:gridCol w:w="1962"/>
        <w:gridCol w:w="1919"/>
        <w:gridCol w:w="3777"/>
      </w:tblGrid>
      <w:tr w:rsidR="0050082C" w:rsidRPr="00DA055E" w14:paraId="6CA0C3FF" w14:textId="77777777" w:rsidTr="00C259D3">
        <w:tc>
          <w:tcPr>
            <w:tcW w:w="10140" w:type="dxa"/>
            <w:gridSpan w:val="5"/>
          </w:tcPr>
          <w:p w14:paraId="29EFB934" w14:textId="77777777" w:rsidR="0050082C" w:rsidRPr="00DA055E" w:rsidRDefault="0050082C">
            <w:pPr>
              <w:ind w:right="260"/>
              <w:jc w:val="center"/>
              <w:rPr>
                <w:rFonts w:cstheme="minorHAnsi"/>
                <w:b/>
                <w:bCs/>
              </w:rPr>
            </w:pPr>
            <w:r w:rsidRPr="00DA055E">
              <w:rPr>
                <w:rFonts w:cstheme="minorHAnsi"/>
                <w:b/>
                <w:bCs/>
              </w:rPr>
              <w:t>Resources</w:t>
            </w:r>
          </w:p>
        </w:tc>
      </w:tr>
      <w:tr w:rsidR="00F61520" w:rsidRPr="00DA055E" w14:paraId="4B22E98B" w14:textId="77777777" w:rsidTr="00C259D3">
        <w:tc>
          <w:tcPr>
            <w:tcW w:w="1268" w:type="dxa"/>
          </w:tcPr>
          <w:p w14:paraId="5344BD77" w14:textId="77777777" w:rsidR="00F61520" w:rsidRPr="00DA055E" w:rsidRDefault="00F61520">
            <w:pPr>
              <w:ind w:right="260"/>
              <w:rPr>
                <w:rFonts w:cstheme="minorHAnsi"/>
              </w:rPr>
            </w:pPr>
            <w:r w:rsidRPr="00DA055E">
              <w:rPr>
                <w:rFonts w:cstheme="minorHAnsi"/>
              </w:rPr>
              <w:t xml:space="preserve">Staffing </w:t>
            </w:r>
          </w:p>
        </w:tc>
        <w:tc>
          <w:tcPr>
            <w:tcW w:w="1365" w:type="dxa"/>
          </w:tcPr>
          <w:p w14:paraId="0F255DFE" w14:textId="77777777" w:rsidR="00F61520" w:rsidRPr="00DA055E" w:rsidRDefault="00F61520">
            <w:pPr>
              <w:ind w:right="260"/>
              <w:rPr>
                <w:rFonts w:cstheme="minorHAnsi"/>
              </w:rPr>
            </w:pPr>
            <w:r w:rsidRPr="00DA055E">
              <w:rPr>
                <w:rFonts w:cstheme="minorHAnsi"/>
              </w:rPr>
              <w:t xml:space="preserve">Vehicles </w:t>
            </w:r>
          </w:p>
        </w:tc>
        <w:tc>
          <w:tcPr>
            <w:tcW w:w="1962" w:type="dxa"/>
          </w:tcPr>
          <w:p w14:paraId="279391FF" w14:textId="77777777" w:rsidR="00F61520" w:rsidRPr="00DA055E" w:rsidRDefault="00F61520">
            <w:pPr>
              <w:ind w:right="260"/>
              <w:rPr>
                <w:rFonts w:cstheme="minorHAnsi"/>
              </w:rPr>
            </w:pPr>
            <w:r w:rsidRPr="00DA055E">
              <w:rPr>
                <w:rFonts w:cstheme="minorHAnsi"/>
              </w:rPr>
              <w:t xml:space="preserve">Buildings </w:t>
            </w:r>
          </w:p>
        </w:tc>
        <w:tc>
          <w:tcPr>
            <w:tcW w:w="1919" w:type="dxa"/>
          </w:tcPr>
          <w:p w14:paraId="6354AA5E" w14:textId="77777777" w:rsidR="00F61520" w:rsidRPr="00DA055E" w:rsidRDefault="00F61520">
            <w:pPr>
              <w:ind w:right="260"/>
              <w:rPr>
                <w:rFonts w:cstheme="minorHAnsi"/>
              </w:rPr>
            </w:pPr>
            <w:r w:rsidRPr="00DA055E">
              <w:rPr>
                <w:rFonts w:cstheme="minorHAnsi"/>
              </w:rPr>
              <w:t>IT/Technology</w:t>
            </w:r>
          </w:p>
        </w:tc>
        <w:tc>
          <w:tcPr>
            <w:tcW w:w="3626" w:type="dxa"/>
          </w:tcPr>
          <w:p w14:paraId="4218C3F8" w14:textId="77777777" w:rsidR="00F61520" w:rsidRPr="00DA055E" w:rsidRDefault="00F61520">
            <w:pPr>
              <w:ind w:right="260"/>
              <w:rPr>
                <w:rFonts w:cstheme="minorHAnsi"/>
              </w:rPr>
            </w:pPr>
            <w:r w:rsidRPr="00DA055E">
              <w:rPr>
                <w:rFonts w:cstheme="minorHAnsi"/>
              </w:rPr>
              <w:t>Other</w:t>
            </w:r>
          </w:p>
        </w:tc>
      </w:tr>
      <w:tr w:rsidR="00B21021" w:rsidRPr="00DA055E" w14:paraId="76C4C00F" w14:textId="77777777" w:rsidTr="00C259D3">
        <w:tc>
          <w:tcPr>
            <w:tcW w:w="1268" w:type="dxa"/>
          </w:tcPr>
          <w:p w14:paraId="15665B48" w14:textId="435840FE" w:rsidR="00B21021" w:rsidRPr="00DA055E" w:rsidRDefault="00B21021" w:rsidP="00B21021">
            <w:pPr>
              <w:ind w:right="260"/>
              <w:rPr>
                <w:rFonts w:cstheme="minorHAnsi"/>
              </w:rPr>
            </w:pPr>
            <w:r w:rsidRPr="00DA055E">
              <w:rPr>
                <w:rFonts w:cstheme="minorHAnsi"/>
              </w:rPr>
              <w:t>2</w:t>
            </w:r>
          </w:p>
        </w:tc>
        <w:tc>
          <w:tcPr>
            <w:tcW w:w="1365" w:type="dxa"/>
          </w:tcPr>
          <w:p w14:paraId="330451CF" w14:textId="6E6A52FD" w:rsidR="00B21021" w:rsidRPr="00DA055E" w:rsidRDefault="00B21021" w:rsidP="00B21021">
            <w:pPr>
              <w:ind w:right="260"/>
              <w:rPr>
                <w:rFonts w:cstheme="minorHAnsi"/>
              </w:rPr>
            </w:pPr>
          </w:p>
        </w:tc>
        <w:tc>
          <w:tcPr>
            <w:tcW w:w="1962" w:type="dxa"/>
          </w:tcPr>
          <w:p w14:paraId="47C341C6" w14:textId="563CA918" w:rsidR="00B21021" w:rsidRPr="00DA055E" w:rsidRDefault="00B21021" w:rsidP="00B21021">
            <w:pPr>
              <w:ind w:right="260"/>
              <w:rPr>
                <w:rFonts w:cstheme="minorHAnsi"/>
              </w:rPr>
            </w:pPr>
            <w:r w:rsidRPr="00DA055E">
              <w:rPr>
                <w:rFonts w:cstheme="minorHAnsi"/>
              </w:rPr>
              <w:t>Any administrative elements can be done at home or any admin building</w:t>
            </w:r>
          </w:p>
        </w:tc>
        <w:tc>
          <w:tcPr>
            <w:tcW w:w="1919" w:type="dxa"/>
          </w:tcPr>
          <w:p w14:paraId="348A274F" w14:textId="5CD8A904" w:rsidR="00B21021" w:rsidRPr="00DA055E" w:rsidRDefault="00B21021" w:rsidP="00B21021">
            <w:pPr>
              <w:ind w:right="260"/>
            </w:pPr>
            <w:r w:rsidRPr="30B0AF87">
              <w:t>Laptop  Mobile Phone Geo-Discoverer Printer</w:t>
            </w:r>
            <w:r w:rsidR="1F91DC4E" w:rsidRPr="30B0AF87">
              <w:t>. SystemsLink Energy Manager</w:t>
            </w:r>
          </w:p>
        </w:tc>
        <w:tc>
          <w:tcPr>
            <w:tcW w:w="3626" w:type="dxa"/>
          </w:tcPr>
          <w:p w14:paraId="45824607" w14:textId="77777777" w:rsidR="00523732" w:rsidRPr="00C259D3" w:rsidRDefault="00523732" w:rsidP="00523732">
            <w:pPr>
              <w:rPr>
                <w:rFonts w:eastAsia="Times New Roman" w:cs="Times New Roman"/>
                <w:lang w:eastAsia="en-GB"/>
              </w:rPr>
            </w:pPr>
            <w:hyperlink r:id="rId91" w:history="1">
              <w:r w:rsidRPr="00C259D3">
                <w:rPr>
                  <w:rFonts w:eastAsia="Times New Roman" w:cs="Times New Roman"/>
                  <w:color w:val="0000FF"/>
                  <w:u w:val="single"/>
                  <w:lang w:eastAsia="en-GB"/>
                </w:rPr>
                <w:t>Business Continuity Plan - Service_Business Unit Oct~2024~Sustainability~DNE.pdf</w:t>
              </w:r>
            </w:hyperlink>
          </w:p>
          <w:p w14:paraId="3312E415" w14:textId="77777777" w:rsidR="00B21021" w:rsidRPr="00DA055E" w:rsidRDefault="00B21021" w:rsidP="00B21021">
            <w:pPr>
              <w:ind w:right="260"/>
              <w:rPr>
                <w:rFonts w:cstheme="minorHAnsi"/>
              </w:rPr>
            </w:pPr>
          </w:p>
        </w:tc>
      </w:tr>
    </w:tbl>
    <w:p w14:paraId="0454405D" w14:textId="77777777" w:rsidR="00630458" w:rsidRPr="00DA055E" w:rsidRDefault="00630458" w:rsidP="00145D0F">
      <w:pPr>
        <w:spacing w:after="160" w:line="259" w:lineRule="auto"/>
        <w:ind w:right="260"/>
        <w:rPr>
          <w:rFonts w:cstheme="minorHAnsi"/>
          <w:b/>
          <w:bCs/>
          <w:sz w:val="32"/>
          <w:szCs w:val="32"/>
        </w:rPr>
      </w:pPr>
    </w:p>
    <w:tbl>
      <w:tblPr>
        <w:tblStyle w:val="TableGrid"/>
        <w:tblW w:w="10201" w:type="dxa"/>
        <w:tblLook w:val="04A0" w:firstRow="1" w:lastRow="0" w:firstColumn="1" w:lastColumn="0" w:noHBand="0" w:noVBand="1"/>
      </w:tblPr>
      <w:tblGrid>
        <w:gridCol w:w="3005"/>
        <w:gridCol w:w="3653"/>
        <w:gridCol w:w="3543"/>
      </w:tblGrid>
      <w:tr w:rsidR="00630458" w:rsidRPr="00DA055E" w14:paraId="0F4A2FAC" w14:textId="77777777" w:rsidTr="0050082C">
        <w:tc>
          <w:tcPr>
            <w:tcW w:w="3005" w:type="dxa"/>
          </w:tcPr>
          <w:p w14:paraId="2F35E79C" w14:textId="77777777" w:rsidR="00630458" w:rsidRPr="00DA055E" w:rsidRDefault="00630458">
            <w:pPr>
              <w:ind w:right="260"/>
              <w:rPr>
                <w:rFonts w:cstheme="minorHAnsi"/>
              </w:rPr>
            </w:pPr>
            <w:r w:rsidRPr="00DA055E">
              <w:rPr>
                <w:rFonts w:cstheme="minorHAnsi"/>
              </w:rPr>
              <w:t xml:space="preserve">Mitigating Measures </w:t>
            </w:r>
          </w:p>
        </w:tc>
        <w:tc>
          <w:tcPr>
            <w:tcW w:w="3653" w:type="dxa"/>
          </w:tcPr>
          <w:p w14:paraId="42030B83" w14:textId="77777777" w:rsidR="00630458" w:rsidRPr="00DA055E" w:rsidRDefault="00630458">
            <w:pPr>
              <w:ind w:right="260"/>
              <w:rPr>
                <w:rFonts w:cstheme="minorHAnsi"/>
              </w:rPr>
            </w:pPr>
            <w:r w:rsidRPr="00DA055E">
              <w:rPr>
                <w:rFonts w:cstheme="minorHAnsi"/>
              </w:rPr>
              <w:t xml:space="preserve">Identified Gaps </w:t>
            </w:r>
          </w:p>
        </w:tc>
        <w:tc>
          <w:tcPr>
            <w:tcW w:w="3543" w:type="dxa"/>
          </w:tcPr>
          <w:p w14:paraId="09DD7124" w14:textId="77777777" w:rsidR="00630458" w:rsidRPr="00DA055E" w:rsidRDefault="00630458">
            <w:pPr>
              <w:ind w:right="260"/>
              <w:rPr>
                <w:rFonts w:cstheme="minorHAnsi"/>
              </w:rPr>
            </w:pPr>
            <w:r w:rsidRPr="00DA055E">
              <w:rPr>
                <w:rFonts w:cstheme="minorHAnsi"/>
              </w:rPr>
              <w:t>Additional Info and Links</w:t>
            </w:r>
          </w:p>
        </w:tc>
      </w:tr>
      <w:tr w:rsidR="00630458" w:rsidRPr="00DA055E" w14:paraId="388AAC71" w14:textId="77777777" w:rsidTr="0050082C">
        <w:tc>
          <w:tcPr>
            <w:tcW w:w="3005" w:type="dxa"/>
          </w:tcPr>
          <w:p w14:paraId="02C058B0" w14:textId="09604902" w:rsidR="38588789" w:rsidRDefault="38588789" w:rsidP="30B0AF87">
            <w:pPr>
              <w:ind w:right="260"/>
            </w:pPr>
            <w:r>
              <w:t>C</w:t>
            </w:r>
            <w:r w:rsidRPr="30B0AF87">
              <w:t>ontinued expansion of the meter upgrade programme.</w:t>
            </w:r>
          </w:p>
          <w:p w14:paraId="2C1398CD" w14:textId="0B0AB8AB" w:rsidR="00630458" w:rsidRPr="00DA055E" w:rsidRDefault="00630458">
            <w:pPr>
              <w:ind w:right="260"/>
              <w:rPr>
                <w:rFonts w:cstheme="minorHAnsi"/>
              </w:rPr>
            </w:pPr>
          </w:p>
        </w:tc>
        <w:tc>
          <w:tcPr>
            <w:tcW w:w="3653" w:type="dxa"/>
          </w:tcPr>
          <w:p w14:paraId="63048D73" w14:textId="35D67E81" w:rsidR="6B432001" w:rsidRDefault="6B432001" w:rsidP="1B05F870">
            <w:pPr>
              <w:ind w:right="260"/>
            </w:pPr>
            <w:r>
              <w:t>A relatively small number of electricity meter upgrades yet to be undertaken – discussions ongoing with Meter Operator and site managers.</w:t>
            </w:r>
          </w:p>
          <w:p w14:paraId="785B5BD6" w14:textId="74B39BF0" w:rsidR="1B05F870" w:rsidRDefault="1B05F870" w:rsidP="1B05F870">
            <w:pPr>
              <w:ind w:right="260"/>
            </w:pPr>
          </w:p>
          <w:p w14:paraId="06D9B69C" w14:textId="65DDCFCD" w:rsidR="00630458" w:rsidRPr="00DA055E" w:rsidRDefault="00630458">
            <w:pPr>
              <w:ind w:right="260"/>
            </w:pPr>
          </w:p>
        </w:tc>
        <w:tc>
          <w:tcPr>
            <w:tcW w:w="3543" w:type="dxa"/>
          </w:tcPr>
          <w:p w14:paraId="693F32BF" w14:textId="3D7612A2" w:rsidR="00630458" w:rsidRPr="00DA055E" w:rsidRDefault="00630458">
            <w:pPr>
              <w:ind w:right="260"/>
              <w:rPr>
                <w:rFonts w:cstheme="minorHAnsi"/>
              </w:rPr>
            </w:pPr>
          </w:p>
        </w:tc>
      </w:tr>
    </w:tbl>
    <w:p w14:paraId="5515A399" w14:textId="77777777" w:rsidR="00CF505F" w:rsidRPr="00DA055E" w:rsidRDefault="00CF505F" w:rsidP="00145D0F">
      <w:pPr>
        <w:spacing w:after="160" w:line="259" w:lineRule="auto"/>
        <w:ind w:right="260"/>
        <w:rPr>
          <w:rFonts w:cstheme="minorHAnsi"/>
          <w:b/>
          <w:bCs/>
          <w:sz w:val="32"/>
          <w:szCs w:val="32"/>
        </w:rPr>
      </w:pPr>
    </w:p>
    <w:p w14:paraId="1B85FAFA" w14:textId="5CC221F1" w:rsidR="00CF505F" w:rsidRPr="00DA055E" w:rsidRDefault="00AA6B94" w:rsidP="00AA6B94">
      <w:pPr>
        <w:pStyle w:val="Heading4"/>
        <w:rPr>
          <w:rFonts w:cstheme="minorHAnsi" w:hint="eastAsia"/>
          <w:b/>
          <w:bCs/>
          <w:sz w:val="32"/>
          <w:szCs w:val="32"/>
        </w:rPr>
      </w:pPr>
      <w:r w:rsidRPr="00DA055E">
        <w:t>Annual validation of framework energy supplies</w:t>
      </w:r>
    </w:p>
    <w:tbl>
      <w:tblPr>
        <w:tblStyle w:val="TableGrid"/>
        <w:tblW w:w="9918" w:type="dxa"/>
        <w:tblLook w:val="04A0" w:firstRow="1" w:lastRow="0" w:firstColumn="1" w:lastColumn="0" w:noHBand="0" w:noVBand="1"/>
      </w:tblPr>
      <w:tblGrid>
        <w:gridCol w:w="1268"/>
        <w:gridCol w:w="1365"/>
        <w:gridCol w:w="1962"/>
        <w:gridCol w:w="1919"/>
        <w:gridCol w:w="3777"/>
      </w:tblGrid>
      <w:tr w:rsidR="0050082C" w:rsidRPr="00DA055E" w14:paraId="11808CAB" w14:textId="77777777" w:rsidTr="0050082C">
        <w:tc>
          <w:tcPr>
            <w:tcW w:w="9918" w:type="dxa"/>
            <w:gridSpan w:val="5"/>
          </w:tcPr>
          <w:p w14:paraId="38C8FC37" w14:textId="77777777" w:rsidR="0050082C" w:rsidRPr="00DA055E" w:rsidRDefault="0050082C">
            <w:pPr>
              <w:ind w:right="260"/>
              <w:jc w:val="center"/>
              <w:rPr>
                <w:rFonts w:cstheme="minorHAnsi"/>
                <w:b/>
                <w:bCs/>
              </w:rPr>
            </w:pPr>
            <w:r w:rsidRPr="00DA055E">
              <w:rPr>
                <w:rFonts w:cstheme="minorHAnsi"/>
                <w:b/>
                <w:bCs/>
              </w:rPr>
              <w:t>Resources</w:t>
            </w:r>
          </w:p>
        </w:tc>
      </w:tr>
      <w:tr w:rsidR="00CF505F" w:rsidRPr="00DA055E" w14:paraId="69555BCA" w14:textId="77777777" w:rsidTr="0050082C">
        <w:tc>
          <w:tcPr>
            <w:tcW w:w="1447" w:type="dxa"/>
          </w:tcPr>
          <w:p w14:paraId="72AA3274" w14:textId="77777777" w:rsidR="00CF505F" w:rsidRPr="00DA055E" w:rsidRDefault="00CF505F">
            <w:pPr>
              <w:ind w:right="260"/>
              <w:rPr>
                <w:rFonts w:cstheme="minorHAnsi"/>
              </w:rPr>
            </w:pPr>
            <w:r w:rsidRPr="00DA055E">
              <w:rPr>
                <w:rFonts w:cstheme="minorHAnsi"/>
              </w:rPr>
              <w:t xml:space="preserve">Staffing </w:t>
            </w:r>
          </w:p>
        </w:tc>
        <w:tc>
          <w:tcPr>
            <w:tcW w:w="1502" w:type="dxa"/>
          </w:tcPr>
          <w:p w14:paraId="065E90EB" w14:textId="77777777" w:rsidR="00CF505F" w:rsidRPr="00DA055E" w:rsidRDefault="00CF505F">
            <w:pPr>
              <w:ind w:right="260"/>
              <w:rPr>
                <w:rFonts w:cstheme="minorHAnsi"/>
              </w:rPr>
            </w:pPr>
            <w:r w:rsidRPr="00DA055E">
              <w:rPr>
                <w:rFonts w:cstheme="minorHAnsi"/>
              </w:rPr>
              <w:t xml:space="preserve">Vehicles </w:t>
            </w:r>
          </w:p>
        </w:tc>
        <w:tc>
          <w:tcPr>
            <w:tcW w:w="1962" w:type="dxa"/>
          </w:tcPr>
          <w:p w14:paraId="74EA35C0" w14:textId="77777777" w:rsidR="00CF505F" w:rsidRPr="00DA055E" w:rsidRDefault="00CF505F">
            <w:pPr>
              <w:ind w:right="260"/>
              <w:rPr>
                <w:rFonts w:cstheme="minorHAnsi"/>
              </w:rPr>
            </w:pPr>
            <w:r w:rsidRPr="00DA055E">
              <w:rPr>
                <w:rFonts w:cstheme="minorHAnsi"/>
              </w:rPr>
              <w:t xml:space="preserve">Buildings </w:t>
            </w:r>
          </w:p>
        </w:tc>
        <w:tc>
          <w:tcPr>
            <w:tcW w:w="1919" w:type="dxa"/>
          </w:tcPr>
          <w:p w14:paraId="581CF14C" w14:textId="77777777" w:rsidR="00CF505F" w:rsidRPr="00DA055E" w:rsidRDefault="00CF505F">
            <w:pPr>
              <w:ind w:right="260"/>
              <w:rPr>
                <w:rFonts w:cstheme="minorHAnsi"/>
              </w:rPr>
            </w:pPr>
            <w:r w:rsidRPr="00DA055E">
              <w:rPr>
                <w:rFonts w:cstheme="minorHAnsi"/>
              </w:rPr>
              <w:t>IT/Technology</w:t>
            </w:r>
          </w:p>
        </w:tc>
        <w:tc>
          <w:tcPr>
            <w:tcW w:w="3088" w:type="dxa"/>
          </w:tcPr>
          <w:p w14:paraId="6961D5D6" w14:textId="77777777" w:rsidR="00CF505F" w:rsidRPr="00DA055E" w:rsidRDefault="00CF505F">
            <w:pPr>
              <w:ind w:right="260"/>
              <w:rPr>
                <w:rFonts w:cstheme="minorHAnsi"/>
              </w:rPr>
            </w:pPr>
            <w:r w:rsidRPr="00DA055E">
              <w:rPr>
                <w:rFonts w:cstheme="minorHAnsi"/>
              </w:rPr>
              <w:t>Other</w:t>
            </w:r>
          </w:p>
        </w:tc>
      </w:tr>
      <w:tr w:rsidR="00CF505F" w:rsidRPr="00DA055E" w14:paraId="6594D94A" w14:textId="77777777" w:rsidTr="0050082C">
        <w:tc>
          <w:tcPr>
            <w:tcW w:w="1447" w:type="dxa"/>
          </w:tcPr>
          <w:p w14:paraId="0AAF478D" w14:textId="77777777" w:rsidR="00CF505F" w:rsidRPr="00DA055E" w:rsidRDefault="00CF505F">
            <w:pPr>
              <w:ind w:right="260"/>
              <w:rPr>
                <w:rFonts w:cstheme="minorHAnsi"/>
              </w:rPr>
            </w:pPr>
            <w:r w:rsidRPr="00DA055E">
              <w:rPr>
                <w:rFonts w:cstheme="minorHAnsi"/>
              </w:rPr>
              <w:t>2</w:t>
            </w:r>
          </w:p>
        </w:tc>
        <w:tc>
          <w:tcPr>
            <w:tcW w:w="1502" w:type="dxa"/>
          </w:tcPr>
          <w:p w14:paraId="0158A6AC" w14:textId="77777777" w:rsidR="00CF505F" w:rsidRPr="00DA055E" w:rsidRDefault="00CF505F">
            <w:pPr>
              <w:ind w:right="260"/>
              <w:rPr>
                <w:rFonts w:cstheme="minorHAnsi"/>
              </w:rPr>
            </w:pPr>
          </w:p>
        </w:tc>
        <w:tc>
          <w:tcPr>
            <w:tcW w:w="1962" w:type="dxa"/>
          </w:tcPr>
          <w:p w14:paraId="40FEBBAC" w14:textId="77777777" w:rsidR="00CF505F" w:rsidRPr="00DA055E" w:rsidRDefault="00CF505F">
            <w:pPr>
              <w:ind w:right="260"/>
              <w:rPr>
                <w:rFonts w:cstheme="minorHAnsi"/>
              </w:rPr>
            </w:pPr>
            <w:r w:rsidRPr="00DA055E">
              <w:rPr>
                <w:rFonts w:cstheme="minorHAnsi"/>
              </w:rPr>
              <w:t>Any administrative elements can be done at home or any admin building</w:t>
            </w:r>
          </w:p>
        </w:tc>
        <w:tc>
          <w:tcPr>
            <w:tcW w:w="1919" w:type="dxa"/>
          </w:tcPr>
          <w:p w14:paraId="07728F41" w14:textId="31F16698" w:rsidR="00CF505F" w:rsidRPr="00DA055E" w:rsidRDefault="00CF505F">
            <w:pPr>
              <w:ind w:right="260"/>
            </w:pPr>
            <w:r w:rsidRPr="30B0AF87">
              <w:t>Laptop  Mobile Phone Geo-</w:t>
            </w:r>
            <w:r>
              <w:t>Discoverer</w:t>
            </w:r>
            <w:r w:rsidRPr="30B0AF87">
              <w:t xml:space="preserve"> Printer</w:t>
            </w:r>
            <w:r w:rsidR="011D407B" w:rsidRPr="30B0AF87">
              <w:t>, SystemsLink Energy Manager</w:t>
            </w:r>
          </w:p>
        </w:tc>
        <w:tc>
          <w:tcPr>
            <w:tcW w:w="3088" w:type="dxa"/>
          </w:tcPr>
          <w:p w14:paraId="50EE606B" w14:textId="77777777" w:rsidR="00CF505F" w:rsidRPr="00C259D3" w:rsidRDefault="00CF505F">
            <w:pPr>
              <w:rPr>
                <w:rFonts w:eastAsia="Times New Roman" w:cs="Times New Roman"/>
                <w:lang w:eastAsia="en-GB"/>
              </w:rPr>
            </w:pPr>
            <w:hyperlink r:id="rId92" w:history="1">
              <w:r w:rsidRPr="00C259D3">
                <w:rPr>
                  <w:rFonts w:eastAsia="Times New Roman" w:cs="Times New Roman"/>
                  <w:color w:val="0000FF"/>
                  <w:u w:val="single"/>
                  <w:lang w:eastAsia="en-GB"/>
                </w:rPr>
                <w:t>Business Continuity Plan - Service_Business Unit Oct~2024~Sustainability~DNE.pdf</w:t>
              </w:r>
            </w:hyperlink>
          </w:p>
          <w:p w14:paraId="63F5BE5D" w14:textId="77777777" w:rsidR="00CF505F" w:rsidRPr="00C259D3" w:rsidRDefault="00CF505F">
            <w:pPr>
              <w:ind w:right="260"/>
              <w:rPr>
                <w:rFonts w:cstheme="minorHAnsi"/>
              </w:rPr>
            </w:pPr>
          </w:p>
        </w:tc>
      </w:tr>
    </w:tbl>
    <w:p w14:paraId="1A60CE1E" w14:textId="77777777" w:rsidR="00CF505F" w:rsidRPr="00DA055E" w:rsidRDefault="00CF505F" w:rsidP="00CF505F">
      <w:pPr>
        <w:spacing w:after="160" w:line="259" w:lineRule="auto"/>
        <w:ind w:right="260"/>
        <w:rPr>
          <w:rFonts w:cstheme="minorHAnsi"/>
          <w:b/>
          <w:bCs/>
          <w:sz w:val="32"/>
          <w:szCs w:val="32"/>
        </w:rPr>
      </w:pPr>
    </w:p>
    <w:tbl>
      <w:tblPr>
        <w:tblStyle w:val="TableGrid"/>
        <w:tblW w:w="10201" w:type="dxa"/>
        <w:tblLook w:val="04A0" w:firstRow="1" w:lastRow="0" w:firstColumn="1" w:lastColumn="0" w:noHBand="0" w:noVBand="1"/>
      </w:tblPr>
      <w:tblGrid>
        <w:gridCol w:w="3005"/>
        <w:gridCol w:w="3653"/>
        <w:gridCol w:w="3543"/>
      </w:tblGrid>
      <w:tr w:rsidR="00CF505F" w:rsidRPr="00DA055E" w14:paraId="6AE1630F" w14:textId="77777777" w:rsidTr="00C84783">
        <w:tc>
          <w:tcPr>
            <w:tcW w:w="3005" w:type="dxa"/>
          </w:tcPr>
          <w:p w14:paraId="0ED00D66" w14:textId="77777777" w:rsidR="00CF505F" w:rsidRPr="00DA055E" w:rsidRDefault="00CF505F">
            <w:pPr>
              <w:ind w:right="260"/>
              <w:rPr>
                <w:rFonts w:cstheme="minorHAnsi"/>
              </w:rPr>
            </w:pPr>
            <w:r w:rsidRPr="00DA055E">
              <w:rPr>
                <w:rFonts w:cstheme="minorHAnsi"/>
              </w:rPr>
              <w:t xml:space="preserve">Mitigating Measures </w:t>
            </w:r>
          </w:p>
        </w:tc>
        <w:tc>
          <w:tcPr>
            <w:tcW w:w="3653" w:type="dxa"/>
          </w:tcPr>
          <w:p w14:paraId="5E9EB3E1" w14:textId="77777777" w:rsidR="00CF505F" w:rsidRPr="00DA055E" w:rsidRDefault="00CF505F">
            <w:pPr>
              <w:ind w:right="260"/>
              <w:rPr>
                <w:rFonts w:cstheme="minorHAnsi"/>
              </w:rPr>
            </w:pPr>
            <w:r w:rsidRPr="00DA055E">
              <w:rPr>
                <w:rFonts w:cstheme="minorHAnsi"/>
              </w:rPr>
              <w:t xml:space="preserve">Identified Gaps </w:t>
            </w:r>
          </w:p>
        </w:tc>
        <w:tc>
          <w:tcPr>
            <w:tcW w:w="3543" w:type="dxa"/>
          </w:tcPr>
          <w:p w14:paraId="0967B6ED" w14:textId="77777777" w:rsidR="00CF505F" w:rsidRPr="00DA055E" w:rsidRDefault="00CF505F">
            <w:pPr>
              <w:ind w:right="260"/>
              <w:rPr>
                <w:rFonts w:cstheme="minorHAnsi"/>
              </w:rPr>
            </w:pPr>
            <w:r w:rsidRPr="00DA055E">
              <w:rPr>
                <w:rFonts w:cstheme="minorHAnsi"/>
              </w:rPr>
              <w:t>Additional Info and Links</w:t>
            </w:r>
          </w:p>
        </w:tc>
      </w:tr>
      <w:tr w:rsidR="00CF505F" w:rsidRPr="00DA055E" w14:paraId="5426AB6F" w14:textId="77777777" w:rsidTr="00C84783">
        <w:tc>
          <w:tcPr>
            <w:tcW w:w="3005" w:type="dxa"/>
          </w:tcPr>
          <w:p w14:paraId="63A222CB" w14:textId="53914952" w:rsidR="00CF505F" w:rsidRPr="00DA055E" w:rsidRDefault="4BECA737">
            <w:pPr>
              <w:ind w:right="260"/>
            </w:pPr>
            <w:r w:rsidRPr="30B0AF87">
              <w:t xml:space="preserve">Backup energy supply details stored at spreadsheet level. </w:t>
            </w:r>
          </w:p>
          <w:p w14:paraId="5E1DB8C2" w14:textId="77777777" w:rsidR="00CF505F" w:rsidRPr="00DA055E" w:rsidRDefault="00CF505F">
            <w:pPr>
              <w:ind w:right="260"/>
              <w:rPr>
                <w:rFonts w:cstheme="minorHAnsi"/>
              </w:rPr>
            </w:pPr>
          </w:p>
          <w:p w14:paraId="3545E3B6" w14:textId="77777777" w:rsidR="00CF505F" w:rsidRPr="00DA055E" w:rsidRDefault="00CF505F">
            <w:pPr>
              <w:ind w:right="260"/>
              <w:rPr>
                <w:rFonts w:cstheme="minorHAnsi"/>
              </w:rPr>
            </w:pPr>
          </w:p>
          <w:p w14:paraId="553D92E9" w14:textId="77777777" w:rsidR="00CF505F" w:rsidRPr="00DA055E" w:rsidRDefault="00CF505F">
            <w:pPr>
              <w:ind w:right="260"/>
              <w:rPr>
                <w:rFonts w:cstheme="minorHAnsi"/>
              </w:rPr>
            </w:pPr>
          </w:p>
        </w:tc>
        <w:tc>
          <w:tcPr>
            <w:tcW w:w="3653" w:type="dxa"/>
          </w:tcPr>
          <w:p w14:paraId="0370A9AC" w14:textId="043326CB" w:rsidR="00CF505F" w:rsidRPr="00DA055E" w:rsidRDefault="4BECA737">
            <w:pPr>
              <w:ind w:right="260"/>
              <w:rPr>
                <w:rFonts w:eastAsiaTheme="minorEastAsia" w:hint="eastAsia"/>
              </w:rPr>
            </w:pPr>
            <w:r w:rsidRPr="6BF4A9BF">
              <w:rPr>
                <w:rFonts w:eastAsiaTheme="minorEastAsia"/>
              </w:rPr>
              <w:t xml:space="preserve">Potential failure of other services to inform Energy Team of building acquisition leading to </w:t>
            </w:r>
            <w:r w:rsidR="68CDA9A0" w:rsidRPr="6BF4A9BF">
              <w:rPr>
                <w:rFonts w:eastAsiaTheme="minorEastAsia"/>
              </w:rPr>
              <w:t>non</w:t>
            </w:r>
            <w:r w:rsidR="75B61312" w:rsidRPr="6BF4A9BF">
              <w:rPr>
                <w:rFonts w:eastAsiaTheme="minorEastAsia"/>
              </w:rPr>
              <w:t>-</w:t>
            </w:r>
            <w:r w:rsidR="68CDA9A0" w:rsidRPr="6BF4A9BF">
              <w:rPr>
                <w:rFonts w:eastAsiaTheme="minorEastAsia"/>
              </w:rPr>
              <w:t xml:space="preserve">onboarding to </w:t>
            </w:r>
            <w:r w:rsidRPr="6BF4A9BF">
              <w:rPr>
                <w:rFonts w:eastAsiaTheme="minorEastAsia"/>
              </w:rPr>
              <w:t>framework.</w:t>
            </w:r>
          </w:p>
          <w:p w14:paraId="41E4151E" w14:textId="14DDD5A3" w:rsidR="00CF505F" w:rsidRPr="00DA055E" w:rsidRDefault="00CF505F">
            <w:pPr>
              <w:ind w:right="260"/>
            </w:pPr>
          </w:p>
          <w:p w14:paraId="372917A6" w14:textId="2633DA2F" w:rsidR="00CF505F" w:rsidRPr="00DA055E" w:rsidRDefault="58C25A5B" w:rsidP="3894DB43">
            <w:pPr>
              <w:spacing w:line="300" w:lineRule="auto"/>
              <w:rPr>
                <w:rFonts w:eastAsiaTheme="minorEastAsia" w:hint="eastAsia"/>
              </w:rPr>
            </w:pPr>
            <w:r w:rsidRPr="11AC79AB">
              <w:rPr>
                <w:rFonts w:eastAsiaTheme="minorEastAsia"/>
              </w:rPr>
              <w:t>Failure to correctly onboard to procurement frameworks, or to adequately validate energy supplies, can lead to significant additional operational costs for services. It can also have direct impacts on the public. For example, poor management of energy supply arrangements for EV charging infrastructure can result in prohibitively high costs for users if not handled effectively.</w:t>
            </w:r>
          </w:p>
          <w:p w14:paraId="1F87F9A8" w14:textId="258070AE" w:rsidR="00CF505F" w:rsidRPr="00DA055E" w:rsidRDefault="4BECA737" w:rsidP="5AC25C52">
            <w:pPr>
              <w:rPr>
                <w:rFonts w:eastAsiaTheme="minorEastAsia" w:hint="eastAsia"/>
              </w:rPr>
            </w:pPr>
            <w:r>
              <w:br/>
            </w:r>
            <w:r w:rsidR="47048430" w:rsidRPr="7AB6DB92">
              <w:rPr>
                <w:rFonts w:eastAsiaTheme="minorEastAsia"/>
              </w:rPr>
              <w:t xml:space="preserve">In addition, </w:t>
            </w:r>
            <w:r w:rsidR="59598023" w:rsidRPr="23079C3D">
              <w:rPr>
                <w:rFonts w:eastAsiaTheme="minorEastAsia"/>
              </w:rPr>
              <w:t>a</w:t>
            </w:r>
            <w:r w:rsidR="47048430" w:rsidRPr="7AB6DB92">
              <w:rPr>
                <w:rFonts w:eastAsiaTheme="minorEastAsia"/>
              </w:rPr>
              <w:t xml:space="preserve"> proliferation of suppliers can make it harder to obtain accurate energy data, affecting climate reporting and target tracking. Given the scale of expenditure involved, </w:t>
            </w:r>
            <w:r w:rsidR="7C676237" w:rsidRPr="0081B5D4">
              <w:rPr>
                <w:rFonts w:eastAsiaTheme="minorEastAsia"/>
              </w:rPr>
              <w:t xml:space="preserve">we continue </w:t>
            </w:r>
            <w:r w:rsidR="7C676237" w:rsidRPr="55667C3D">
              <w:rPr>
                <w:rFonts w:eastAsiaTheme="minorEastAsia"/>
              </w:rPr>
              <w:t>to promote the</w:t>
            </w:r>
            <w:r w:rsidR="47048430" w:rsidRPr="7AB6DB92">
              <w:rPr>
                <w:rFonts w:eastAsiaTheme="minorEastAsia"/>
              </w:rPr>
              <w:t xml:space="preserve"> use of compliant </w:t>
            </w:r>
            <w:r w:rsidR="22F766CD" w:rsidRPr="4DB79016">
              <w:rPr>
                <w:rFonts w:eastAsiaTheme="minorEastAsia"/>
              </w:rPr>
              <w:t xml:space="preserve">energy </w:t>
            </w:r>
            <w:r w:rsidR="47048430" w:rsidRPr="4DB79016">
              <w:rPr>
                <w:rFonts w:eastAsiaTheme="minorEastAsia"/>
              </w:rPr>
              <w:t>frameworks</w:t>
            </w:r>
            <w:r w:rsidR="47048430" w:rsidRPr="7AB6DB92">
              <w:rPr>
                <w:rFonts w:eastAsiaTheme="minorEastAsia"/>
              </w:rPr>
              <w:t xml:space="preserve"> as </w:t>
            </w:r>
            <w:r w:rsidR="47048430" w:rsidRPr="187E55CD">
              <w:rPr>
                <w:rFonts w:eastAsiaTheme="minorEastAsia"/>
              </w:rPr>
              <w:t>a</w:t>
            </w:r>
            <w:r w:rsidR="549F0C0B" w:rsidRPr="187E55CD">
              <w:rPr>
                <w:rFonts w:eastAsiaTheme="minorEastAsia"/>
              </w:rPr>
              <w:t>n Authority</w:t>
            </w:r>
            <w:r w:rsidR="47048430" w:rsidRPr="7AB6DB92">
              <w:rPr>
                <w:rFonts w:eastAsiaTheme="minorEastAsia"/>
              </w:rPr>
              <w:t xml:space="preserve"> </w:t>
            </w:r>
            <w:r w:rsidR="6B244F52" w:rsidRPr="6D435FD1">
              <w:rPr>
                <w:rFonts w:eastAsiaTheme="minorEastAsia"/>
              </w:rPr>
              <w:t>wide</w:t>
            </w:r>
            <w:r w:rsidR="47048430" w:rsidRPr="7AB6DB92">
              <w:rPr>
                <w:rFonts w:eastAsiaTheme="minorEastAsia"/>
              </w:rPr>
              <w:t xml:space="preserve"> action</w:t>
            </w:r>
            <w:r w:rsidR="28F12F62" w:rsidRPr="35C3701B">
              <w:rPr>
                <w:rFonts w:eastAsiaTheme="minorEastAsia"/>
              </w:rPr>
              <w:t xml:space="preserve">. </w:t>
            </w:r>
          </w:p>
          <w:p w14:paraId="583A062A" w14:textId="58C31C09" w:rsidR="00CF505F" w:rsidRPr="00DA055E" w:rsidRDefault="00CF505F">
            <w:pPr>
              <w:ind w:right="260"/>
            </w:pPr>
          </w:p>
          <w:p w14:paraId="209D67E4" w14:textId="437FE697" w:rsidR="00CF505F" w:rsidRPr="00DA055E" w:rsidRDefault="00CF505F">
            <w:pPr>
              <w:ind w:right="260"/>
            </w:pPr>
          </w:p>
          <w:p w14:paraId="3639CDA9" w14:textId="519BCF13" w:rsidR="00CF505F" w:rsidRPr="00DA055E" w:rsidRDefault="00CF505F">
            <w:pPr>
              <w:ind w:right="260"/>
            </w:pPr>
          </w:p>
        </w:tc>
        <w:tc>
          <w:tcPr>
            <w:tcW w:w="3543" w:type="dxa"/>
          </w:tcPr>
          <w:p w14:paraId="62939E24" w14:textId="77777777" w:rsidR="00CF505F" w:rsidRPr="00DA055E" w:rsidRDefault="00CF505F">
            <w:pPr>
              <w:ind w:right="260"/>
              <w:rPr>
                <w:rFonts w:cstheme="minorHAnsi"/>
              </w:rPr>
            </w:pPr>
          </w:p>
        </w:tc>
      </w:tr>
    </w:tbl>
    <w:p w14:paraId="6C8D964A" w14:textId="77777777" w:rsidR="00761901" w:rsidRPr="00DA055E" w:rsidRDefault="00B11C69" w:rsidP="00564832">
      <w:pPr>
        <w:pStyle w:val="Heading4"/>
        <w:rPr>
          <w:rFonts w:cstheme="minorHAnsi" w:hint="eastAsia"/>
          <w:b/>
          <w:bCs/>
          <w:sz w:val="32"/>
          <w:szCs w:val="32"/>
        </w:rPr>
      </w:pPr>
      <w:r w:rsidRPr="00DA055E">
        <w:t>Measurement &amp; verification of energy project results / performance</w:t>
      </w:r>
      <w:r w:rsidRPr="00DA055E">
        <w:rPr>
          <w:rFonts w:cstheme="minorHAnsi"/>
          <w:b/>
          <w:bCs/>
          <w:sz w:val="32"/>
          <w:szCs w:val="32"/>
        </w:rPr>
        <w:t xml:space="preserve"> </w:t>
      </w:r>
    </w:p>
    <w:tbl>
      <w:tblPr>
        <w:tblStyle w:val="TableGrid"/>
        <w:tblW w:w="9918" w:type="dxa"/>
        <w:tblLook w:val="04A0" w:firstRow="1" w:lastRow="0" w:firstColumn="1" w:lastColumn="0" w:noHBand="0" w:noVBand="1"/>
      </w:tblPr>
      <w:tblGrid>
        <w:gridCol w:w="1268"/>
        <w:gridCol w:w="1365"/>
        <w:gridCol w:w="1962"/>
        <w:gridCol w:w="1919"/>
        <w:gridCol w:w="3626"/>
      </w:tblGrid>
      <w:tr w:rsidR="00C84783" w:rsidRPr="00DA055E" w14:paraId="3DB0631B" w14:textId="77777777" w:rsidTr="00C84783">
        <w:tc>
          <w:tcPr>
            <w:tcW w:w="9918" w:type="dxa"/>
            <w:gridSpan w:val="5"/>
          </w:tcPr>
          <w:p w14:paraId="1DCF8866" w14:textId="77777777" w:rsidR="00C84783" w:rsidRPr="00DA055E" w:rsidRDefault="00C84783">
            <w:pPr>
              <w:ind w:right="260"/>
              <w:jc w:val="center"/>
              <w:rPr>
                <w:rFonts w:cstheme="minorHAnsi"/>
                <w:b/>
                <w:bCs/>
              </w:rPr>
            </w:pPr>
            <w:r w:rsidRPr="00DA055E">
              <w:rPr>
                <w:rFonts w:cstheme="minorHAnsi"/>
                <w:b/>
                <w:bCs/>
              </w:rPr>
              <w:t>Resources</w:t>
            </w:r>
          </w:p>
        </w:tc>
      </w:tr>
      <w:tr w:rsidR="00761901" w:rsidRPr="00DA055E" w14:paraId="3522A910" w14:textId="77777777" w:rsidTr="00C84783">
        <w:tc>
          <w:tcPr>
            <w:tcW w:w="1447" w:type="dxa"/>
          </w:tcPr>
          <w:p w14:paraId="137490DF" w14:textId="77777777" w:rsidR="00761901" w:rsidRPr="00DA055E" w:rsidRDefault="00761901">
            <w:pPr>
              <w:ind w:right="260"/>
              <w:rPr>
                <w:rFonts w:cstheme="minorHAnsi"/>
              </w:rPr>
            </w:pPr>
            <w:r w:rsidRPr="00DA055E">
              <w:rPr>
                <w:rFonts w:cstheme="minorHAnsi"/>
              </w:rPr>
              <w:t xml:space="preserve">Staffing </w:t>
            </w:r>
          </w:p>
        </w:tc>
        <w:tc>
          <w:tcPr>
            <w:tcW w:w="1502" w:type="dxa"/>
          </w:tcPr>
          <w:p w14:paraId="79E667AA" w14:textId="77777777" w:rsidR="00761901" w:rsidRPr="00DA055E" w:rsidRDefault="00761901">
            <w:pPr>
              <w:ind w:right="260"/>
              <w:rPr>
                <w:rFonts w:cstheme="minorHAnsi"/>
              </w:rPr>
            </w:pPr>
            <w:r w:rsidRPr="00DA055E">
              <w:rPr>
                <w:rFonts w:cstheme="minorHAnsi"/>
              </w:rPr>
              <w:t xml:space="preserve">Vehicles </w:t>
            </w:r>
          </w:p>
        </w:tc>
        <w:tc>
          <w:tcPr>
            <w:tcW w:w="1962" w:type="dxa"/>
          </w:tcPr>
          <w:p w14:paraId="1723EEDA" w14:textId="77777777" w:rsidR="00761901" w:rsidRPr="00DA055E" w:rsidRDefault="00761901">
            <w:pPr>
              <w:ind w:right="260"/>
              <w:rPr>
                <w:rFonts w:cstheme="minorHAnsi"/>
              </w:rPr>
            </w:pPr>
            <w:r w:rsidRPr="00DA055E">
              <w:rPr>
                <w:rFonts w:cstheme="minorHAnsi"/>
              </w:rPr>
              <w:t xml:space="preserve">Buildings </w:t>
            </w:r>
          </w:p>
        </w:tc>
        <w:tc>
          <w:tcPr>
            <w:tcW w:w="1919" w:type="dxa"/>
          </w:tcPr>
          <w:p w14:paraId="588EF20B" w14:textId="77777777" w:rsidR="00761901" w:rsidRPr="00DA055E" w:rsidRDefault="00761901">
            <w:pPr>
              <w:ind w:right="260"/>
              <w:rPr>
                <w:rFonts w:cstheme="minorHAnsi"/>
              </w:rPr>
            </w:pPr>
            <w:r w:rsidRPr="00DA055E">
              <w:rPr>
                <w:rFonts w:cstheme="minorHAnsi"/>
              </w:rPr>
              <w:t>IT/Technology</w:t>
            </w:r>
          </w:p>
        </w:tc>
        <w:tc>
          <w:tcPr>
            <w:tcW w:w="3088" w:type="dxa"/>
          </w:tcPr>
          <w:p w14:paraId="7EE86975" w14:textId="77777777" w:rsidR="00761901" w:rsidRPr="00DA055E" w:rsidRDefault="00761901">
            <w:pPr>
              <w:ind w:right="260"/>
              <w:rPr>
                <w:rFonts w:cstheme="minorHAnsi"/>
              </w:rPr>
            </w:pPr>
            <w:r w:rsidRPr="00DA055E">
              <w:rPr>
                <w:rFonts w:cstheme="minorHAnsi"/>
              </w:rPr>
              <w:t>Other</w:t>
            </w:r>
          </w:p>
        </w:tc>
      </w:tr>
      <w:tr w:rsidR="00761901" w:rsidRPr="00DA055E" w14:paraId="0E2C272E" w14:textId="77777777" w:rsidTr="00C84783">
        <w:tc>
          <w:tcPr>
            <w:tcW w:w="1447" w:type="dxa"/>
          </w:tcPr>
          <w:p w14:paraId="0DBC9286" w14:textId="77777777" w:rsidR="00761901" w:rsidRPr="00DA055E" w:rsidRDefault="00761901">
            <w:pPr>
              <w:ind w:right="260"/>
              <w:rPr>
                <w:rFonts w:cstheme="minorHAnsi"/>
              </w:rPr>
            </w:pPr>
            <w:r w:rsidRPr="00DA055E">
              <w:rPr>
                <w:rFonts w:cstheme="minorHAnsi"/>
              </w:rPr>
              <w:t>2</w:t>
            </w:r>
          </w:p>
        </w:tc>
        <w:tc>
          <w:tcPr>
            <w:tcW w:w="1502" w:type="dxa"/>
          </w:tcPr>
          <w:p w14:paraId="164DCBA4" w14:textId="77777777" w:rsidR="00761901" w:rsidRPr="00DA055E" w:rsidRDefault="00761901">
            <w:pPr>
              <w:ind w:right="260"/>
              <w:rPr>
                <w:rFonts w:cstheme="minorHAnsi"/>
              </w:rPr>
            </w:pPr>
          </w:p>
        </w:tc>
        <w:tc>
          <w:tcPr>
            <w:tcW w:w="1962" w:type="dxa"/>
          </w:tcPr>
          <w:p w14:paraId="418A0574" w14:textId="77777777" w:rsidR="00761901" w:rsidRPr="00DA055E" w:rsidRDefault="00761901">
            <w:pPr>
              <w:ind w:right="260"/>
              <w:rPr>
                <w:rFonts w:cstheme="minorHAnsi"/>
              </w:rPr>
            </w:pPr>
            <w:r w:rsidRPr="00DA055E">
              <w:rPr>
                <w:rFonts w:cstheme="minorHAnsi"/>
              </w:rPr>
              <w:t>Any administrative elements can be done at home or any admin building</w:t>
            </w:r>
          </w:p>
        </w:tc>
        <w:tc>
          <w:tcPr>
            <w:tcW w:w="1919" w:type="dxa"/>
          </w:tcPr>
          <w:p w14:paraId="670019CA" w14:textId="7AB02A6A" w:rsidR="00761901" w:rsidRPr="00DA055E" w:rsidRDefault="00761901">
            <w:pPr>
              <w:ind w:right="260"/>
            </w:pPr>
            <w:r w:rsidRPr="30B0AF87">
              <w:t>Laptop  Mobile Phone Geo-Discoverer Printer</w:t>
            </w:r>
            <w:r w:rsidR="1BC9815D" w:rsidRPr="30B0AF87">
              <w:t>. SystemsLink Energy Manager</w:t>
            </w:r>
          </w:p>
        </w:tc>
        <w:tc>
          <w:tcPr>
            <w:tcW w:w="3088" w:type="dxa"/>
          </w:tcPr>
          <w:p w14:paraId="09EA54BF" w14:textId="77777777" w:rsidR="00761901" w:rsidRPr="00DA055E" w:rsidRDefault="00761901">
            <w:pPr>
              <w:rPr>
                <w:rFonts w:ascii="Times New Roman" w:eastAsia="Times New Roman" w:hAnsi="Times New Roman" w:cs="Times New Roman"/>
                <w:lang w:eastAsia="en-GB"/>
              </w:rPr>
            </w:pPr>
            <w:hyperlink r:id="rId93" w:history="1">
              <w:r w:rsidRPr="00DA055E">
                <w:rPr>
                  <w:rFonts w:ascii="Times New Roman" w:eastAsia="Times New Roman" w:hAnsi="Times New Roman" w:cs="Times New Roman"/>
                  <w:color w:val="0000FF"/>
                  <w:u w:val="single"/>
                  <w:lang w:eastAsia="en-GB"/>
                </w:rPr>
                <w:t>Business Continuity Plan - Service_Business Unit Oct~2024~Sustainability~DNE.pdf</w:t>
              </w:r>
            </w:hyperlink>
          </w:p>
          <w:p w14:paraId="7DC1C83F" w14:textId="77777777" w:rsidR="00761901" w:rsidRPr="00DA055E" w:rsidRDefault="00761901">
            <w:pPr>
              <w:ind w:right="260"/>
              <w:rPr>
                <w:rFonts w:cstheme="minorHAnsi"/>
              </w:rPr>
            </w:pPr>
          </w:p>
        </w:tc>
      </w:tr>
    </w:tbl>
    <w:p w14:paraId="4EE7C0CA" w14:textId="77777777" w:rsidR="00761901" w:rsidRPr="00DA055E" w:rsidRDefault="00761901" w:rsidP="00761901">
      <w:pPr>
        <w:spacing w:after="160" w:line="259" w:lineRule="auto"/>
        <w:ind w:right="260"/>
        <w:rPr>
          <w:rFonts w:cstheme="minorHAnsi"/>
          <w:b/>
          <w:bCs/>
          <w:sz w:val="32"/>
          <w:szCs w:val="32"/>
        </w:rPr>
      </w:pPr>
    </w:p>
    <w:tbl>
      <w:tblPr>
        <w:tblStyle w:val="TableGrid"/>
        <w:tblW w:w="10201" w:type="dxa"/>
        <w:tblLook w:val="04A0" w:firstRow="1" w:lastRow="0" w:firstColumn="1" w:lastColumn="0" w:noHBand="0" w:noVBand="1"/>
      </w:tblPr>
      <w:tblGrid>
        <w:gridCol w:w="3005"/>
        <w:gridCol w:w="3653"/>
        <w:gridCol w:w="3543"/>
      </w:tblGrid>
      <w:tr w:rsidR="00761901" w:rsidRPr="00DA055E" w14:paraId="74F80D13" w14:textId="77777777" w:rsidTr="00C84783">
        <w:tc>
          <w:tcPr>
            <w:tcW w:w="3005" w:type="dxa"/>
          </w:tcPr>
          <w:p w14:paraId="2BDBDE40" w14:textId="77777777" w:rsidR="00761901" w:rsidRPr="00DA055E" w:rsidRDefault="00761901">
            <w:pPr>
              <w:ind w:right="260"/>
              <w:rPr>
                <w:rFonts w:cstheme="minorHAnsi"/>
              </w:rPr>
            </w:pPr>
            <w:r w:rsidRPr="00DA055E">
              <w:rPr>
                <w:rFonts w:cstheme="minorHAnsi"/>
              </w:rPr>
              <w:t xml:space="preserve">Mitigating Measures </w:t>
            </w:r>
          </w:p>
        </w:tc>
        <w:tc>
          <w:tcPr>
            <w:tcW w:w="3653" w:type="dxa"/>
          </w:tcPr>
          <w:p w14:paraId="2CEA0110" w14:textId="77777777" w:rsidR="00761901" w:rsidRPr="00DA055E" w:rsidRDefault="00761901">
            <w:pPr>
              <w:ind w:right="260"/>
              <w:rPr>
                <w:rFonts w:cstheme="minorHAnsi"/>
              </w:rPr>
            </w:pPr>
            <w:r w:rsidRPr="00DA055E">
              <w:rPr>
                <w:rFonts w:cstheme="minorHAnsi"/>
              </w:rPr>
              <w:t xml:space="preserve">Identified Gaps </w:t>
            </w:r>
          </w:p>
        </w:tc>
        <w:tc>
          <w:tcPr>
            <w:tcW w:w="3543" w:type="dxa"/>
          </w:tcPr>
          <w:p w14:paraId="2837850D" w14:textId="77777777" w:rsidR="00761901" w:rsidRPr="00DA055E" w:rsidRDefault="00761901">
            <w:pPr>
              <w:ind w:right="260"/>
              <w:rPr>
                <w:rFonts w:cstheme="minorHAnsi"/>
              </w:rPr>
            </w:pPr>
            <w:r w:rsidRPr="00DA055E">
              <w:rPr>
                <w:rFonts w:cstheme="minorHAnsi"/>
              </w:rPr>
              <w:t>Additional Info and Links</w:t>
            </w:r>
          </w:p>
        </w:tc>
      </w:tr>
      <w:tr w:rsidR="00761901" w:rsidRPr="00DA055E" w14:paraId="74AB1C84" w14:textId="77777777" w:rsidTr="00C84783">
        <w:tc>
          <w:tcPr>
            <w:tcW w:w="3005" w:type="dxa"/>
          </w:tcPr>
          <w:p w14:paraId="6B1A8B6F" w14:textId="2D8D4E89" w:rsidR="00761901" w:rsidRPr="00DA055E" w:rsidRDefault="3B0BB56C">
            <w:pPr>
              <w:ind w:right="260"/>
            </w:pPr>
            <w:r>
              <w:t>C</w:t>
            </w:r>
            <w:r w:rsidRPr="30B0AF87">
              <w:t xml:space="preserve">ontinued expansion of the meter upgrade programme. </w:t>
            </w:r>
          </w:p>
          <w:p w14:paraId="74641323" w14:textId="7A2C1F08" w:rsidR="00761901" w:rsidRPr="00DA055E" w:rsidRDefault="00761901">
            <w:pPr>
              <w:ind w:right="260"/>
            </w:pPr>
            <w:r>
              <w:br/>
            </w:r>
            <w:r w:rsidR="244531C9" w:rsidRPr="6D442DE8">
              <w:t xml:space="preserve">Provision of Energy Project Measurement &amp; Verification training.  </w:t>
            </w:r>
          </w:p>
          <w:p w14:paraId="3E3F229F" w14:textId="77777777" w:rsidR="00761901" w:rsidRPr="00DA055E" w:rsidRDefault="00761901">
            <w:pPr>
              <w:ind w:right="260"/>
              <w:rPr>
                <w:rFonts w:cstheme="minorHAnsi"/>
              </w:rPr>
            </w:pPr>
          </w:p>
          <w:p w14:paraId="171FFFD0" w14:textId="77777777" w:rsidR="00761901" w:rsidRPr="00DA055E" w:rsidRDefault="00761901">
            <w:pPr>
              <w:ind w:right="260"/>
              <w:rPr>
                <w:rFonts w:cstheme="minorHAnsi"/>
              </w:rPr>
            </w:pPr>
          </w:p>
        </w:tc>
        <w:tc>
          <w:tcPr>
            <w:tcW w:w="3653" w:type="dxa"/>
          </w:tcPr>
          <w:p w14:paraId="7D3BB99E" w14:textId="35D67E81" w:rsidR="1BF14E6D" w:rsidRDefault="1BF14E6D" w:rsidP="7976571A">
            <w:pPr>
              <w:ind w:right="260"/>
            </w:pPr>
            <w:r>
              <w:t>A relatively small number of electricity meter upgrades yet to be undertaken – discussions ongoing with Meter Operator and site managers.</w:t>
            </w:r>
          </w:p>
          <w:p w14:paraId="344298AA" w14:textId="48F159F7" w:rsidR="00761901" w:rsidRPr="00DA055E" w:rsidRDefault="00761901">
            <w:pPr>
              <w:ind w:right="260"/>
            </w:pPr>
          </w:p>
          <w:p w14:paraId="4CF71C20" w14:textId="57F1CA82" w:rsidR="00761901" w:rsidRPr="00DA055E" w:rsidRDefault="5DEE74A5">
            <w:pPr>
              <w:ind w:right="260"/>
            </w:pPr>
            <w:r>
              <w:t>Complexity of</w:t>
            </w:r>
            <w:r w:rsidR="41896450">
              <w:t xml:space="preserve"> </w:t>
            </w:r>
            <w:r w:rsidR="7685B357">
              <w:t xml:space="preserve">industry </w:t>
            </w:r>
            <w:r w:rsidR="69B15727">
              <w:t xml:space="preserve">standard </w:t>
            </w:r>
            <w:r w:rsidR="41896450">
              <w:t xml:space="preserve">Measurement &amp; Verification processes required to </w:t>
            </w:r>
            <w:r w:rsidR="3149E806">
              <w:t>confirm</w:t>
            </w:r>
            <w:r w:rsidR="7949E9CF">
              <w:t xml:space="preserve"> the </w:t>
            </w:r>
            <w:r w:rsidR="41896450">
              <w:t>performance of energy projects.</w:t>
            </w:r>
          </w:p>
          <w:p w14:paraId="39A6B896" w14:textId="4E5BD8DC" w:rsidR="00761901" w:rsidRPr="00DA055E" w:rsidRDefault="00761901">
            <w:pPr>
              <w:ind w:right="260"/>
            </w:pPr>
          </w:p>
          <w:p w14:paraId="4C86090D" w14:textId="39B063EE" w:rsidR="00761901" w:rsidRPr="00DA055E" w:rsidRDefault="1AD1111F" w:rsidP="2E3931BD">
            <w:pPr>
              <w:ind w:right="260"/>
            </w:pPr>
            <w:r w:rsidRPr="2E3931BD">
              <w:t>Installation of water data logger phase of meter upgrade programme yet to begin (to follow completion of electricity and solar metering).</w:t>
            </w:r>
          </w:p>
          <w:p w14:paraId="41A57E11" w14:textId="0CBC3297" w:rsidR="00761901" w:rsidRPr="00DA055E" w:rsidRDefault="00761901">
            <w:pPr>
              <w:ind w:right="260"/>
            </w:pPr>
          </w:p>
        </w:tc>
        <w:tc>
          <w:tcPr>
            <w:tcW w:w="3543" w:type="dxa"/>
          </w:tcPr>
          <w:p w14:paraId="04E2322A" w14:textId="77777777" w:rsidR="00761901" w:rsidRPr="00DA055E" w:rsidRDefault="00761901">
            <w:pPr>
              <w:ind w:right="260"/>
              <w:rPr>
                <w:rFonts w:cstheme="minorHAnsi"/>
              </w:rPr>
            </w:pPr>
          </w:p>
        </w:tc>
      </w:tr>
    </w:tbl>
    <w:p w14:paraId="614D575C" w14:textId="2494AB0F" w:rsidR="004364B9" w:rsidRPr="00DA055E" w:rsidRDefault="004364B9" w:rsidP="00145D0F">
      <w:pPr>
        <w:spacing w:after="160" w:line="259" w:lineRule="auto"/>
        <w:ind w:right="260"/>
        <w:rPr>
          <w:rFonts w:cstheme="minorHAnsi"/>
          <w:b/>
          <w:bCs/>
          <w:sz w:val="32"/>
          <w:szCs w:val="32"/>
        </w:rPr>
      </w:pPr>
    </w:p>
    <w:p w14:paraId="378F0241" w14:textId="33D8B8AC" w:rsidR="00564832" w:rsidRPr="00DA055E" w:rsidRDefault="0098632B" w:rsidP="00385B5A">
      <w:pPr>
        <w:pStyle w:val="Heading4"/>
        <w:rPr>
          <w:rFonts w:hint="eastAsia"/>
        </w:rPr>
      </w:pPr>
      <w:r w:rsidRPr="00DA055E">
        <w:t>Monitoring of energy and water consumption to identify anomalous use</w:t>
      </w:r>
    </w:p>
    <w:tbl>
      <w:tblPr>
        <w:tblStyle w:val="TableGrid"/>
        <w:tblW w:w="9918" w:type="dxa"/>
        <w:tblLook w:val="04A0" w:firstRow="1" w:lastRow="0" w:firstColumn="1" w:lastColumn="0" w:noHBand="0" w:noVBand="1"/>
      </w:tblPr>
      <w:tblGrid>
        <w:gridCol w:w="1268"/>
        <w:gridCol w:w="1365"/>
        <w:gridCol w:w="1962"/>
        <w:gridCol w:w="1919"/>
        <w:gridCol w:w="3626"/>
      </w:tblGrid>
      <w:tr w:rsidR="00037411" w:rsidRPr="00DA055E" w14:paraId="0F0FEEC8" w14:textId="77777777" w:rsidTr="00037411">
        <w:tc>
          <w:tcPr>
            <w:tcW w:w="9918" w:type="dxa"/>
            <w:gridSpan w:val="5"/>
          </w:tcPr>
          <w:p w14:paraId="1DBDA281" w14:textId="77777777" w:rsidR="00037411" w:rsidRPr="00DA055E" w:rsidRDefault="00037411">
            <w:pPr>
              <w:ind w:right="260"/>
              <w:jc w:val="center"/>
              <w:rPr>
                <w:rFonts w:cstheme="minorHAnsi"/>
                <w:b/>
                <w:bCs/>
              </w:rPr>
            </w:pPr>
            <w:r w:rsidRPr="00DA055E">
              <w:rPr>
                <w:rFonts w:cstheme="minorHAnsi"/>
                <w:b/>
                <w:bCs/>
              </w:rPr>
              <w:t>Resources</w:t>
            </w:r>
          </w:p>
        </w:tc>
      </w:tr>
      <w:tr w:rsidR="0098632B" w:rsidRPr="00DA055E" w14:paraId="63A015C2" w14:textId="77777777" w:rsidTr="00037411">
        <w:tc>
          <w:tcPr>
            <w:tcW w:w="1447" w:type="dxa"/>
          </w:tcPr>
          <w:p w14:paraId="016B4E99" w14:textId="77777777" w:rsidR="0098632B" w:rsidRPr="00DA055E" w:rsidRDefault="0098632B">
            <w:pPr>
              <w:ind w:right="260"/>
              <w:rPr>
                <w:rFonts w:cstheme="minorHAnsi"/>
              </w:rPr>
            </w:pPr>
            <w:r w:rsidRPr="00DA055E">
              <w:rPr>
                <w:rFonts w:cstheme="minorHAnsi"/>
              </w:rPr>
              <w:t xml:space="preserve">Staffing </w:t>
            </w:r>
          </w:p>
        </w:tc>
        <w:tc>
          <w:tcPr>
            <w:tcW w:w="1502" w:type="dxa"/>
          </w:tcPr>
          <w:p w14:paraId="0CB2FB42" w14:textId="77777777" w:rsidR="0098632B" w:rsidRPr="00DA055E" w:rsidRDefault="0098632B">
            <w:pPr>
              <w:ind w:right="260"/>
              <w:rPr>
                <w:rFonts w:cstheme="minorHAnsi"/>
              </w:rPr>
            </w:pPr>
            <w:r w:rsidRPr="00DA055E">
              <w:rPr>
                <w:rFonts w:cstheme="minorHAnsi"/>
              </w:rPr>
              <w:t xml:space="preserve">Vehicles </w:t>
            </w:r>
          </w:p>
        </w:tc>
        <w:tc>
          <w:tcPr>
            <w:tcW w:w="1962" w:type="dxa"/>
          </w:tcPr>
          <w:p w14:paraId="495DC4E1" w14:textId="77777777" w:rsidR="0098632B" w:rsidRPr="00DA055E" w:rsidRDefault="0098632B">
            <w:pPr>
              <w:ind w:right="260"/>
              <w:rPr>
                <w:rFonts w:cstheme="minorHAnsi"/>
              </w:rPr>
            </w:pPr>
            <w:r w:rsidRPr="00DA055E">
              <w:rPr>
                <w:rFonts w:cstheme="minorHAnsi"/>
              </w:rPr>
              <w:t xml:space="preserve">Buildings </w:t>
            </w:r>
          </w:p>
        </w:tc>
        <w:tc>
          <w:tcPr>
            <w:tcW w:w="1919" w:type="dxa"/>
          </w:tcPr>
          <w:p w14:paraId="2D56D008" w14:textId="77777777" w:rsidR="0098632B" w:rsidRPr="00DA055E" w:rsidRDefault="0098632B">
            <w:pPr>
              <w:ind w:right="260"/>
              <w:rPr>
                <w:rFonts w:cstheme="minorHAnsi"/>
              </w:rPr>
            </w:pPr>
            <w:r w:rsidRPr="00DA055E">
              <w:rPr>
                <w:rFonts w:cstheme="minorHAnsi"/>
              </w:rPr>
              <w:t>IT/Technology</w:t>
            </w:r>
          </w:p>
        </w:tc>
        <w:tc>
          <w:tcPr>
            <w:tcW w:w="3088" w:type="dxa"/>
          </w:tcPr>
          <w:p w14:paraId="76778E6E" w14:textId="77777777" w:rsidR="0098632B" w:rsidRPr="00DA055E" w:rsidRDefault="0098632B">
            <w:pPr>
              <w:ind w:right="260"/>
              <w:rPr>
                <w:rFonts w:cstheme="minorHAnsi"/>
              </w:rPr>
            </w:pPr>
            <w:r w:rsidRPr="00DA055E">
              <w:rPr>
                <w:rFonts w:cstheme="minorHAnsi"/>
              </w:rPr>
              <w:t>Other</w:t>
            </w:r>
          </w:p>
        </w:tc>
      </w:tr>
      <w:tr w:rsidR="0098632B" w:rsidRPr="00DA055E" w14:paraId="48B1CD50" w14:textId="77777777" w:rsidTr="00037411">
        <w:tc>
          <w:tcPr>
            <w:tcW w:w="1447" w:type="dxa"/>
          </w:tcPr>
          <w:p w14:paraId="0F6FA0CD" w14:textId="77777777" w:rsidR="0098632B" w:rsidRPr="00DA055E" w:rsidRDefault="0098632B">
            <w:pPr>
              <w:ind w:right="260"/>
              <w:rPr>
                <w:rFonts w:cstheme="minorHAnsi"/>
              </w:rPr>
            </w:pPr>
            <w:r w:rsidRPr="00DA055E">
              <w:rPr>
                <w:rFonts w:cstheme="minorHAnsi"/>
              </w:rPr>
              <w:t>2</w:t>
            </w:r>
          </w:p>
        </w:tc>
        <w:tc>
          <w:tcPr>
            <w:tcW w:w="1502" w:type="dxa"/>
          </w:tcPr>
          <w:p w14:paraId="48788C79" w14:textId="77777777" w:rsidR="0098632B" w:rsidRPr="00DA055E" w:rsidRDefault="0098632B">
            <w:pPr>
              <w:ind w:right="260"/>
              <w:rPr>
                <w:rFonts w:cstheme="minorHAnsi"/>
              </w:rPr>
            </w:pPr>
          </w:p>
        </w:tc>
        <w:tc>
          <w:tcPr>
            <w:tcW w:w="1962" w:type="dxa"/>
          </w:tcPr>
          <w:p w14:paraId="53B1DA0B" w14:textId="77777777" w:rsidR="0098632B" w:rsidRPr="00DA055E" w:rsidRDefault="0098632B">
            <w:pPr>
              <w:ind w:right="260"/>
              <w:rPr>
                <w:rFonts w:cstheme="minorHAnsi"/>
              </w:rPr>
            </w:pPr>
            <w:r w:rsidRPr="00DA055E">
              <w:rPr>
                <w:rFonts w:cstheme="minorHAnsi"/>
              </w:rPr>
              <w:t>Any administrative elements can be done at home or any admin building</w:t>
            </w:r>
          </w:p>
        </w:tc>
        <w:tc>
          <w:tcPr>
            <w:tcW w:w="1919" w:type="dxa"/>
          </w:tcPr>
          <w:p w14:paraId="6906BAE6" w14:textId="77777777" w:rsidR="0098632B" w:rsidRPr="00DA055E" w:rsidRDefault="0098632B">
            <w:pPr>
              <w:ind w:right="260"/>
              <w:rPr>
                <w:rFonts w:cstheme="minorHAnsi"/>
              </w:rPr>
            </w:pPr>
            <w:r w:rsidRPr="00DA055E">
              <w:rPr>
                <w:rFonts w:cstheme="minorHAnsi"/>
              </w:rPr>
              <w:t>Laptop  Mobile Phone Arcus Geo-Discoverer Printer</w:t>
            </w:r>
          </w:p>
        </w:tc>
        <w:tc>
          <w:tcPr>
            <w:tcW w:w="3088" w:type="dxa"/>
          </w:tcPr>
          <w:p w14:paraId="423D00C4" w14:textId="77777777" w:rsidR="0098632B" w:rsidRPr="00DA055E" w:rsidRDefault="0098632B">
            <w:pPr>
              <w:rPr>
                <w:rFonts w:ascii="Times New Roman" w:eastAsia="Times New Roman" w:hAnsi="Times New Roman" w:cs="Times New Roman"/>
                <w:lang w:eastAsia="en-GB"/>
              </w:rPr>
            </w:pPr>
            <w:hyperlink r:id="rId94" w:history="1">
              <w:r w:rsidRPr="00DA055E">
                <w:rPr>
                  <w:rFonts w:ascii="Times New Roman" w:eastAsia="Times New Roman" w:hAnsi="Times New Roman" w:cs="Times New Roman"/>
                  <w:color w:val="0000FF"/>
                  <w:u w:val="single"/>
                  <w:lang w:eastAsia="en-GB"/>
                </w:rPr>
                <w:t>Business Continuity Plan - Service_Business Unit Oct~2024~Sustainability~DNE.pdf</w:t>
              </w:r>
            </w:hyperlink>
          </w:p>
          <w:p w14:paraId="395338AB" w14:textId="77777777" w:rsidR="0098632B" w:rsidRPr="00DA055E" w:rsidRDefault="0098632B">
            <w:pPr>
              <w:ind w:right="260"/>
              <w:rPr>
                <w:rFonts w:cstheme="minorHAnsi"/>
              </w:rPr>
            </w:pPr>
          </w:p>
        </w:tc>
      </w:tr>
    </w:tbl>
    <w:p w14:paraId="358F432E" w14:textId="77777777" w:rsidR="0098632B" w:rsidRPr="00DA055E" w:rsidRDefault="0098632B" w:rsidP="00145D0F">
      <w:pPr>
        <w:spacing w:after="160" w:line="259" w:lineRule="auto"/>
        <w:ind w:right="260"/>
        <w:rPr>
          <w:rFonts w:cstheme="minorHAnsi"/>
          <w:b/>
          <w:bCs/>
          <w:sz w:val="32"/>
          <w:szCs w:val="32"/>
        </w:rPr>
      </w:pPr>
    </w:p>
    <w:tbl>
      <w:tblPr>
        <w:tblStyle w:val="TableGrid"/>
        <w:tblW w:w="10201" w:type="dxa"/>
        <w:tblLook w:val="04A0" w:firstRow="1" w:lastRow="0" w:firstColumn="1" w:lastColumn="0" w:noHBand="0" w:noVBand="1"/>
      </w:tblPr>
      <w:tblGrid>
        <w:gridCol w:w="3005"/>
        <w:gridCol w:w="3653"/>
        <w:gridCol w:w="3543"/>
      </w:tblGrid>
      <w:tr w:rsidR="00385B5A" w:rsidRPr="00DA055E" w14:paraId="2D4A3D30" w14:textId="77777777" w:rsidTr="00037411">
        <w:tc>
          <w:tcPr>
            <w:tcW w:w="3005" w:type="dxa"/>
          </w:tcPr>
          <w:p w14:paraId="7ABF5857" w14:textId="77777777" w:rsidR="00385B5A" w:rsidRPr="00DA055E" w:rsidRDefault="00385B5A">
            <w:pPr>
              <w:ind w:right="260"/>
              <w:rPr>
                <w:rFonts w:cstheme="minorHAnsi"/>
              </w:rPr>
            </w:pPr>
            <w:r w:rsidRPr="00DA055E">
              <w:rPr>
                <w:rFonts w:cstheme="minorHAnsi"/>
              </w:rPr>
              <w:t xml:space="preserve">Mitigating Measures </w:t>
            </w:r>
          </w:p>
        </w:tc>
        <w:tc>
          <w:tcPr>
            <w:tcW w:w="3653" w:type="dxa"/>
          </w:tcPr>
          <w:p w14:paraId="19ACFF0A" w14:textId="77777777" w:rsidR="00385B5A" w:rsidRPr="00DA055E" w:rsidRDefault="00385B5A">
            <w:pPr>
              <w:ind w:right="260"/>
              <w:rPr>
                <w:rFonts w:cstheme="minorHAnsi"/>
              </w:rPr>
            </w:pPr>
            <w:r w:rsidRPr="00DA055E">
              <w:rPr>
                <w:rFonts w:cstheme="minorHAnsi"/>
              </w:rPr>
              <w:t xml:space="preserve">Identified Gaps </w:t>
            </w:r>
          </w:p>
        </w:tc>
        <w:tc>
          <w:tcPr>
            <w:tcW w:w="3543" w:type="dxa"/>
          </w:tcPr>
          <w:p w14:paraId="1CC0D8CF" w14:textId="77777777" w:rsidR="00385B5A" w:rsidRPr="00DA055E" w:rsidRDefault="00385B5A">
            <w:pPr>
              <w:ind w:right="260"/>
              <w:rPr>
                <w:rFonts w:cstheme="minorHAnsi"/>
              </w:rPr>
            </w:pPr>
            <w:r w:rsidRPr="00DA055E">
              <w:rPr>
                <w:rFonts w:cstheme="minorHAnsi"/>
              </w:rPr>
              <w:t>Additional Info and Links</w:t>
            </w:r>
          </w:p>
        </w:tc>
      </w:tr>
      <w:tr w:rsidR="00385B5A" w:rsidRPr="00DA055E" w14:paraId="78C55CC1" w14:textId="77777777" w:rsidTr="00037411">
        <w:tc>
          <w:tcPr>
            <w:tcW w:w="3005" w:type="dxa"/>
          </w:tcPr>
          <w:p w14:paraId="60084DEF" w14:textId="6113F0D2" w:rsidR="00385B5A" w:rsidRPr="00DA055E" w:rsidRDefault="3FEF7DF4">
            <w:pPr>
              <w:ind w:right="260"/>
            </w:pPr>
            <w:r>
              <w:t>Continued expansion of the meter upgrade programme.</w:t>
            </w:r>
          </w:p>
          <w:p w14:paraId="1006A8D8" w14:textId="77777777" w:rsidR="00385B5A" w:rsidRPr="00DA055E" w:rsidRDefault="00385B5A">
            <w:pPr>
              <w:ind w:right="260"/>
              <w:rPr>
                <w:rFonts w:cstheme="minorHAnsi"/>
              </w:rPr>
            </w:pPr>
          </w:p>
          <w:p w14:paraId="6A88258E" w14:textId="77777777" w:rsidR="00385B5A" w:rsidRPr="00DA055E" w:rsidRDefault="00385B5A">
            <w:pPr>
              <w:ind w:right="260"/>
              <w:rPr>
                <w:rFonts w:cstheme="minorHAnsi"/>
              </w:rPr>
            </w:pPr>
          </w:p>
        </w:tc>
        <w:tc>
          <w:tcPr>
            <w:tcW w:w="3653" w:type="dxa"/>
          </w:tcPr>
          <w:p w14:paraId="5C6D116A" w14:textId="35D67E81" w:rsidR="00385B5A" w:rsidRPr="00DA055E" w:rsidRDefault="66F489A1">
            <w:pPr>
              <w:ind w:right="260"/>
            </w:pPr>
            <w:r>
              <w:t>A relatively small number of e</w:t>
            </w:r>
            <w:r w:rsidR="3FEF7DF4">
              <w:t>lectricity meter upgrades yet to be undertaken – discussions ongoing with Meter Operator and site managers.</w:t>
            </w:r>
          </w:p>
          <w:p w14:paraId="4EA28A89" w14:textId="29D7058E" w:rsidR="00385B5A" w:rsidRPr="00DA055E" w:rsidRDefault="00385B5A" w:rsidP="1AF45722">
            <w:pPr>
              <w:ind w:right="260"/>
            </w:pPr>
          </w:p>
          <w:p w14:paraId="0415B68B" w14:textId="095888F7" w:rsidR="00385B5A" w:rsidRPr="00DA055E" w:rsidRDefault="3FEF7DF4">
            <w:pPr>
              <w:ind w:right="260"/>
            </w:pPr>
            <w:r w:rsidRPr="1243BEAD">
              <w:t xml:space="preserve">Installation of </w:t>
            </w:r>
            <w:r w:rsidRPr="423AB708">
              <w:t>water</w:t>
            </w:r>
            <w:r w:rsidRPr="1243BEAD">
              <w:t xml:space="preserve"> data logger phase of meter </w:t>
            </w:r>
            <w:r w:rsidRPr="423AB708">
              <w:t xml:space="preserve">upgrade programme yet to begin (to follow </w:t>
            </w:r>
            <w:r w:rsidRPr="56BD092E">
              <w:t xml:space="preserve">completion of electricity and solar metering). </w:t>
            </w:r>
          </w:p>
        </w:tc>
        <w:tc>
          <w:tcPr>
            <w:tcW w:w="3543" w:type="dxa"/>
          </w:tcPr>
          <w:p w14:paraId="5008B2EF" w14:textId="77777777" w:rsidR="00385B5A" w:rsidRPr="00DA055E" w:rsidRDefault="00385B5A">
            <w:pPr>
              <w:ind w:right="260"/>
              <w:rPr>
                <w:rFonts w:cstheme="minorHAnsi"/>
              </w:rPr>
            </w:pPr>
          </w:p>
        </w:tc>
      </w:tr>
    </w:tbl>
    <w:p w14:paraId="133531AC" w14:textId="77777777" w:rsidR="00D30D22" w:rsidRDefault="00D30D22" w:rsidP="00145D0F">
      <w:pPr>
        <w:spacing w:after="160" w:line="259" w:lineRule="auto"/>
        <w:ind w:right="260"/>
        <w:rPr>
          <w:rFonts w:cstheme="minorHAnsi"/>
          <w:b/>
          <w:bCs/>
          <w:sz w:val="32"/>
          <w:szCs w:val="32"/>
        </w:rPr>
      </w:pPr>
    </w:p>
    <w:p w14:paraId="2759B600" w14:textId="77777777" w:rsidR="00D30D22" w:rsidRDefault="00D30D22">
      <w:pPr>
        <w:spacing w:after="160" w:line="259" w:lineRule="auto"/>
        <w:rPr>
          <w:rFonts w:cstheme="minorHAnsi"/>
          <w:b/>
          <w:bCs/>
          <w:sz w:val="32"/>
          <w:szCs w:val="32"/>
        </w:rPr>
      </w:pPr>
      <w:r>
        <w:rPr>
          <w:rFonts w:cstheme="minorHAnsi"/>
          <w:b/>
          <w:bCs/>
          <w:sz w:val="32"/>
          <w:szCs w:val="32"/>
        </w:rPr>
        <w:br w:type="page"/>
      </w:r>
    </w:p>
    <w:p w14:paraId="61B6F936" w14:textId="77777777" w:rsidR="00385B5A" w:rsidRPr="00DA055E" w:rsidRDefault="00385B5A" w:rsidP="00145D0F">
      <w:pPr>
        <w:spacing w:after="160" w:line="259" w:lineRule="auto"/>
        <w:ind w:right="260"/>
        <w:rPr>
          <w:rFonts w:cstheme="minorHAnsi"/>
          <w:b/>
          <w:bCs/>
          <w:sz w:val="32"/>
          <w:szCs w:val="32"/>
        </w:rPr>
      </w:pPr>
    </w:p>
    <w:p w14:paraId="12605EA0" w14:textId="52A4E187" w:rsidR="00A573D5" w:rsidRPr="00DA055E" w:rsidRDefault="005B3E3B" w:rsidP="005B3E3B">
      <w:pPr>
        <w:pStyle w:val="Heading4"/>
        <w:rPr>
          <w:rFonts w:hint="eastAsia"/>
        </w:rPr>
      </w:pPr>
      <w:r w:rsidRPr="00DA055E">
        <w:t xml:space="preserve">Automatic verification &amp; payment of utility bills (linking to Agresso)  </w:t>
      </w:r>
    </w:p>
    <w:tbl>
      <w:tblPr>
        <w:tblStyle w:val="TableGrid"/>
        <w:tblW w:w="9918" w:type="dxa"/>
        <w:tblLook w:val="04A0" w:firstRow="1" w:lastRow="0" w:firstColumn="1" w:lastColumn="0" w:noHBand="0" w:noVBand="1"/>
      </w:tblPr>
      <w:tblGrid>
        <w:gridCol w:w="1268"/>
        <w:gridCol w:w="1365"/>
        <w:gridCol w:w="1962"/>
        <w:gridCol w:w="1919"/>
        <w:gridCol w:w="3626"/>
      </w:tblGrid>
      <w:tr w:rsidR="00037411" w:rsidRPr="00DA055E" w14:paraId="7E503CBF" w14:textId="77777777" w:rsidTr="00037411">
        <w:tc>
          <w:tcPr>
            <w:tcW w:w="9918" w:type="dxa"/>
            <w:gridSpan w:val="5"/>
          </w:tcPr>
          <w:p w14:paraId="403CFA04" w14:textId="77777777" w:rsidR="00037411" w:rsidRPr="00DA055E" w:rsidRDefault="00037411">
            <w:pPr>
              <w:ind w:right="260"/>
              <w:jc w:val="center"/>
              <w:rPr>
                <w:rFonts w:cstheme="minorHAnsi"/>
                <w:b/>
                <w:bCs/>
              </w:rPr>
            </w:pPr>
            <w:r w:rsidRPr="00DA055E">
              <w:rPr>
                <w:rFonts w:cstheme="minorHAnsi"/>
                <w:b/>
                <w:bCs/>
              </w:rPr>
              <w:t>Resources</w:t>
            </w:r>
          </w:p>
        </w:tc>
      </w:tr>
      <w:tr w:rsidR="005B3E3B" w:rsidRPr="00DA055E" w14:paraId="1150AD59" w14:textId="77777777" w:rsidTr="00037411">
        <w:tc>
          <w:tcPr>
            <w:tcW w:w="1447" w:type="dxa"/>
          </w:tcPr>
          <w:p w14:paraId="430C97BF" w14:textId="77777777" w:rsidR="005B3E3B" w:rsidRPr="00DA055E" w:rsidRDefault="005B3E3B">
            <w:pPr>
              <w:ind w:right="260"/>
              <w:rPr>
                <w:rFonts w:cstheme="minorHAnsi"/>
              </w:rPr>
            </w:pPr>
            <w:r w:rsidRPr="00DA055E">
              <w:rPr>
                <w:rFonts w:cstheme="minorHAnsi"/>
              </w:rPr>
              <w:t xml:space="preserve">Staffing </w:t>
            </w:r>
          </w:p>
        </w:tc>
        <w:tc>
          <w:tcPr>
            <w:tcW w:w="1502" w:type="dxa"/>
          </w:tcPr>
          <w:p w14:paraId="55265859" w14:textId="77777777" w:rsidR="005B3E3B" w:rsidRPr="00DA055E" w:rsidRDefault="005B3E3B">
            <w:pPr>
              <w:ind w:right="260"/>
              <w:rPr>
                <w:rFonts w:cstheme="minorHAnsi"/>
              </w:rPr>
            </w:pPr>
            <w:r w:rsidRPr="00DA055E">
              <w:rPr>
                <w:rFonts w:cstheme="minorHAnsi"/>
              </w:rPr>
              <w:t xml:space="preserve">Vehicles </w:t>
            </w:r>
          </w:p>
        </w:tc>
        <w:tc>
          <w:tcPr>
            <w:tcW w:w="1962" w:type="dxa"/>
          </w:tcPr>
          <w:p w14:paraId="3B181FA1" w14:textId="77777777" w:rsidR="005B3E3B" w:rsidRPr="00DA055E" w:rsidRDefault="005B3E3B">
            <w:pPr>
              <w:ind w:right="260"/>
              <w:rPr>
                <w:rFonts w:cstheme="minorHAnsi"/>
              </w:rPr>
            </w:pPr>
            <w:r w:rsidRPr="00DA055E">
              <w:rPr>
                <w:rFonts w:cstheme="minorHAnsi"/>
              </w:rPr>
              <w:t xml:space="preserve">Buildings </w:t>
            </w:r>
          </w:p>
        </w:tc>
        <w:tc>
          <w:tcPr>
            <w:tcW w:w="1919" w:type="dxa"/>
          </w:tcPr>
          <w:p w14:paraId="27824067" w14:textId="77777777" w:rsidR="005B3E3B" w:rsidRPr="00DA055E" w:rsidRDefault="005B3E3B">
            <w:pPr>
              <w:ind w:right="260"/>
              <w:rPr>
                <w:rFonts w:cstheme="minorHAnsi"/>
              </w:rPr>
            </w:pPr>
            <w:r w:rsidRPr="00DA055E">
              <w:rPr>
                <w:rFonts w:cstheme="minorHAnsi"/>
              </w:rPr>
              <w:t>IT/Technology</w:t>
            </w:r>
          </w:p>
        </w:tc>
        <w:tc>
          <w:tcPr>
            <w:tcW w:w="3088" w:type="dxa"/>
          </w:tcPr>
          <w:p w14:paraId="4AED6BE2" w14:textId="77777777" w:rsidR="005B3E3B" w:rsidRPr="00DA055E" w:rsidRDefault="005B3E3B">
            <w:pPr>
              <w:ind w:right="260"/>
              <w:rPr>
                <w:rFonts w:cstheme="minorHAnsi"/>
              </w:rPr>
            </w:pPr>
            <w:r w:rsidRPr="00DA055E">
              <w:rPr>
                <w:rFonts w:cstheme="minorHAnsi"/>
              </w:rPr>
              <w:t>Other</w:t>
            </w:r>
          </w:p>
        </w:tc>
      </w:tr>
      <w:tr w:rsidR="005B3E3B" w:rsidRPr="00DA055E" w14:paraId="60EFE62E" w14:textId="77777777" w:rsidTr="00037411">
        <w:tc>
          <w:tcPr>
            <w:tcW w:w="1447" w:type="dxa"/>
          </w:tcPr>
          <w:p w14:paraId="5F16E68D" w14:textId="77777777" w:rsidR="005B3E3B" w:rsidRPr="00DA055E" w:rsidRDefault="005B3E3B">
            <w:pPr>
              <w:ind w:right="260"/>
              <w:rPr>
                <w:rFonts w:cstheme="minorHAnsi"/>
              </w:rPr>
            </w:pPr>
            <w:r w:rsidRPr="00DA055E">
              <w:rPr>
                <w:rFonts w:cstheme="minorHAnsi"/>
              </w:rPr>
              <w:t>2</w:t>
            </w:r>
          </w:p>
        </w:tc>
        <w:tc>
          <w:tcPr>
            <w:tcW w:w="1502" w:type="dxa"/>
          </w:tcPr>
          <w:p w14:paraId="0C97AA69" w14:textId="77777777" w:rsidR="005B3E3B" w:rsidRPr="00DA055E" w:rsidRDefault="005B3E3B">
            <w:pPr>
              <w:ind w:right="260"/>
              <w:rPr>
                <w:rFonts w:cstheme="minorHAnsi"/>
              </w:rPr>
            </w:pPr>
          </w:p>
        </w:tc>
        <w:tc>
          <w:tcPr>
            <w:tcW w:w="1962" w:type="dxa"/>
          </w:tcPr>
          <w:p w14:paraId="317122EF" w14:textId="77777777" w:rsidR="005B3E3B" w:rsidRPr="00DA055E" w:rsidRDefault="005B3E3B">
            <w:pPr>
              <w:ind w:right="260"/>
              <w:rPr>
                <w:rFonts w:cstheme="minorHAnsi"/>
              </w:rPr>
            </w:pPr>
            <w:r w:rsidRPr="00DA055E">
              <w:rPr>
                <w:rFonts w:cstheme="minorHAnsi"/>
              </w:rPr>
              <w:t>Any administrative elements can be done at home or any admin building</w:t>
            </w:r>
          </w:p>
        </w:tc>
        <w:tc>
          <w:tcPr>
            <w:tcW w:w="1919" w:type="dxa"/>
          </w:tcPr>
          <w:p w14:paraId="5C560BC8" w14:textId="77777777" w:rsidR="005B3E3B" w:rsidRPr="00DA055E" w:rsidRDefault="005B3E3B">
            <w:pPr>
              <w:ind w:right="260"/>
              <w:rPr>
                <w:rFonts w:cstheme="minorHAnsi"/>
              </w:rPr>
            </w:pPr>
            <w:r w:rsidRPr="00DA055E">
              <w:rPr>
                <w:rFonts w:cstheme="minorHAnsi"/>
              </w:rPr>
              <w:t>Laptop  Mobile Phone Arcus Geo-Discoverer Printer</w:t>
            </w:r>
          </w:p>
        </w:tc>
        <w:tc>
          <w:tcPr>
            <w:tcW w:w="3088" w:type="dxa"/>
          </w:tcPr>
          <w:p w14:paraId="6C0ED324" w14:textId="77777777" w:rsidR="005B3E3B" w:rsidRPr="00DA055E" w:rsidRDefault="005B3E3B">
            <w:pPr>
              <w:rPr>
                <w:rFonts w:ascii="Times New Roman" w:eastAsia="Times New Roman" w:hAnsi="Times New Roman" w:cs="Times New Roman"/>
                <w:lang w:eastAsia="en-GB"/>
              </w:rPr>
            </w:pPr>
            <w:hyperlink r:id="rId95" w:history="1">
              <w:r w:rsidRPr="00DA055E">
                <w:rPr>
                  <w:rFonts w:ascii="Times New Roman" w:eastAsia="Times New Roman" w:hAnsi="Times New Roman" w:cs="Times New Roman"/>
                  <w:color w:val="0000FF"/>
                  <w:u w:val="single"/>
                  <w:lang w:eastAsia="en-GB"/>
                </w:rPr>
                <w:t>Business Continuity Plan - Service_Business Unit Oct~2024~Sustainability~DNE.pdf</w:t>
              </w:r>
            </w:hyperlink>
          </w:p>
          <w:p w14:paraId="0FC703F7" w14:textId="77777777" w:rsidR="005B3E3B" w:rsidRPr="00DA055E" w:rsidRDefault="005B3E3B">
            <w:pPr>
              <w:ind w:right="260"/>
              <w:rPr>
                <w:rFonts w:cstheme="minorHAnsi"/>
              </w:rPr>
            </w:pPr>
          </w:p>
        </w:tc>
      </w:tr>
    </w:tbl>
    <w:p w14:paraId="1C6EADE5" w14:textId="77777777" w:rsidR="00385B5A" w:rsidRPr="00DA055E" w:rsidRDefault="00385B5A" w:rsidP="00145D0F">
      <w:pPr>
        <w:spacing w:after="160" w:line="259" w:lineRule="auto"/>
        <w:ind w:right="260"/>
        <w:rPr>
          <w:rFonts w:cstheme="minorHAnsi"/>
          <w:b/>
          <w:bCs/>
          <w:sz w:val="32"/>
          <w:szCs w:val="32"/>
        </w:rPr>
      </w:pPr>
    </w:p>
    <w:tbl>
      <w:tblPr>
        <w:tblStyle w:val="TableGrid"/>
        <w:tblW w:w="10060" w:type="dxa"/>
        <w:tblLook w:val="04A0" w:firstRow="1" w:lastRow="0" w:firstColumn="1" w:lastColumn="0" w:noHBand="0" w:noVBand="1"/>
      </w:tblPr>
      <w:tblGrid>
        <w:gridCol w:w="3005"/>
        <w:gridCol w:w="3653"/>
        <w:gridCol w:w="3402"/>
      </w:tblGrid>
      <w:tr w:rsidR="00543C3B" w:rsidRPr="00DA055E" w14:paraId="632B9A92" w14:textId="77777777" w:rsidTr="00B45479">
        <w:tc>
          <w:tcPr>
            <w:tcW w:w="3005" w:type="dxa"/>
          </w:tcPr>
          <w:p w14:paraId="5750840E" w14:textId="77777777" w:rsidR="00543C3B" w:rsidRPr="00DA055E" w:rsidRDefault="00543C3B">
            <w:pPr>
              <w:ind w:right="260"/>
              <w:rPr>
                <w:rFonts w:cstheme="minorHAnsi"/>
              </w:rPr>
            </w:pPr>
            <w:r w:rsidRPr="00DA055E">
              <w:rPr>
                <w:rFonts w:cstheme="minorHAnsi"/>
              </w:rPr>
              <w:t xml:space="preserve">Mitigating Measures </w:t>
            </w:r>
          </w:p>
        </w:tc>
        <w:tc>
          <w:tcPr>
            <w:tcW w:w="3653" w:type="dxa"/>
          </w:tcPr>
          <w:p w14:paraId="46E6F2D7" w14:textId="77777777" w:rsidR="00543C3B" w:rsidRPr="00DA055E" w:rsidRDefault="00543C3B">
            <w:pPr>
              <w:ind w:right="260"/>
              <w:rPr>
                <w:rFonts w:cstheme="minorHAnsi"/>
              </w:rPr>
            </w:pPr>
            <w:r w:rsidRPr="00DA055E">
              <w:rPr>
                <w:rFonts w:cstheme="minorHAnsi"/>
              </w:rPr>
              <w:t xml:space="preserve">Identified Gaps </w:t>
            </w:r>
          </w:p>
        </w:tc>
        <w:tc>
          <w:tcPr>
            <w:tcW w:w="3402" w:type="dxa"/>
          </w:tcPr>
          <w:p w14:paraId="24FEEF35" w14:textId="77777777" w:rsidR="00543C3B" w:rsidRPr="00DA055E" w:rsidRDefault="00543C3B">
            <w:pPr>
              <w:ind w:right="260"/>
              <w:rPr>
                <w:rFonts w:cstheme="minorHAnsi"/>
              </w:rPr>
            </w:pPr>
            <w:r w:rsidRPr="00DA055E">
              <w:rPr>
                <w:rFonts w:cstheme="minorHAnsi"/>
              </w:rPr>
              <w:t>Additional Info and Links</w:t>
            </w:r>
          </w:p>
        </w:tc>
      </w:tr>
      <w:tr w:rsidR="00543C3B" w:rsidRPr="00DA055E" w14:paraId="0E6FADF0" w14:textId="77777777" w:rsidTr="00B45479">
        <w:tc>
          <w:tcPr>
            <w:tcW w:w="3005" w:type="dxa"/>
          </w:tcPr>
          <w:p w14:paraId="162795BE" w14:textId="6113F0D2" w:rsidR="00543C3B" w:rsidRPr="00DA055E" w:rsidRDefault="5DE85D23">
            <w:pPr>
              <w:ind w:right="260"/>
            </w:pPr>
            <w:r>
              <w:t>Continued expansion of the meter upgrade programme.</w:t>
            </w:r>
          </w:p>
          <w:p w14:paraId="7B047DF2" w14:textId="77777777" w:rsidR="00543C3B" w:rsidRPr="00DA055E" w:rsidRDefault="00543C3B">
            <w:pPr>
              <w:ind w:right="260"/>
              <w:rPr>
                <w:rFonts w:cstheme="minorHAnsi"/>
              </w:rPr>
            </w:pPr>
          </w:p>
        </w:tc>
        <w:tc>
          <w:tcPr>
            <w:tcW w:w="3653" w:type="dxa"/>
          </w:tcPr>
          <w:p w14:paraId="5F5EE0DD" w14:textId="35D67E81" w:rsidR="00543C3B" w:rsidRPr="00DA055E" w:rsidRDefault="1BF3F071">
            <w:pPr>
              <w:ind w:right="260"/>
            </w:pPr>
            <w:r>
              <w:t>A relatively small number of electricity meter upgrades yet to be undertaken – discussions ongoing with Meter Operator and site managers.</w:t>
            </w:r>
          </w:p>
          <w:p w14:paraId="270C63B3" w14:textId="48F4C55D" w:rsidR="5C5E9D2F" w:rsidRDefault="5C5E9D2F" w:rsidP="5C5E9D2F">
            <w:pPr>
              <w:ind w:right="260"/>
            </w:pPr>
          </w:p>
          <w:p w14:paraId="774EE406" w14:textId="62626134" w:rsidR="022AC27D" w:rsidRDefault="022AC27D" w:rsidP="508CE0F9">
            <w:pPr>
              <w:ind w:right="260"/>
            </w:pPr>
            <w:r>
              <w:t>Installation of water data logger phase of meter upgrade programme yet to begin (to follow completion of electricity and solar metering).</w:t>
            </w:r>
          </w:p>
          <w:p w14:paraId="185B2940" w14:textId="22A75DA0" w:rsidR="00543C3B" w:rsidRPr="00DA055E" w:rsidRDefault="00543C3B" w:rsidP="6EFD5F8D">
            <w:pPr>
              <w:ind w:right="260"/>
            </w:pPr>
          </w:p>
          <w:p w14:paraId="7660A89E" w14:textId="5FEC3E29" w:rsidR="00543C3B" w:rsidRPr="00DA055E" w:rsidRDefault="1BF3F071">
            <w:pPr>
              <w:ind w:right="260"/>
            </w:pPr>
            <w:r w:rsidRPr="6EFD5F8D">
              <w:t xml:space="preserve">Current lack of interface between Agresso and </w:t>
            </w:r>
            <w:r w:rsidRPr="3D597BC4">
              <w:t xml:space="preserve">SystemsLink Energy Manager. Awaiting release of IT resource for its </w:t>
            </w:r>
            <w:r w:rsidRPr="05F9EF6B">
              <w:t xml:space="preserve">development. </w:t>
            </w:r>
          </w:p>
        </w:tc>
        <w:tc>
          <w:tcPr>
            <w:tcW w:w="3402" w:type="dxa"/>
          </w:tcPr>
          <w:p w14:paraId="7531B167" w14:textId="77777777" w:rsidR="00543C3B" w:rsidRPr="00DA055E" w:rsidRDefault="00543C3B">
            <w:pPr>
              <w:ind w:right="260"/>
              <w:rPr>
                <w:rFonts w:cstheme="minorHAnsi"/>
              </w:rPr>
            </w:pPr>
          </w:p>
        </w:tc>
      </w:tr>
    </w:tbl>
    <w:p w14:paraId="51409F0E" w14:textId="02608B3A" w:rsidR="00543C3B" w:rsidRPr="00DA055E" w:rsidRDefault="00543C3B" w:rsidP="00145D0F">
      <w:pPr>
        <w:spacing w:after="160" w:line="259" w:lineRule="auto"/>
        <w:ind w:right="260"/>
        <w:rPr>
          <w:b/>
          <w:sz w:val="32"/>
          <w:szCs w:val="32"/>
        </w:rPr>
      </w:pPr>
    </w:p>
    <w:p w14:paraId="1B65149B" w14:textId="77777777" w:rsidR="00CF505F" w:rsidRPr="00DA055E" w:rsidRDefault="00CF505F" w:rsidP="00145D0F">
      <w:pPr>
        <w:spacing w:after="160" w:line="259" w:lineRule="auto"/>
        <w:ind w:right="260"/>
        <w:rPr>
          <w:rFonts w:cstheme="minorHAnsi"/>
          <w:b/>
          <w:bCs/>
          <w:sz w:val="32"/>
          <w:szCs w:val="32"/>
        </w:rPr>
      </w:pPr>
    </w:p>
    <w:p w14:paraId="62F81675" w14:textId="77777777" w:rsidR="00BC63F2" w:rsidRPr="00DA055E" w:rsidRDefault="00BC63F2">
      <w:pPr>
        <w:spacing w:after="160" w:line="259" w:lineRule="auto"/>
        <w:rPr>
          <w:rFonts w:asciiTheme="majorHAnsi" w:eastAsiaTheme="majorEastAsia" w:hAnsiTheme="majorHAnsi" w:cstheme="majorBidi" w:hint="eastAsia"/>
          <w:b/>
          <w:color w:val="0F4761" w:themeColor="accent1" w:themeShade="BF"/>
          <w:sz w:val="40"/>
          <w:szCs w:val="40"/>
        </w:rPr>
      </w:pPr>
      <w:bookmarkStart w:id="4950" w:name="_Toc206685483"/>
      <w:bookmarkStart w:id="4951" w:name="_Toc207114318"/>
      <w:r w:rsidRPr="00DA055E">
        <w:br w:type="page"/>
      </w:r>
    </w:p>
    <w:p w14:paraId="5E27495E" w14:textId="17BB2BCA" w:rsidR="002E2190" w:rsidRPr="00DA055E" w:rsidRDefault="002E2190" w:rsidP="00145D0F">
      <w:pPr>
        <w:pStyle w:val="Heading1"/>
        <w:ind w:right="260"/>
        <w:rPr>
          <w:rFonts w:hint="eastAsia"/>
          <w:b w:val="0"/>
        </w:rPr>
      </w:pPr>
      <w:bookmarkStart w:id="4952" w:name="_Toc209089955"/>
      <w:r w:rsidRPr="00DA055E">
        <w:t>Service Improvement and Transformation</w:t>
      </w:r>
      <w:r w:rsidR="00934957" w:rsidRPr="00DA055E">
        <w:t xml:space="preserve"> Division</w:t>
      </w:r>
      <w:bookmarkEnd w:id="4950"/>
      <w:bookmarkEnd w:id="4951"/>
      <w:bookmarkEnd w:id="4952"/>
      <w:r w:rsidRPr="00DA055E">
        <w:t xml:space="preserve"> </w:t>
      </w:r>
    </w:p>
    <w:p w14:paraId="14F66537" w14:textId="77777777" w:rsidR="006A57B9" w:rsidRPr="00DA055E" w:rsidRDefault="006A57B9" w:rsidP="00145D0F">
      <w:pPr>
        <w:ind w:right="260"/>
        <w:rPr>
          <w:b/>
          <w:bCs/>
        </w:rPr>
      </w:pPr>
    </w:p>
    <w:p w14:paraId="163F9368" w14:textId="5D1E328D" w:rsidR="00CF249D" w:rsidRPr="00DA055E" w:rsidRDefault="00CF249D" w:rsidP="00145D0F">
      <w:pPr>
        <w:pStyle w:val="Heading3"/>
        <w:ind w:right="260"/>
        <w:rPr>
          <w:rFonts w:hint="eastAsia"/>
        </w:rPr>
      </w:pPr>
      <w:bookmarkStart w:id="4953" w:name="_Toc206685484"/>
      <w:bookmarkStart w:id="4954" w:name="_Toc207114319"/>
      <w:bookmarkStart w:id="4955" w:name="_Toc209089956"/>
      <w:r w:rsidRPr="00DA055E">
        <w:t>Service Improvement and Transformation Senior Management Team Distribution List</w:t>
      </w:r>
      <w:bookmarkEnd w:id="4953"/>
      <w:bookmarkEnd w:id="4954"/>
      <w:bookmarkEnd w:id="4955"/>
      <w:r w:rsidRPr="00DA055E">
        <w:t xml:space="preserve"> </w:t>
      </w:r>
    </w:p>
    <w:p w14:paraId="2006B641" w14:textId="77777777" w:rsidR="00CF249D" w:rsidRPr="00DA055E" w:rsidRDefault="00CF249D" w:rsidP="00145D0F">
      <w:pPr>
        <w:ind w:right="260"/>
        <w:rPr>
          <w:rFonts w:cstheme="minorHAnsi"/>
        </w:rPr>
      </w:pPr>
    </w:p>
    <w:tbl>
      <w:tblPr>
        <w:tblStyle w:val="TableGrid"/>
        <w:tblW w:w="0" w:type="auto"/>
        <w:tblLook w:val="04A0" w:firstRow="1" w:lastRow="0" w:firstColumn="1" w:lastColumn="0" w:noHBand="0" w:noVBand="1"/>
      </w:tblPr>
      <w:tblGrid>
        <w:gridCol w:w="2263"/>
        <w:gridCol w:w="4111"/>
        <w:gridCol w:w="3686"/>
      </w:tblGrid>
      <w:tr w:rsidR="00CF249D" w:rsidRPr="00DA055E" w14:paraId="62381019" w14:textId="77777777" w:rsidTr="00F8069F">
        <w:tc>
          <w:tcPr>
            <w:tcW w:w="2263" w:type="dxa"/>
            <w:shd w:val="clear" w:color="auto" w:fill="8DD873" w:themeFill="accent6" w:themeFillTint="99"/>
          </w:tcPr>
          <w:p w14:paraId="3C8A9B4E" w14:textId="77777777" w:rsidR="00CF249D" w:rsidRPr="00DA055E" w:rsidRDefault="00CF249D" w:rsidP="00145D0F">
            <w:pPr>
              <w:ind w:right="260"/>
              <w:rPr>
                <w:rFonts w:cstheme="minorHAnsi"/>
              </w:rPr>
            </w:pPr>
            <w:r w:rsidRPr="00DA055E">
              <w:rPr>
                <w:rFonts w:cstheme="minorHAnsi"/>
              </w:rPr>
              <w:t xml:space="preserve">Name </w:t>
            </w:r>
          </w:p>
        </w:tc>
        <w:tc>
          <w:tcPr>
            <w:tcW w:w="4111" w:type="dxa"/>
            <w:shd w:val="clear" w:color="auto" w:fill="8DD873" w:themeFill="accent6" w:themeFillTint="99"/>
          </w:tcPr>
          <w:p w14:paraId="2C74C1F3" w14:textId="77777777" w:rsidR="00CF249D" w:rsidRPr="00DA055E" w:rsidRDefault="00CF249D" w:rsidP="00145D0F">
            <w:pPr>
              <w:ind w:right="260"/>
              <w:rPr>
                <w:rFonts w:cstheme="minorHAnsi"/>
              </w:rPr>
            </w:pPr>
            <w:r w:rsidRPr="00DA055E">
              <w:rPr>
                <w:rFonts w:cstheme="minorHAnsi"/>
              </w:rPr>
              <w:t>Role</w:t>
            </w:r>
          </w:p>
        </w:tc>
        <w:tc>
          <w:tcPr>
            <w:tcW w:w="3686" w:type="dxa"/>
            <w:shd w:val="clear" w:color="auto" w:fill="8DD873" w:themeFill="accent6" w:themeFillTint="99"/>
          </w:tcPr>
          <w:p w14:paraId="16414D1D" w14:textId="77777777" w:rsidR="00CF249D" w:rsidRPr="00DA055E" w:rsidRDefault="00CF249D" w:rsidP="00145D0F">
            <w:pPr>
              <w:ind w:right="260"/>
              <w:rPr>
                <w:rFonts w:cstheme="minorHAnsi"/>
              </w:rPr>
            </w:pPr>
            <w:r w:rsidRPr="00DA055E">
              <w:rPr>
                <w:rFonts w:cstheme="minorHAnsi"/>
              </w:rPr>
              <w:t>Emergency Contact Number</w:t>
            </w:r>
          </w:p>
        </w:tc>
      </w:tr>
      <w:tr w:rsidR="00CF249D" w:rsidRPr="00DA055E" w14:paraId="18F11DC3" w14:textId="77777777" w:rsidTr="00F8069F">
        <w:tc>
          <w:tcPr>
            <w:tcW w:w="2263" w:type="dxa"/>
          </w:tcPr>
          <w:p w14:paraId="1BCE82A0" w14:textId="77777777" w:rsidR="00CF249D" w:rsidRPr="00DA055E" w:rsidRDefault="00CF249D" w:rsidP="00145D0F">
            <w:pPr>
              <w:ind w:right="260"/>
              <w:rPr>
                <w:rFonts w:cstheme="minorHAnsi"/>
              </w:rPr>
            </w:pPr>
            <w:r w:rsidRPr="00DA055E">
              <w:rPr>
                <w:rFonts w:cstheme="minorHAnsi"/>
              </w:rPr>
              <w:t>Jackie Edwards</w:t>
            </w:r>
          </w:p>
        </w:tc>
        <w:tc>
          <w:tcPr>
            <w:tcW w:w="4111" w:type="dxa"/>
          </w:tcPr>
          <w:p w14:paraId="5C75EB0C" w14:textId="77777777" w:rsidR="00CF249D" w:rsidRPr="00DA055E" w:rsidRDefault="00CF249D" w:rsidP="00145D0F">
            <w:pPr>
              <w:ind w:right="260"/>
              <w:rPr>
                <w:rFonts w:cstheme="minorHAnsi"/>
              </w:rPr>
            </w:pPr>
            <w:r w:rsidRPr="00DA055E">
              <w:rPr>
                <w:rFonts w:cstheme="minorHAnsi"/>
              </w:rPr>
              <w:t>Business Improvement Manager</w:t>
            </w:r>
          </w:p>
        </w:tc>
        <w:tc>
          <w:tcPr>
            <w:tcW w:w="3686" w:type="dxa"/>
          </w:tcPr>
          <w:p w14:paraId="32C70AAB" w14:textId="6F9B95F9" w:rsidR="00CF249D" w:rsidRPr="00DA055E" w:rsidRDefault="002D6AD8" w:rsidP="00145D0F">
            <w:pPr>
              <w:ind w:right="260"/>
              <w:rPr>
                <w:rFonts w:cstheme="minorHAnsi"/>
              </w:rPr>
            </w:pPr>
            <w:r>
              <w:rPr>
                <w:rFonts w:cstheme="minorHAnsi"/>
              </w:rPr>
              <w:t>Mobile</w:t>
            </w:r>
            <w:r w:rsidR="00CF249D" w:rsidRPr="00DA055E">
              <w:rPr>
                <w:rFonts w:cstheme="minorHAnsi"/>
              </w:rPr>
              <w:t>:</w:t>
            </w:r>
            <w:r w:rsidR="00CF249D" w:rsidRPr="00DA055E">
              <w:rPr>
                <w:rFonts w:cstheme="minorHAnsi"/>
              </w:rPr>
              <w:br/>
              <w:t>07805 075111</w:t>
            </w:r>
          </w:p>
        </w:tc>
      </w:tr>
      <w:tr w:rsidR="00CF249D" w:rsidRPr="00DA055E" w14:paraId="342F0F44" w14:textId="77777777" w:rsidTr="00F8069F">
        <w:tc>
          <w:tcPr>
            <w:tcW w:w="2263" w:type="dxa"/>
          </w:tcPr>
          <w:p w14:paraId="750F7AEF" w14:textId="77777777" w:rsidR="00CF249D" w:rsidRPr="00DA055E" w:rsidRDefault="00CF249D" w:rsidP="00145D0F">
            <w:pPr>
              <w:ind w:right="260"/>
              <w:rPr>
                <w:rFonts w:cstheme="minorHAnsi"/>
              </w:rPr>
            </w:pPr>
            <w:r w:rsidRPr="00DA055E">
              <w:rPr>
                <w:rFonts w:cstheme="minorHAnsi"/>
              </w:rPr>
              <w:t xml:space="preserve">Iwan Richards </w:t>
            </w:r>
          </w:p>
        </w:tc>
        <w:tc>
          <w:tcPr>
            <w:tcW w:w="4111" w:type="dxa"/>
          </w:tcPr>
          <w:p w14:paraId="6DEC0C65" w14:textId="77777777" w:rsidR="00CF249D" w:rsidRPr="00DA055E" w:rsidRDefault="00CF249D" w:rsidP="00145D0F">
            <w:pPr>
              <w:ind w:right="260"/>
              <w:rPr>
                <w:rFonts w:cstheme="minorHAnsi"/>
              </w:rPr>
            </w:pPr>
            <w:r w:rsidRPr="00DA055E">
              <w:rPr>
                <w:rFonts w:cstheme="minorHAnsi"/>
              </w:rPr>
              <w:t>Operational Training Manager</w:t>
            </w:r>
          </w:p>
          <w:p w14:paraId="13A47C59" w14:textId="77777777" w:rsidR="00CF249D" w:rsidRPr="00DA055E" w:rsidRDefault="00CF249D" w:rsidP="00145D0F">
            <w:pPr>
              <w:ind w:right="260"/>
              <w:rPr>
                <w:rFonts w:cstheme="minorHAnsi"/>
              </w:rPr>
            </w:pPr>
          </w:p>
        </w:tc>
        <w:tc>
          <w:tcPr>
            <w:tcW w:w="3686" w:type="dxa"/>
          </w:tcPr>
          <w:p w14:paraId="28432D56" w14:textId="1A401722" w:rsidR="00CF249D" w:rsidRPr="00DA055E" w:rsidRDefault="002D6AD8" w:rsidP="00145D0F">
            <w:pPr>
              <w:ind w:right="260"/>
              <w:rPr>
                <w:rFonts w:cstheme="minorHAnsi"/>
              </w:rPr>
            </w:pPr>
            <w:r>
              <w:rPr>
                <w:rFonts w:cstheme="minorHAnsi"/>
              </w:rPr>
              <w:t>Mobile</w:t>
            </w:r>
            <w:r w:rsidR="00CF249D" w:rsidRPr="00DA055E">
              <w:rPr>
                <w:rFonts w:cstheme="minorHAnsi"/>
              </w:rPr>
              <w:t>:</w:t>
            </w:r>
            <w:r w:rsidR="00CF249D" w:rsidRPr="00DA055E">
              <w:rPr>
                <w:rFonts w:cstheme="minorHAnsi"/>
              </w:rPr>
              <w:br/>
              <w:t>07881 826754</w:t>
            </w:r>
          </w:p>
        </w:tc>
      </w:tr>
      <w:tr w:rsidR="00CF249D" w:rsidRPr="00DA055E" w14:paraId="169B3A44" w14:textId="77777777" w:rsidTr="00F8069F">
        <w:tc>
          <w:tcPr>
            <w:tcW w:w="2263" w:type="dxa"/>
          </w:tcPr>
          <w:p w14:paraId="0C696113" w14:textId="77777777" w:rsidR="00CF249D" w:rsidRPr="00DA055E" w:rsidRDefault="00CF249D" w:rsidP="00145D0F">
            <w:pPr>
              <w:ind w:right="260"/>
              <w:rPr>
                <w:rFonts w:cstheme="minorHAnsi"/>
              </w:rPr>
            </w:pPr>
            <w:r w:rsidRPr="00DA055E">
              <w:rPr>
                <w:rFonts w:cstheme="minorHAnsi"/>
              </w:rPr>
              <w:t>Kelly Thomas</w:t>
            </w:r>
          </w:p>
        </w:tc>
        <w:tc>
          <w:tcPr>
            <w:tcW w:w="4111" w:type="dxa"/>
          </w:tcPr>
          <w:p w14:paraId="3DE2328F" w14:textId="77777777" w:rsidR="00CF249D" w:rsidRDefault="00CF249D" w:rsidP="00145D0F">
            <w:pPr>
              <w:ind w:right="260"/>
              <w:rPr>
                <w:rFonts w:cstheme="minorHAnsi"/>
              </w:rPr>
            </w:pPr>
            <w:r w:rsidRPr="00DA055E">
              <w:rPr>
                <w:rFonts w:cstheme="minorHAnsi"/>
              </w:rPr>
              <w:t>Performance and Innovation Manager</w:t>
            </w:r>
          </w:p>
          <w:p w14:paraId="70C32304" w14:textId="77777777" w:rsidR="00D30D22" w:rsidRDefault="00D30D22" w:rsidP="00145D0F">
            <w:pPr>
              <w:ind w:right="260"/>
              <w:rPr>
                <w:rFonts w:cstheme="minorHAnsi"/>
              </w:rPr>
            </w:pPr>
          </w:p>
          <w:p w14:paraId="41BDC050" w14:textId="26BD5DD4" w:rsidR="00D30D22" w:rsidRPr="00DA055E" w:rsidRDefault="00D30D22" w:rsidP="00145D0F">
            <w:pPr>
              <w:ind w:right="260"/>
              <w:rPr>
                <w:rFonts w:cstheme="minorHAnsi"/>
              </w:rPr>
            </w:pPr>
            <w:r>
              <w:rPr>
                <w:rFonts w:cstheme="minorHAnsi"/>
              </w:rPr>
              <w:t>Personal Assistant to the Director</w:t>
            </w:r>
          </w:p>
        </w:tc>
        <w:tc>
          <w:tcPr>
            <w:tcW w:w="3686" w:type="dxa"/>
          </w:tcPr>
          <w:p w14:paraId="27878F8F" w14:textId="2A744BCD" w:rsidR="00CF249D" w:rsidRPr="00DA055E" w:rsidRDefault="002D6AD8" w:rsidP="00145D0F">
            <w:pPr>
              <w:ind w:right="260"/>
              <w:rPr>
                <w:rFonts w:cstheme="minorHAnsi"/>
              </w:rPr>
            </w:pPr>
            <w:r>
              <w:rPr>
                <w:rFonts w:cstheme="minorHAnsi"/>
              </w:rPr>
              <w:t>Mobile</w:t>
            </w:r>
            <w:r w:rsidR="00CF249D" w:rsidRPr="00DA055E">
              <w:rPr>
                <w:rFonts w:cstheme="minorHAnsi"/>
              </w:rPr>
              <w:t>:</w:t>
            </w:r>
            <w:r w:rsidR="00CF249D" w:rsidRPr="00DA055E">
              <w:rPr>
                <w:rFonts w:cstheme="minorHAnsi"/>
              </w:rPr>
              <w:br/>
              <w:t>07870 740170</w:t>
            </w:r>
          </w:p>
        </w:tc>
      </w:tr>
      <w:tr w:rsidR="00CF249D" w:rsidRPr="00DA055E" w14:paraId="0EC0C58B" w14:textId="77777777" w:rsidTr="00F8069F">
        <w:tc>
          <w:tcPr>
            <w:tcW w:w="2263" w:type="dxa"/>
          </w:tcPr>
          <w:p w14:paraId="5C1709F5" w14:textId="77777777" w:rsidR="00CF249D" w:rsidRPr="00DA055E" w:rsidRDefault="00CF249D" w:rsidP="00145D0F">
            <w:pPr>
              <w:ind w:right="260"/>
              <w:rPr>
                <w:rFonts w:cstheme="minorHAnsi"/>
              </w:rPr>
            </w:pPr>
            <w:r w:rsidRPr="00DA055E">
              <w:rPr>
                <w:rFonts w:cstheme="minorHAnsi"/>
              </w:rPr>
              <w:t xml:space="preserve">Caryl Williams </w:t>
            </w:r>
          </w:p>
        </w:tc>
        <w:tc>
          <w:tcPr>
            <w:tcW w:w="4111" w:type="dxa"/>
          </w:tcPr>
          <w:p w14:paraId="7AE5F23D" w14:textId="77777777" w:rsidR="00CF249D" w:rsidRPr="00DA055E" w:rsidRDefault="00CF249D" w:rsidP="00145D0F">
            <w:pPr>
              <w:ind w:right="260"/>
              <w:rPr>
                <w:rFonts w:cstheme="minorHAnsi"/>
              </w:rPr>
            </w:pPr>
            <w:r w:rsidRPr="00DA055E">
              <w:rPr>
                <w:rFonts w:cstheme="minorHAnsi"/>
              </w:rPr>
              <w:t>Cleaning Services Manager</w:t>
            </w:r>
          </w:p>
          <w:p w14:paraId="628B0020" w14:textId="77777777" w:rsidR="00CF249D" w:rsidRPr="00DA055E" w:rsidRDefault="00CF249D" w:rsidP="00145D0F">
            <w:pPr>
              <w:ind w:right="260"/>
              <w:rPr>
                <w:rFonts w:cstheme="minorHAnsi"/>
              </w:rPr>
            </w:pPr>
          </w:p>
        </w:tc>
        <w:tc>
          <w:tcPr>
            <w:tcW w:w="3686" w:type="dxa"/>
          </w:tcPr>
          <w:p w14:paraId="0990B01C" w14:textId="16AE6297" w:rsidR="00CF249D" w:rsidRPr="00DA055E" w:rsidRDefault="002D6AD8" w:rsidP="00145D0F">
            <w:pPr>
              <w:ind w:right="260"/>
              <w:rPr>
                <w:rFonts w:cstheme="minorHAnsi"/>
              </w:rPr>
            </w:pPr>
            <w:r>
              <w:rPr>
                <w:rFonts w:cstheme="minorHAnsi"/>
              </w:rPr>
              <w:t>Mobile</w:t>
            </w:r>
            <w:r w:rsidR="00CF249D" w:rsidRPr="00DA055E">
              <w:rPr>
                <w:rFonts w:cstheme="minorHAnsi"/>
              </w:rPr>
              <w:t>:</w:t>
            </w:r>
            <w:r w:rsidR="00CF249D" w:rsidRPr="00DA055E">
              <w:rPr>
                <w:rFonts w:cstheme="minorHAnsi"/>
              </w:rPr>
              <w:br/>
              <w:t>07500 039371</w:t>
            </w:r>
          </w:p>
        </w:tc>
      </w:tr>
      <w:tr w:rsidR="00CF249D" w:rsidRPr="00DA055E" w14:paraId="4863A4E3" w14:textId="77777777" w:rsidTr="00F8069F">
        <w:tc>
          <w:tcPr>
            <w:tcW w:w="2263" w:type="dxa"/>
          </w:tcPr>
          <w:p w14:paraId="14670EC9" w14:textId="77777777" w:rsidR="00CF249D" w:rsidRPr="00DA055E" w:rsidRDefault="00CF249D" w:rsidP="00145D0F">
            <w:pPr>
              <w:ind w:right="260"/>
              <w:rPr>
                <w:rFonts w:cstheme="minorHAnsi"/>
              </w:rPr>
            </w:pPr>
            <w:r w:rsidRPr="00DA055E">
              <w:rPr>
                <w:rFonts w:cstheme="minorHAnsi"/>
              </w:rPr>
              <w:t>Carly Thomas</w:t>
            </w:r>
          </w:p>
        </w:tc>
        <w:tc>
          <w:tcPr>
            <w:tcW w:w="4111" w:type="dxa"/>
          </w:tcPr>
          <w:p w14:paraId="50AEEBB7" w14:textId="77777777" w:rsidR="00CF249D" w:rsidRPr="00DA055E" w:rsidRDefault="00CF249D" w:rsidP="00145D0F">
            <w:pPr>
              <w:ind w:right="260"/>
              <w:rPr>
                <w:rFonts w:cstheme="minorHAnsi"/>
              </w:rPr>
            </w:pPr>
            <w:r w:rsidRPr="00DA055E">
              <w:rPr>
                <w:rFonts w:cstheme="minorHAnsi"/>
              </w:rPr>
              <w:t>Operational Partner Manager for Waste &amp; Highways</w:t>
            </w:r>
          </w:p>
        </w:tc>
        <w:tc>
          <w:tcPr>
            <w:tcW w:w="3686" w:type="dxa"/>
          </w:tcPr>
          <w:p w14:paraId="6195BC3F" w14:textId="6497376A" w:rsidR="00CF249D" w:rsidRPr="00DA055E" w:rsidRDefault="002D6AD8" w:rsidP="00145D0F">
            <w:pPr>
              <w:ind w:right="260"/>
              <w:rPr>
                <w:rFonts w:cstheme="minorHAnsi"/>
              </w:rPr>
            </w:pPr>
            <w:r>
              <w:rPr>
                <w:rFonts w:cstheme="minorHAnsi"/>
              </w:rPr>
              <w:t>Mobile</w:t>
            </w:r>
            <w:r w:rsidR="00CF249D" w:rsidRPr="00DA055E">
              <w:rPr>
                <w:rFonts w:cstheme="minorHAnsi"/>
              </w:rPr>
              <w:t>:</w:t>
            </w:r>
            <w:r w:rsidR="00CF249D" w:rsidRPr="00DA055E">
              <w:rPr>
                <w:rFonts w:cstheme="minorHAnsi"/>
              </w:rPr>
              <w:br/>
              <w:t>07547 717477</w:t>
            </w:r>
          </w:p>
        </w:tc>
      </w:tr>
      <w:tr w:rsidR="00CF249D" w:rsidRPr="00DA055E" w14:paraId="5446334A" w14:textId="77777777" w:rsidTr="00F8069F">
        <w:tc>
          <w:tcPr>
            <w:tcW w:w="2263" w:type="dxa"/>
          </w:tcPr>
          <w:p w14:paraId="31B976CD" w14:textId="77777777" w:rsidR="00CF249D" w:rsidRPr="00DA055E" w:rsidRDefault="00CF249D" w:rsidP="00145D0F">
            <w:pPr>
              <w:ind w:right="260"/>
              <w:rPr>
                <w:rFonts w:cstheme="minorHAnsi"/>
              </w:rPr>
            </w:pPr>
            <w:r w:rsidRPr="00DA055E">
              <w:rPr>
                <w:rFonts w:cstheme="minorHAnsi"/>
              </w:rPr>
              <w:t>Lindsey Jacob</w:t>
            </w:r>
          </w:p>
        </w:tc>
        <w:tc>
          <w:tcPr>
            <w:tcW w:w="4111" w:type="dxa"/>
          </w:tcPr>
          <w:p w14:paraId="330F6440" w14:textId="77777777" w:rsidR="00CF249D" w:rsidRPr="00DA055E" w:rsidRDefault="00CF249D" w:rsidP="00145D0F">
            <w:pPr>
              <w:ind w:right="260"/>
              <w:rPr>
                <w:rFonts w:cstheme="minorHAnsi"/>
              </w:rPr>
            </w:pPr>
            <w:r w:rsidRPr="00DA055E">
              <w:rPr>
                <w:rFonts w:cstheme="minorHAnsi"/>
              </w:rPr>
              <w:t>Operational Partner Manager for Fleet &amp; Parking</w:t>
            </w:r>
          </w:p>
        </w:tc>
        <w:tc>
          <w:tcPr>
            <w:tcW w:w="3686" w:type="dxa"/>
          </w:tcPr>
          <w:p w14:paraId="7085B38E" w14:textId="62A4A206" w:rsidR="00CF249D" w:rsidRPr="00DA055E" w:rsidRDefault="002D6AD8" w:rsidP="00145D0F">
            <w:pPr>
              <w:ind w:right="260"/>
              <w:rPr>
                <w:rFonts w:cstheme="minorHAnsi"/>
              </w:rPr>
            </w:pPr>
            <w:r>
              <w:rPr>
                <w:rFonts w:cstheme="minorHAnsi"/>
              </w:rPr>
              <w:t>Mobile</w:t>
            </w:r>
            <w:r w:rsidR="00CF249D" w:rsidRPr="00DA055E">
              <w:rPr>
                <w:rFonts w:cstheme="minorHAnsi"/>
              </w:rPr>
              <w:t>:</w:t>
            </w:r>
            <w:r w:rsidR="00CF249D" w:rsidRPr="00DA055E">
              <w:rPr>
                <w:rFonts w:cstheme="minorHAnsi"/>
              </w:rPr>
              <w:br/>
              <w:t>07971 047097</w:t>
            </w:r>
          </w:p>
        </w:tc>
      </w:tr>
      <w:tr w:rsidR="68001385" w:rsidRPr="00DA055E" w14:paraId="60CDA8CF" w14:textId="77777777" w:rsidTr="68001385">
        <w:trPr>
          <w:trHeight w:val="300"/>
        </w:trPr>
        <w:tc>
          <w:tcPr>
            <w:tcW w:w="2263" w:type="dxa"/>
          </w:tcPr>
          <w:p w14:paraId="2186C8AD" w14:textId="277EF2F3" w:rsidR="562EEFAD" w:rsidRPr="00DA055E" w:rsidRDefault="562EEFAD" w:rsidP="68001385">
            <w:r w:rsidRPr="00DA055E">
              <w:t>Alexander Williams</w:t>
            </w:r>
          </w:p>
        </w:tc>
        <w:tc>
          <w:tcPr>
            <w:tcW w:w="4111" w:type="dxa"/>
          </w:tcPr>
          <w:p w14:paraId="0C9406B3" w14:textId="576216FC" w:rsidR="562EEFAD" w:rsidRPr="00DA055E" w:rsidRDefault="562EEFAD" w:rsidP="68001385">
            <w:r w:rsidRPr="00DA055E">
              <w:t>Digital Systems Transformation Manager</w:t>
            </w:r>
          </w:p>
        </w:tc>
        <w:tc>
          <w:tcPr>
            <w:tcW w:w="3686" w:type="dxa"/>
          </w:tcPr>
          <w:p w14:paraId="37435D24" w14:textId="59D63C0B" w:rsidR="562EEFAD" w:rsidRPr="00DA055E" w:rsidRDefault="002D6AD8" w:rsidP="68001385">
            <w:r>
              <w:t>Mobile</w:t>
            </w:r>
            <w:r w:rsidR="562EEFAD" w:rsidRPr="00DA055E">
              <w:t>:</w:t>
            </w:r>
          </w:p>
          <w:p w14:paraId="0FC61827" w14:textId="5088ADF3" w:rsidR="562EEFAD" w:rsidRPr="00DA055E" w:rsidRDefault="562EEFAD" w:rsidP="68001385">
            <w:r w:rsidRPr="00DA055E">
              <w:t>07944702773</w:t>
            </w:r>
          </w:p>
        </w:tc>
      </w:tr>
    </w:tbl>
    <w:p w14:paraId="06DE5BA7" w14:textId="77777777" w:rsidR="002E2190" w:rsidRPr="00DA055E" w:rsidRDefault="002E2190" w:rsidP="00145D0F">
      <w:pPr>
        <w:ind w:right="260"/>
        <w:rPr>
          <w:b/>
          <w:bCs/>
        </w:rPr>
      </w:pPr>
    </w:p>
    <w:p w14:paraId="1B6EBA76" w14:textId="687E4051" w:rsidR="002E2190" w:rsidRPr="00DA055E" w:rsidRDefault="00A346C4">
      <w:pPr>
        <w:spacing w:after="160" w:line="259" w:lineRule="auto"/>
      </w:pPr>
      <w:r w:rsidRPr="00DA055E">
        <w:br w:type="page"/>
      </w:r>
    </w:p>
    <w:p w14:paraId="4E7653AB" w14:textId="77777777" w:rsidR="002E2190" w:rsidRPr="00DA055E" w:rsidRDefault="002E2190" w:rsidP="00145D0F">
      <w:pPr>
        <w:ind w:right="260"/>
      </w:pPr>
    </w:p>
    <w:p w14:paraId="0802B95C" w14:textId="77777777" w:rsidR="002E2190" w:rsidRPr="00DA055E" w:rsidRDefault="002E2190" w:rsidP="00145D0F">
      <w:pPr>
        <w:pStyle w:val="Heading4"/>
        <w:ind w:right="260"/>
        <w:rPr>
          <w:rFonts w:hint="eastAsia"/>
        </w:rPr>
      </w:pPr>
      <w:r w:rsidRPr="00DA055E">
        <w:t xml:space="preserve">Support for Director &amp; HOS to deal with emergency. </w:t>
      </w:r>
      <w:r w:rsidRPr="00DA055E">
        <w:br/>
        <w:t>[rota/cover/loggist/capture meetings]</w:t>
      </w:r>
    </w:p>
    <w:tbl>
      <w:tblPr>
        <w:tblStyle w:val="TableGrid"/>
        <w:tblW w:w="10485" w:type="dxa"/>
        <w:tblLook w:val="04A0" w:firstRow="1" w:lastRow="0" w:firstColumn="1" w:lastColumn="0" w:noHBand="0" w:noVBand="1"/>
      </w:tblPr>
      <w:tblGrid>
        <w:gridCol w:w="1837"/>
        <w:gridCol w:w="1803"/>
        <w:gridCol w:w="1803"/>
        <w:gridCol w:w="2065"/>
        <w:gridCol w:w="2977"/>
      </w:tblGrid>
      <w:tr w:rsidR="000046F9" w:rsidRPr="00DA055E" w14:paraId="0F7DBEA5" w14:textId="77777777" w:rsidTr="0065102D">
        <w:tc>
          <w:tcPr>
            <w:tcW w:w="10485" w:type="dxa"/>
            <w:gridSpan w:val="5"/>
          </w:tcPr>
          <w:p w14:paraId="0B3F1E65" w14:textId="77777777" w:rsidR="000046F9" w:rsidRPr="00DA055E" w:rsidRDefault="000046F9">
            <w:pPr>
              <w:ind w:right="260"/>
              <w:jc w:val="center"/>
              <w:rPr>
                <w:rFonts w:cstheme="minorHAnsi"/>
                <w:b/>
                <w:bCs/>
              </w:rPr>
            </w:pPr>
            <w:r w:rsidRPr="00DA055E">
              <w:rPr>
                <w:rFonts w:cstheme="minorHAnsi"/>
                <w:b/>
                <w:bCs/>
              </w:rPr>
              <w:t>Resources</w:t>
            </w:r>
          </w:p>
        </w:tc>
      </w:tr>
      <w:tr w:rsidR="002E2190" w:rsidRPr="00DA055E" w14:paraId="1195BA03" w14:textId="77777777" w:rsidTr="0065102D">
        <w:tc>
          <w:tcPr>
            <w:tcW w:w="1837" w:type="dxa"/>
          </w:tcPr>
          <w:p w14:paraId="6B8DA995" w14:textId="77777777" w:rsidR="002E2190" w:rsidRPr="00DA055E" w:rsidRDefault="002E2190" w:rsidP="00145D0F">
            <w:pPr>
              <w:ind w:right="260"/>
              <w:rPr>
                <w:rFonts w:cstheme="minorHAnsi"/>
              </w:rPr>
            </w:pPr>
            <w:r w:rsidRPr="00DA055E">
              <w:rPr>
                <w:rFonts w:cstheme="minorHAnsi"/>
              </w:rPr>
              <w:t xml:space="preserve">Staffing </w:t>
            </w:r>
          </w:p>
        </w:tc>
        <w:tc>
          <w:tcPr>
            <w:tcW w:w="1803" w:type="dxa"/>
          </w:tcPr>
          <w:p w14:paraId="34AF9B94" w14:textId="77777777" w:rsidR="002E2190" w:rsidRPr="00DA055E" w:rsidRDefault="002E2190" w:rsidP="00145D0F">
            <w:pPr>
              <w:ind w:right="260"/>
              <w:rPr>
                <w:rFonts w:cstheme="minorHAnsi"/>
              </w:rPr>
            </w:pPr>
            <w:r w:rsidRPr="00DA055E">
              <w:rPr>
                <w:rFonts w:cstheme="minorHAnsi"/>
              </w:rPr>
              <w:t xml:space="preserve">Vehicles </w:t>
            </w:r>
          </w:p>
        </w:tc>
        <w:tc>
          <w:tcPr>
            <w:tcW w:w="1803" w:type="dxa"/>
          </w:tcPr>
          <w:p w14:paraId="4FF03B08" w14:textId="77777777" w:rsidR="002E2190" w:rsidRPr="00DA055E" w:rsidRDefault="002E2190" w:rsidP="00145D0F">
            <w:pPr>
              <w:ind w:right="260"/>
              <w:rPr>
                <w:rFonts w:cstheme="minorHAnsi"/>
              </w:rPr>
            </w:pPr>
            <w:r w:rsidRPr="00DA055E">
              <w:rPr>
                <w:rFonts w:cstheme="minorHAnsi"/>
              </w:rPr>
              <w:t xml:space="preserve">Buildings </w:t>
            </w:r>
          </w:p>
        </w:tc>
        <w:tc>
          <w:tcPr>
            <w:tcW w:w="2065" w:type="dxa"/>
          </w:tcPr>
          <w:p w14:paraId="4E157992" w14:textId="77777777" w:rsidR="002E2190" w:rsidRPr="00DA055E" w:rsidRDefault="002E2190" w:rsidP="00145D0F">
            <w:pPr>
              <w:ind w:right="260"/>
              <w:rPr>
                <w:rFonts w:cstheme="minorHAnsi"/>
              </w:rPr>
            </w:pPr>
            <w:r w:rsidRPr="00DA055E">
              <w:rPr>
                <w:rFonts w:cstheme="minorHAnsi"/>
              </w:rPr>
              <w:t>IT/Technology</w:t>
            </w:r>
          </w:p>
        </w:tc>
        <w:tc>
          <w:tcPr>
            <w:tcW w:w="2977" w:type="dxa"/>
          </w:tcPr>
          <w:p w14:paraId="28E5C3D0" w14:textId="77777777" w:rsidR="002E2190" w:rsidRPr="00DA055E" w:rsidRDefault="002E2190" w:rsidP="00145D0F">
            <w:pPr>
              <w:ind w:right="260"/>
              <w:rPr>
                <w:rFonts w:cstheme="minorHAnsi"/>
              </w:rPr>
            </w:pPr>
            <w:r w:rsidRPr="00DA055E">
              <w:rPr>
                <w:rFonts w:cstheme="minorHAnsi"/>
              </w:rPr>
              <w:t>Other</w:t>
            </w:r>
          </w:p>
        </w:tc>
      </w:tr>
      <w:tr w:rsidR="002E2190" w:rsidRPr="00DA055E" w14:paraId="0DD7B769" w14:textId="77777777" w:rsidTr="0065102D">
        <w:tc>
          <w:tcPr>
            <w:tcW w:w="1837" w:type="dxa"/>
          </w:tcPr>
          <w:p w14:paraId="380DC874" w14:textId="712AB694" w:rsidR="002E2190" w:rsidRPr="00DA055E" w:rsidRDefault="0026371E" w:rsidP="00145D0F">
            <w:pPr>
              <w:ind w:right="260"/>
              <w:rPr>
                <w:rFonts w:cstheme="minorHAnsi"/>
              </w:rPr>
            </w:pPr>
            <w:r w:rsidRPr="00DA055E">
              <w:rPr>
                <w:rFonts w:cstheme="minorHAnsi"/>
              </w:rPr>
              <w:t>3 Management Support Officers</w:t>
            </w:r>
          </w:p>
        </w:tc>
        <w:tc>
          <w:tcPr>
            <w:tcW w:w="1803" w:type="dxa"/>
          </w:tcPr>
          <w:p w14:paraId="0A07AA67" w14:textId="77777777" w:rsidR="002E2190" w:rsidRPr="00DA055E" w:rsidRDefault="0026371E" w:rsidP="00145D0F">
            <w:pPr>
              <w:ind w:right="260"/>
              <w:rPr>
                <w:rFonts w:cstheme="minorHAnsi"/>
              </w:rPr>
            </w:pPr>
            <w:r w:rsidRPr="00DA055E">
              <w:rPr>
                <w:rFonts w:cstheme="minorHAnsi"/>
              </w:rPr>
              <w:t>Own Vehicle</w:t>
            </w:r>
          </w:p>
          <w:p w14:paraId="03CFC8EF" w14:textId="6F199CEE" w:rsidR="002E2190" w:rsidRPr="00DA055E" w:rsidRDefault="0026371E" w:rsidP="00145D0F">
            <w:pPr>
              <w:ind w:right="260"/>
              <w:rPr>
                <w:rFonts w:cstheme="minorHAnsi"/>
              </w:rPr>
            </w:pPr>
            <w:r w:rsidRPr="00DA055E">
              <w:rPr>
                <w:rFonts w:cstheme="minorHAnsi"/>
              </w:rPr>
              <w:t>Pool Vehicle</w:t>
            </w:r>
          </w:p>
        </w:tc>
        <w:tc>
          <w:tcPr>
            <w:tcW w:w="1803" w:type="dxa"/>
          </w:tcPr>
          <w:p w14:paraId="555C348B" w14:textId="00B63D40" w:rsidR="002E2190" w:rsidRPr="00DA055E" w:rsidRDefault="0026371E" w:rsidP="00145D0F">
            <w:pPr>
              <w:ind w:right="260"/>
              <w:rPr>
                <w:rFonts w:cstheme="minorHAnsi"/>
              </w:rPr>
            </w:pPr>
            <w:r w:rsidRPr="00DA055E">
              <w:rPr>
                <w:rFonts w:cstheme="minorHAnsi"/>
              </w:rPr>
              <w:t>Ability to work from any location including home</w:t>
            </w:r>
          </w:p>
        </w:tc>
        <w:tc>
          <w:tcPr>
            <w:tcW w:w="2065" w:type="dxa"/>
          </w:tcPr>
          <w:p w14:paraId="40663B0A" w14:textId="77777777" w:rsidR="002E2190" w:rsidRPr="00DA055E" w:rsidRDefault="0026371E" w:rsidP="00145D0F">
            <w:pPr>
              <w:ind w:right="260"/>
              <w:rPr>
                <w:rFonts w:cstheme="minorHAnsi"/>
              </w:rPr>
            </w:pPr>
            <w:r w:rsidRPr="00DA055E">
              <w:rPr>
                <w:rFonts w:cstheme="minorHAnsi"/>
              </w:rPr>
              <w:t>Laptop</w:t>
            </w:r>
          </w:p>
          <w:p w14:paraId="37BB839F" w14:textId="77777777" w:rsidR="0026371E" w:rsidRPr="00DA055E" w:rsidRDefault="0026371E" w:rsidP="00145D0F">
            <w:pPr>
              <w:ind w:right="260"/>
              <w:rPr>
                <w:rFonts w:cstheme="minorHAnsi"/>
              </w:rPr>
            </w:pPr>
            <w:r w:rsidRPr="00DA055E">
              <w:rPr>
                <w:rFonts w:cstheme="minorHAnsi"/>
              </w:rPr>
              <w:t>Mobile Phone</w:t>
            </w:r>
          </w:p>
          <w:p w14:paraId="3D92722D" w14:textId="77777777" w:rsidR="0026371E" w:rsidRPr="00DA055E" w:rsidRDefault="0026371E" w:rsidP="00145D0F">
            <w:pPr>
              <w:ind w:right="260"/>
              <w:rPr>
                <w:rFonts w:cstheme="minorHAnsi"/>
              </w:rPr>
            </w:pPr>
            <w:r w:rsidRPr="00DA055E">
              <w:rPr>
                <w:rFonts w:cstheme="minorHAnsi"/>
              </w:rPr>
              <w:t>Sharepoint</w:t>
            </w:r>
          </w:p>
          <w:p w14:paraId="4A6151F7" w14:textId="77777777" w:rsidR="0026371E" w:rsidRPr="00DA055E" w:rsidRDefault="0026371E" w:rsidP="00145D0F">
            <w:pPr>
              <w:ind w:right="260"/>
              <w:rPr>
                <w:rFonts w:cstheme="minorHAnsi"/>
              </w:rPr>
            </w:pPr>
            <w:r w:rsidRPr="00DA055E">
              <w:rPr>
                <w:rFonts w:cstheme="minorHAnsi"/>
              </w:rPr>
              <w:t>MS Teams</w:t>
            </w:r>
          </w:p>
          <w:p w14:paraId="506CB82B" w14:textId="77777777" w:rsidR="00E641C7" w:rsidRPr="00DA055E" w:rsidRDefault="00E641C7" w:rsidP="00145D0F">
            <w:pPr>
              <w:ind w:right="260"/>
              <w:rPr>
                <w:rFonts w:cstheme="minorHAnsi"/>
              </w:rPr>
            </w:pPr>
            <w:r w:rsidRPr="00DA055E">
              <w:rPr>
                <w:rFonts w:cstheme="minorHAnsi"/>
              </w:rPr>
              <w:t>Govmail</w:t>
            </w:r>
          </w:p>
          <w:p w14:paraId="4D58896B" w14:textId="36AD5407" w:rsidR="002E2190" w:rsidRPr="00DA055E" w:rsidRDefault="00B6476B" w:rsidP="00145D0F">
            <w:pPr>
              <w:ind w:right="260"/>
              <w:rPr>
                <w:rFonts w:cstheme="minorHAnsi"/>
              </w:rPr>
            </w:pPr>
            <w:r w:rsidRPr="00DA055E">
              <w:rPr>
                <w:rFonts w:cstheme="minorHAnsi"/>
              </w:rPr>
              <w:t>Soft Phones</w:t>
            </w:r>
          </w:p>
        </w:tc>
        <w:tc>
          <w:tcPr>
            <w:tcW w:w="2977" w:type="dxa"/>
          </w:tcPr>
          <w:p w14:paraId="589CAE4D" w14:textId="73024599" w:rsidR="002E2190" w:rsidRPr="00DA055E" w:rsidRDefault="65D287DB" w:rsidP="00145D0F">
            <w:pPr>
              <w:ind w:right="260"/>
            </w:pPr>
            <w:r w:rsidRPr="00DA055E">
              <w:t xml:space="preserve">         </w:t>
            </w:r>
          </w:p>
        </w:tc>
      </w:tr>
    </w:tbl>
    <w:p w14:paraId="27A3FF27" w14:textId="77777777" w:rsidR="002E2190" w:rsidRPr="00DA055E" w:rsidRDefault="002E2190" w:rsidP="00145D0F">
      <w:pPr>
        <w:ind w:right="260"/>
        <w:rPr>
          <w:rFonts w:cstheme="minorHAnsi"/>
        </w:rPr>
      </w:pPr>
    </w:p>
    <w:tbl>
      <w:tblPr>
        <w:tblStyle w:val="TableGrid"/>
        <w:tblW w:w="0" w:type="auto"/>
        <w:tblLayout w:type="fixed"/>
        <w:tblLook w:val="04A0" w:firstRow="1" w:lastRow="0" w:firstColumn="1" w:lastColumn="0" w:noHBand="0" w:noVBand="1"/>
      </w:tblPr>
      <w:tblGrid>
        <w:gridCol w:w="2972"/>
        <w:gridCol w:w="4961"/>
        <w:gridCol w:w="2523"/>
      </w:tblGrid>
      <w:tr w:rsidR="002E2190" w:rsidRPr="00DA055E" w14:paraId="1413569D" w14:textId="77777777" w:rsidTr="00B6246A">
        <w:tc>
          <w:tcPr>
            <w:tcW w:w="2972" w:type="dxa"/>
          </w:tcPr>
          <w:p w14:paraId="598043FF" w14:textId="77777777" w:rsidR="002E2190" w:rsidRPr="00DA055E" w:rsidRDefault="002E2190" w:rsidP="00145D0F">
            <w:pPr>
              <w:ind w:right="260"/>
              <w:rPr>
                <w:rFonts w:cstheme="minorHAnsi"/>
              </w:rPr>
            </w:pPr>
            <w:r w:rsidRPr="00DA055E">
              <w:rPr>
                <w:rFonts w:cstheme="minorHAnsi"/>
              </w:rPr>
              <w:t xml:space="preserve">Mitigating Measures </w:t>
            </w:r>
          </w:p>
        </w:tc>
        <w:tc>
          <w:tcPr>
            <w:tcW w:w="4961" w:type="dxa"/>
          </w:tcPr>
          <w:p w14:paraId="28BD7CC2" w14:textId="77777777" w:rsidR="002E2190" w:rsidRPr="00DA055E" w:rsidRDefault="002E2190" w:rsidP="00145D0F">
            <w:pPr>
              <w:ind w:right="260"/>
              <w:rPr>
                <w:rFonts w:cstheme="minorHAnsi"/>
              </w:rPr>
            </w:pPr>
            <w:r w:rsidRPr="00DA055E">
              <w:rPr>
                <w:rFonts w:cstheme="minorHAnsi"/>
              </w:rPr>
              <w:t xml:space="preserve">Identified Gaps </w:t>
            </w:r>
          </w:p>
        </w:tc>
        <w:tc>
          <w:tcPr>
            <w:tcW w:w="2523" w:type="dxa"/>
          </w:tcPr>
          <w:p w14:paraId="0867E044" w14:textId="77777777" w:rsidR="002E2190" w:rsidRPr="00DA055E" w:rsidRDefault="002E2190" w:rsidP="00145D0F">
            <w:pPr>
              <w:ind w:right="260"/>
              <w:rPr>
                <w:rFonts w:cstheme="minorHAnsi"/>
              </w:rPr>
            </w:pPr>
            <w:r w:rsidRPr="00DA055E">
              <w:rPr>
                <w:rFonts w:cstheme="minorHAnsi"/>
              </w:rPr>
              <w:t>Additional Info and Links</w:t>
            </w:r>
          </w:p>
        </w:tc>
      </w:tr>
      <w:tr w:rsidR="002E2190" w:rsidRPr="00DA055E" w14:paraId="079F2244" w14:textId="77777777" w:rsidTr="00B6246A">
        <w:tc>
          <w:tcPr>
            <w:tcW w:w="2972" w:type="dxa"/>
          </w:tcPr>
          <w:p w14:paraId="168BBCEB" w14:textId="77777777" w:rsidR="005118FE" w:rsidRPr="00DA055E" w:rsidRDefault="005118FE" w:rsidP="009800B9">
            <w:pPr>
              <w:ind w:right="260"/>
              <w:rPr>
                <w:rFonts w:cstheme="minorHAnsi"/>
              </w:rPr>
            </w:pPr>
            <w:r w:rsidRPr="00DA055E">
              <w:rPr>
                <w:rFonts w:cstheme="minorHAnsi"/>
                <w:b/>
                <w:bCs/>
              </w:rPr>
              <w:t>Emergency Support Rota</w:t>
            </w:r>
          </w:p>
          <w:p w14:paraId="09DB53D9" w14:textId="77777777" w:rsidR="005118FE" w:rsidRPr="00DA055E" w:rsidRDefault="005118FE" w:rsidP="005C2130">
            <w:pPr>
              <w:numPr>
                <w:ilvl w:val="0"/>
                <w:numId w:val="18"/>
              </w:numPr>
              <w:tabs>
                <w:tab w:val="num" w:pos="1440"/>
              </w:tabs>
              <w:ind w:right="260"/>
              <w:rPr>
                <w:rFonts w:cstheme="minorHAnsi"/>
              </w:rPr>
            </w:pPr>
            <w:r w:rsidRPr="00DA055E">
              <w:rPr>
                <w:rFonts w:cstheme="minorHAnsi"/>
              </w:rPr>
              <w:t>A clearly defined rota system for senior leadership support during emergencies.</w:t>
            </w:r>
          </w:p>
          <w:p w14:paraId="3E2C6275" w14:textId="77777777" w:rsidR="005118FE" w:rsidRPr="00DA055E" w:rsidRDefault="005118FE" w:rsidP="005C2130">
            <w:pPr>
              <w:numPr>
                <w:ilvl w:val="0"/>
                <w:numId w:val="18"/>
              </w:numPr>
              <w:tabs>
                <w:tab w:val="num" w:pos="1440"/>
              </w:tabs>
              <w:ind w:right="260"/>
              <w:rPr>
                <w:rFonts w:cstheme="minorHAnsi"/>
              </w:rPr>
            </w:pPr>
            <w:r w:rsidRPr="00DA055E">
              <w:rPr>
                <w:rFonts w:cstheme="minorHAnsi"/>
              </w:rPr>
              <w:t>Includes named individuals with contact details and escalation protocols.</w:t>
            </w:r>
          </w:p>
          <w:p w14:paraId="47C9E5F0" w14:textId="77777777" w:rsidR="005118FE" w:rsidRPr="00DA055E" w:rsidRDefault="005118FE" w:rsidP="009800B9">
            <w:pPr>
              <w:ind w:right="260"/>
              <w:rPr>
                <w:rFonts w:cstheme="minorHAnsi"/>
              </w:rPr>
            </w:pPr>
            <w:r w:rsidRPr="00DA055E">
              <w:rPr>
                <w:rFonts w:cstheme="minorHAnsi"/>
                <w:b/>
                <w:bCs/>
              </w:rPr>
              <w:t>Cross-Cover Arrangements</w:t>
            </w:r>
          </w:p>
          <w:p w14:paraId="27871450" w14:textId="77777777" w:rsidR="005118FE" w:rsidRPr="00DA055E" w:rsidRDefault="005118FE" w:rsidP="009800B9">
            <w:pPr>
              <w:numPr>
                <w:ilvl w:val="0"/>
                <w:numId w:val="18"/>
              </w:numPr>
              <w:tabs>
                <w:tab w:val="num" w:pos="1440"/>
              </w:tabs>
              <w:ind w:right="260"/>
              <w:rPr>
                <w:rFonts w:cstheme="minorHAnsi"/>
              </w:rPr>
            </w:pPr>
            <w:r w:rsidRPr="00DA055E">
              <w:rPr>
                <w:rFonts w:cstheme="minorHAnsi"/>
              </w:rPr>
              <w:t>Trained deputies or senior managers available to step in if Director/HOS are unavailable.</w:t>
            </w:r>
          </w:p>
          <w:p w14:paraId="0422F8AA" w14:textId="77777777" w:rsidR="005118FE" w:rsidRPr="00DA055E" w:rsidRDefault="005118FE" w:rsidP="009800B9">
            <w:pPr>
              <w:numPr>
                <w:ilvl w:val="0"/>
                <w:numId w:val="18"/>
              </w:numPr>
              <w:tabs>
                <w:tab w:val="num" w:pos="1440"/>
              </w:tabs>
              <w:ind w:right="260"/>
              <w:rPr>
                <w:rFonts w:cstheme="minorHAnsi"/>
              </w:rPr>
            </w:pPr>
            <w:r w:rsidRPr="00DA055E">
              <w:rPr>
                <w:rFonts w:cstheme="minorHAnsi"/>
              </w:rPr>
              <w:t>Shadowing and handover procedures in place.</w:t>
            </w:r>
          </w:p>
          <w:p w14:paraId="4CAA3CB1" w14:textId="77777777" w:rsidR="005118FE" w:rsidRPr="00DA055E" w:rsidRDefault="005118FE" w:rsidP="009800B9">
            <w:pPr>
              <w:ind w:right="260"/>
              <w:rPr>
                <w:rFonts w:cstheme="minorHAnsi"/>
              </w:rPr>
            </w:pPr>
            <w:r w:rsidRPr="00DA055E">
              <w:rPr>
                <w:rFonts w:cstheme="minorHAnsi"/>
                <w:b/>
                <w:bCs/>
              </w:rPr>
              <w:t>Loggist Role Assigned &amp; Trained</w:t>
            </w:r>
          </w:p>
          <w:p w14:paraId="39E72F36" w14:textId="77777777" w:rsidR="005118FE" w:rsidRPr="00DA055E" w:rsidRDefault="005118FE" w:rsidP="009800B9">
            <w:pPr>
              <w:numPr>
                <w:ilvl w:val="0"/>
                <w:numId w:val="18"/>
              </w:numPr>
              <w:tabs>
                <w:tab w:val="num" w:pos="1440"/>
              </w:tabs>
              <w:ind w:right="260"/>
              <w:rPr>
                <w:rFonts w:cstheme="minorHAnsi"/>
              </w:rPr>
            </w:pPr>
            <w:r w:rsidRPr="00DA055E">
              <w:rPr>
                <w:rFonts w:cstheme="minorHAnsi"/>
              </w:rPr>
              <w:t>Designated loggists trained to accurately record decisions, actions, and timelines during incidents.</w:t>
            </w:r>
          </w:p>
          <w:p w14:paraId="750B0D72" w14:textId="77777777" w:rsidR="005118FE" w:rsidRPr="00DA055E" w:rsidRDefault="005118FE" w:rsidP="009800B9">
            <w:pPr>
              <w:numPr>
                <w:ilvl w:val="0"/>
                <w:numId w:val="18"/>
              </w:numPr>
              <w:tabs>
                <w:tab w:val="num" w:pos="1440"/>
              </w:tabs>
              <w:ind w:right="260"/>
              <w:rPr>
                <w:rFonts w:cstheme="minorHAnsi"/>
              </w:rPr>
            </w:pPr>
            <w:r w:rsidRPr="00DA055E">
              <w:rPr>
                <w:rFonts w:cstheme="minorHAnsi"/>
              </w:rPr>
              <w:t>Loggist kits and templates readily available.</w:t>
            </w:r>
          </w:p>
          <w:p w14:paraId="440FBEA8" w14:textId="77777777" w:rsidR="005118FE" w:rsidRPr="00DA055E" w:rsidRDefault="005118FE" w:rsidP="00A419E1">
            <w:pPr>
              <w:ind w:right="260"/>
              <w:rPr>
                <w:rFonts w:cstheme="minorHAnsi"/>
              </w:rPr>
            </w:pPr>
            <w:r w:rsidRPr="00DA055E">
              <w:rPr>
                <w:rFonts w:cstheme="minorHAnsi"/>
                <w:b/>
                <w:bCs/>
              </w:rPr>
              <w:t>Meeting Capture Protocols</w:t>
            </w:r>
          </w:p>
          <w:p w14:paraId="2B1210C5" w14:textId="33160A35" w:rsidR="005118FE" w:rsidRPr="00DA055E" w:rsidRDefault="005118FE" w:rsidP="00A419E1">
            <w:pPr>
              <w:numPr>
                <w:ilvl w:val="0"/>
                <w:numId w:val="18"/>
              </w:numPr>
              <w:tabs>
                <w:tab w:val="num" w:pos="1440"/>
              </w:tabs>
              <w:ind w:right="260"/>
              <w:rPr>
                <w:rFonts w:cstheme="minorHAnsi"/>
              </w:rPr>
            </w:pPr>
            <w:r w:rsidRPr="00DA055E">
              <w:rPr>
                <w:rFonts w:cstheme="minorHAnsi"/>
              </w:rPr>
              <w:t>Standardi</w:t>
            </w:r>
            <w:r w:rsidR="009D163C">
              <w:rPr>
                <w:rFonts w:cstheme="minorHAnsi"/>
              </w:rPr>
              <w:t>s</w:t>
            </w:r>
            <w:r w:rsidRPr="00DA055E">
              <w:rPr>
                <w:rFonts w:cstheme="minorHAnsi"/>
              </w:rPr>
              <w:t>ed templates for capturing emergency meeting minutes.</w:t>
            </w:r>
          </w:p>
          <w:p w14:paraId="6F1A11F5" w14:textId="77777777" w:rsidR="005118FE" w:rsidRPr="00DA055E" w:rsidRDefault="005118FE" w:rsidP="00A419E1">
            <w:pPr>
              <w:numPr>
                <w:ilvl w:val="0"/>
                <w:numId w:val="18"/>
              </w:numPr>
              <w:tabs>
                <w:tab w:val="num" w:pos="1440"/>
              </w:tabs>
              <w:ind w:right="260"/>
              <w:rPr>
                <w:rFonts w:cstheme="minorHAnsi"/>
              </w:rPr>
            </w:pPr>
            <w:r w:rsidRPr="00DA055E">
              <w:rPr>
                <w:rFonts w:cstheme="minorHAnsi"/>
              </w:rPr>
              <w:t>Clear guidance on distribution, storage, and follow-up actions.</w:t>
            </w:r>
          </w:p>
          <w:p w14:paraId="562FCD47" w14:textId="77777777" w:rsidR="005118FE" w:rsidRPr="00DA055E" w:rsidRDefault="005118FE" w:rsidP="00A419E1">
            <w:pPr>
              <w:ind w:right="260"/>
              <w:rPr>
                <w:rFonts w:cstheme="minorHAnsi"/>
              </w:rPr>
            </w:pPr>
            <w:r w:rsidRPr="00DA055E">
              <w:rPr>
                <w:rFonts w:cstheme="minorHAnsi"/>
                <w:b/>
                <w:bCs/>
              </w:rPr>
              <w:t>Emergency Communication Channels</w:t>
            </w:r>
          </w:p>
          <w:p w14:paraId="02E2FE94" w14:textId="77777777" w:rsidR="005118FE" w:rsidRPr="00DA055E" w:rsidRDefault="005118FE" w:rsidP="0037504A">
            <w:pPr>
              <w:numPr>
                <w:ilvl w:val="0"/>
                <w:numId w:val="18"/>
              </w:numPr>
              <w:tabs>
                <w:tab w:val="num" w:pos="1440"/>
              </w:tabs>
              <w:ind w:right="260"/>
              <w:rPr>
                <w:rFonts w:cstheme="minorHAnsi"/>
              </w:rPr>
            </w:pPr>
            <w:r w:rsidRPr="00DA055E">
              <w:rPr>
                <w:rFonts w:cstheme="minorHAnsi"/>
              </w:rPr>
              <w:t>Dedicated Teams/WhatsApp groups or emergency email chains for rapid updates.</w:t>
            </w:r>
          </w:p>
          <w:p w14:paraId="594D28D0" w14:textId="77777777" w:rsidR="005118FE" w:rsidRPr="00DA055E" w:rsidRDefault="005118FE" w:rsidP="0037504A">
            <w:pPr>
              <w:numPr>
                <w:ilvl w:val="0"/>
                <w:numId w:val="18"/>
              </w:numPr>
              <w:tabs>
                <w:tab w:val="num" w:pos="1440"/>
              </w:tabs>
              <w:ind w:right="260"/>
              <w:rPr>
                <w:rFonts w:cstheme="minorHAnsi"/>
              </w:rPr>
            </w:pPr>
            <w:r w:rsidRPr="00DA055E">
              <w:rPr>
                <w:rFonts w:cstheme="minorHAnsi"/>
              </w:rPr>
              <w:t>Backup communication methods (e.g., SMS, landline trees).</w:t>
            </w:r>
          </w:p>
          <w:p w14:paraId="0023A47C" w14:textId="77777777" w:rsidR="005118FE" w:rsidRPr="00DA055E" w:rsidRDefault="005118FE" w:rsidP="0037504A">
            <w:pPr>
              <w:ind w:right="260"/>
              <w:rPr>
                <w:rFonts w:cstheme="minorHAnsi"/>
              </w:rPr>
            </w:pPr>
            <w:r w:rsidRPr="00DA055E">
              <w:rPr>
                <w:rFonts w:cstheme="minorHAnsi"/>
                <w:b/>
                <w:bCs/>
              </w:rPr>
              <w:t>Scenario-Based Training &amp; Exercises</w:t>
            </w:r>
          </w:p>
          <w:p w14:paraId="7269E942" w14:textId="77777777" w:rsidR="005118FE" w:rsidRPr="00DA055E" w:rsidRDefault="005118FE" w:rsidP="0037504A">
            <w:pPr>
              <w:numPr>
                <w:ilvl w:val="0"/>
                <w:numId w:val="18"/>
              </w:numPr>
              <w:tabs>
                <w:tab w:val="num" w:pos="1440"/>
              </w:tabs>
              <w:ind w:right="260"/>
              <w:rPr>
                <w:rFonts w:cstheme="minorHAnsi"/>
              </w:rPr>
            </w:pPr>
            <w:r w:rsidRPr="00DA055E">
              <w:rPr>
                <w:rFonts w:cstheme="minorHAnsi"/>
              </w:rPr>
              <w:t>Regular tabletop exercises involving Director/HOS and support staff.</w:t>
            </w:r>
          </w:p>
          <w:p w14:paraId="64267C5E" w14:textId="77777777" w:rsidR="005118FE" w:rsidRPr="00DA055E" w:rsidRDefault="005118FE" w:rsidP="009428BF">
            <w:pPr>
              <w:numPr>
                <w:ilvl w:val="1"/>
                <w:numId w:val="18"/>
              </w:numPr>
              <w:tabs>
                <w:tab w:val="num" w:pos="1440"/>
              </w:tabs>
              <w:ind w:right="260"/>
              <w:rPr>
                <w:rFonts w:cstheme="minorHAnsi"/>
              </w:rPr>
            </w:pPr>
          </w:p>
          <w:p w14:paraId="44EE8A92" w14:textId="77777777" w:rsidR="002E2190" w:rsidRPr="00DA055E" w:rsidRDefault="002E2190" w:rsidP="00145D0F">
            <w:pPr>
              <w:ind w:right="260"/>
              <w:rPr>
                <w:rFonts w:cstheme="minorHAnsi"/>
              </w:rPr>
            </w:pPr>
          </w:p>
        </w:tc>
        <w:tc>
          <w:tcPr>
            <w:tcW w:w="4961" w:type="dxa"/>
          </w:tcPr>
          <w:p w14:paraId="3EBF5CD2" w14:textId="3CC02E8A" w:rsidR="00C84D18" w:rsidRPr="00DA055E" w:rsidRDefault="00C84D18" w:rsidP="00145D0F">
            <w:pPr>
              <w:ind w:right="260"/>
              <w:rPr>
                <w:rFonts w:cstheme="minorHAnsi"/>
              </w:rPr>
            </w:pPr>
            <w:r w:rsidRPr="00DA055E">
              <w:rPr>
                <w:rFonts w:cstheme="minorHAnsi"/>
                <w:b/>
                <w:bCs/>
              </w:rPr>
              <w:t>Limited Depth in Rota Pool</w:t>
            </w:r>
          </w:p>
          <w:p w14:paraId="4E58B80F" w14:textId="77777777" w:rsidR="00C84D18" w:rsidRPr="00DA055E" w:rsidRDefault="00C84D18" w:rsidP="009428BF">
            <w:pPr>
              <w:numPr>
                <w:ilvl w:val="0"/>
                <w:numId w:val="19"/>
              </w:numPr>
              <w:ind w:right="260"/>
              <w:rPr>
                <w:rFonts w:cstheme="minorHAnsi"/>
              </w:rPr>
            </w:pPr>
            <w:r w:rsidRPr="00DA055E">
              <w:rPr>
                <w:rFonts w:cstheme="minorHAnsi"/>
              </w:rPr>
              <w:t>Too few trained individuals to sustain prolonged incidents or cover leave/illness.</w:t>
            </w:r>
          </w:p>
          <w:p w14:paraId="3C99F423" w14:textId="73CAD155" w:rsidR="00C84D18" w:rsidRPr="00DA055E" w:rsidRDefault="00C84D18" w:rsidP="00145D0F">
            <w:pPr>
              <w:ind w:right="260"/>
              <w:rPr>
                <w:rFonts w:cstheme="minorHAnsi"/>
              </w:rPr>
            </w:pPr>
            <w:r w:rsidRPr="00DA055E">
              <w:rPr>
                <w:rFonts w:cstheme="minorHAnsi"/>
                <w:b/>
                <w:bCs/>
              </w:rPr>
              <w:t>Inconsistent Loggist Training</w:t>
            </w:r>
          </w:p>
          <w:p w14:paraId="7937B0A3" w14:textId="77777777" w:rsidR="00C84D18" w:rsidRPr="00DA055E" w:rsidRDefault="00C84D18" w:rsidP="009428BF">
            <w:pPr>
              <w:numPr>
                <w:ilvl w:val="0"/>
                <w:numId w:val="20"/>
              </w:numPr>
              <w:ind w:right="260"/>
              <w:rPr>
                <w:rFonts w:cstheme="minorHAnsi"/>
              </w:rPr>
            </w:pPr>
            <w:r w:rsidRPr="00DA055E">
              <w:rPr>
                <w:rFonts w:cstheme="minorHAnsi"/>
              </w:rPr>
              <w:t>Not all loggists may be trained to the same standard or familiar with emergency protocols.</w:t>
            </w:r>
          </w:p>
          <w:p w14:paraId="688059D2" w14:textId="46CD9DF1" w:rsidR="00C84D18" w:rsidRPr="00DA055E" w:rsidRDefault="00C84D18" w:rsidP="00145D0F">
            <w:pPr>
              <w:ind w:right="260"/>
              <w:rPr>
                <w:rFonts w:cstheme="minorHAnsi"/>
              </w:rPr>
            </w:pPr>
            <w:r w:rsidRPr="00DA055E">
              <w:rPr>
                <w:rFonts w:cstheme="minorHAnsi"/>
                <w:b/>
                <w:bCs/>
              </w:rPr>
              <w:t>Lack of Real-Time Decision Tracking Tools</w:t>
            </w:r>
          </w:p>
          <w:p w14:paraId="1F02A9D4" w14:textId="77777777" w:rsidR="00C84D18" w:rsidRPr="00DA055E" w:rsidRDefault="00C84D18" w:rsidP="009428BF">
            <w:pPr>
              <w:numPr>
                <w:ilvl w:val="0"/>
                <w:numId w:val="21"/>
              </w:numPr>
              <w:ind w:right="260"/>
              <w:rPr>
                <w:rFonts w:cstheme="minorHAnsi"/>
              </w:rPr>
            </w:pPr>
            <w:r w:rsidRPr="00DA055E">
              <w:rPr>
                <w:rFonts w:cstheme="minorHAnsi"/>
              </w:rPr>
              <w:t>Reliance on manual note-taking may slow down response or miss key decisions.</w:t>
            </w:r>
          </w:p>
          <w:p w14:paraId="4439EA01" w14:textId="59310E53" w:rsidR="00C84D18" w:rsidRPr="00DA055E" w:rsidRDefault="00C84D18" w:rsidP="00145D0F">
            <w:pPr>
              <w:ind w:right="260"/>
              <w:rPr>
                <w:rFonts w:cstheme="minorHAnsi"/>
              </w:rPr>
            </w:pPr>
            <w:r w:rsidRPr="00DA055E">
              <w:rPr>
                <w:rFonts w:cstheme="minorHAnsi"/>
                <w:b/>
                <w:bCs/>
              </w:rPr>
              <w:t>Unclear Handover Procedures</w:t>
            </w:r>
          </w:p>
          <w:p w14:paraId="7CD306D8" w14:textId="77777777" w:rsidR="00C84D18" w:rsidRPr="00DA055E" w:rsidRDefault="00C84D18" w:rsidP="009428BF">
            <w:pPr>
              <w:numPr>
                <w:ilvl w:val="0"/>
                <w:numId w:val="22"/>
              </w:numPr>
              <w:ind w:right="260"/>
              <w:rPr>
                <w:rFonts w:cstheme="minorHAnsi"/>
              </w:rPr>
            </w:pPr>
            <w:r w:rsidRPr="00DA055E">
              <w:rPr>
                <w:rFonts w:cstheme="minorHAnsi"/>
              </w:rPr>
              <w:t>No formal process for transferring responsibility between rota members.</w:t>
            </w:r>
          </w:p>
          <w:p w14:paraId="46BA8E8B" w14:textId="49FF75F2" w:rsidR="00C84D18" w:rsidRPr="00DA055E" w:rsidRDefault="00C84D18" w:rsidP="00145D0F">
            <w:pPr>
              <w:ind w:right="260"/>
              <w:rPr>
                <w:rFonts w:cstheme="minorHAnsi"/>
              </w:rPr>
            </w:pPr>
            <w:r w:rsidRPr="00DA055E">
              <w:rPr>
                <w:rFonts w:cstheme="minorHAnsi"/>
                <w:b/>
                <w:bCs/>
              </w:rPr>
              <w:t>Insufficient Awareness Across Department</w:t>
            </w:r>
          </w:p>
          <w:p w14:paraId="7DFB50EB" w14:textId="23BB2D55" w:rsidR="00C84D18" w:rsidRPr="00DA055E" w:rsidRDefault="00316137" w:rsidP="009428BF">
            <w:pPr>
              <w:numPr>
                <w:ilvl w:val="0"/>
                <w:numId w:val="23"/>
              </w:numPr>
              <w:ind w:right="260"/>
              <w:rPr>
                <w:rFonts w:cstheme="minorHAnsi"/>
              </w:rPr>
            </w:pPr>
            <w:r w:rsidRPr="00DA055E">
              <w:rPr>
                <w:rFonts w:cstheme="minorHAnsi"/>
              </w:rPr>
              <w:t>Staff may not know who is on rota or how to escalate issues during an emergency</w:t>
            </w:r>
          </w:p>
          <w:p w14:paraId="4D109261" w14:textId="77777777" w:rsidR="002E2190" w:rsidRPr="00DA055E" w:rsidRDefault="002E2190" w:rsidP="00145D0F">
            <w:pPr>
              <w:ind w:right="260"/>
              <w:rPr>
                <w:rFonts w:cstheme="minorHAnsi"/>
              </w:rPr>
            </w:pPr>
          </w:p>
          <w:p w14:paraId="0FCC6F07" w14:textId="77777777" w:rsidR="002E2190" w:rsidRPr="00DA055E" w:rsidRDefault="002E2190" w:rsidP="00145D0F">
            <w:pPr>
              <w:ind w:right="260"/>
              <w:rPr>
                <w:rFonts w:cstheme="minorHAnsi"/>
              </w:rPr>
            </w:pPr>
          </w:p>
          <w:p w14:paraId="30CC2694" w14:textId="77777777" w:rsidR="002E2190" w:rsidRPr="00DA055E" w:rsidRDefault="002E2190" w:rsidP="00145D0F">
            <w:pPr>
              <w:ind w:right="260"/>
              <w:rPr>
                <w:rFonts w:cstheme="minorHAnsi"/>
              </w:rPr>
            </w:pPr>
          </w:p>
        </w:tc>
        <w:tc>
          <w:tcPr>
            <w:tcW w:w="2523" w:type="dxa"/>
          </w:tcPr>
          <w:p w14:paraId="21CAFAFB" w14:textId="4FF81BDB" w:rsidR="00AE5F87" w:rsidRPr="00DA055E" w:rsidRDefault="00D1717B" w:rsidP="00145D0F">
            <w:pPr>
              <w:ind w:right="260"/>
              <w:rPr>
                <w:rFonts w:cstheme="minorHAnsi"/>
                <w:b/>
                <w:bCs/>
                <w:i/>
                <w:iCs/>
              </w:rPr>
            </w:pPr>
            <w:r w:rsidRPr="00DA055E">
              <w:rPr>
                <w:rFonts w:cstheme="minorHAnsi"/>
                <w:b/>
                <w:i/>
              </w:rPr>
              <w:t>Contact Info</w:t>
            </w:r>
          </w:p>
          <w:p w14:paraId="5CEB4B90" w14:textId="77777777" w:rsidR="00AE5F87" w:rsidRPr="00DA055E" w:rsidRDefault="00AE5F87" w:rsidP="00145D0F">
            <w:pPr>
              <w:ind w:right="260"/>
              <w:rPr>
                <w:rFonts w:cstheme="minorHAnsi"/>
              </w:rPr>
            </w:pPr>
          </w:p>
          <w:p w14:paraId="43490E1D" w14:textId="73B87643" w:rsidR="002E2190" w:rsidRPr="00DA055E" w:rsidRDefault="00D30D22" w:rsidP="00145D0F">
            <w:pPr>
              <w:ind w:right="260"/>
              <w:rPr>
                <w:rFonts w:cstheme="minorHAnsi"/>
              </w:rPr>
            </w:pPr>
            <w:r>
              <w:rPr>
                <w:rFonts w:cstheme="minorHAnsi"/>
              </w:rPr>
              <w:t>Kelly Thomas</w:t>
            </w:r>
            <w:r w:rsidR="00B6476B" w:rsidRPr="00DA055E">
              <w:rPr>
                <w:rFonts w:cstheme="minorHAnsi"/>
              </w:rPr>
              <w:t>:</w:t>
            </w:r>
          </w:p>
          <w:p w14:paraId="7B1CB5C2" w14:textId="78D5AF7D" w:rsidR="00B6476B" w:rsidRPr="00DA055E" w:rsidRDefault="002D6AD8" w:rsidP="00145D0F">
            <w:pPr>
              <w:ind w:right="260"/>
            </w:pPr>
            <w:r>
              <w:t>Mobile</w:t>
            </w:r>
            <w:r w:rsidR="00AE5F87" w:rsidRPr="00DA055E">
              <w:t xml:space="preserve"> – </w:t>
            </w:r>
            <w:r w:rsidR="5A4BBF71" w:rsidRPr="00DA055E">
              <w:t>0</w:t>
            </w:r>
            <w:r w:rsidR="00D30D22">
              <w:t>7870 740170</w:t>
            </w:r>
          </w:p>
          <w:p w14:paraId="3F8EB3DE" w14:textId="77777777" w:rsidR="00AE5F87" w:rsidRPr="00DA055E" w:rsidRDefault="00AE5F87" w:rsidP="00145D0F">
            <w:pPr>
              <w:ind w:right="260"/>
              <w:rPr>
                <w:rFonts w:cstheme="minorHAnsi"/>
              </w:rPr>
            </w:pPr>
          </w:p>
          <w:p w14:paraId="1BA02A7B" w14:textId="336EDFDB" w:rsidR="00B6476B" w:rsidRPr="00DA055E" w:rsidRDefault="00B6476B" w:rsidP="00145D0F">
            <w:pPr>
              <w:ind w:right="260"/>
              <w:rPr>
                <w:rFonts w:cstheme="minorHAnsi"/>
              </w:rPr>
            </w:pPr>
            <w:r w:rsidRPr="00DA055E">
              <w:rPr>
                <w:rFonts w:cstheme="minorHAnsi"/>
              </w:rPr>
              <w:t>Zoe Hughes:</w:t>
            </w:r>
          </w:p>
          <w:p w14:paraId="5E24DB40" w14:textId="4B4D6D34" w:rsidR="00AE5F87" w:rsidRDefault="002D6AD8" w:rsidP="00AE5F87">
            <w:pPr>
              <w:ind w:right="260"/>
            </w:pPr>
            <w:r>
              <w:t>Mobile</w:t>
            </w:r>
            <w:r w:rsidR="00AE5F87" w:rsidRPr="00DA055E">
              <w:t xml:space="preserve"> – </w:t>
            </w:r>
            <w:r w:rsidR="27325385" w:rsidRPr="00DA055E">
              <w:t>07790131103</w:t>
            </w:r>
            <w:r w:rsidR="00D30D22">
              <w:br/>
            </w:r>
            <w:r w:rsidR="00D30D22">
              <w:br/>
              <w:t>Melanie Kanz:</w:t>
            </w:r>
          </w:p>
          <w:p w14:paraId="1C9A93C0" w14:textId="3ADD6107" w:rsidR="00D30D22" w:rsidRPr="00DA055E" w:rsidRDefault="00D30D22" w:rsidP="00AE5F87">
            <w:pPr>
              <w:ind w:right="260"/>
            </w:pPr>
            <w:r>
              <w:t xml:space="preserve">Mobile </w:t>
            </w:r>
            <w:r w:rsidR="00594871">
              <w:t>–</w:t>
            </w:r>
            <w:r>
              <w:t xml:space="preserve"> </w:t>
            </w:r>
            <w:r w:rsidR="00C96CFB">
              <w:t>07960</w:t>
            </w:r>
            <w:r w:rsidR="00594871">
              <w:t xml:space="preserve"> </w:t>
            </w:r>
            <w:r w:rsidR="00C96CFB">
              <w:t>262663</w:t>
            </w:r>
          </w:p>
          <w:p w14:paraId="30E61A2A" w14:textId="77777777" w:rsidR="00D1717B" w:rsidRPr="00DA055E" w:rsidRDefault="00D1717B" w:rsidP="00145D0F">
            <w:pPr>
              <w:ind w:right="260"/>
              <w:rPr>
                <w:rFonts w:cstheme="minorHAnsi"/>
              </w:rPr>
            </w:pPr>
          </w:p>
          <w:p w14:paraId="54A541F3" w14:textId="5F64DFE0" w:rsidR="00D1717B" w:rsidRPr="00DA055E" w:rsidRDefault="30814518" w:rsidP="2613CB50">
            <w:pPr>
              <w:spacing w:before="240" w:after="240"/>
            </w:pPr>
            <w:r w:rsidRPr="00DA055E">
              <w:t>Emergency Meeting Template</w:t>
            </w:r>
            <w:r w:rsidR="0F4E52A3" w:rsidRPr="00DA055E">
              <w:t xml:space="preserve"> </w:t>
            </w:r>
            <w:hyperlink r:id="rId96">
              <w:r w:rsidR="0F4E52A3" w:rsidRPr="00DA055E">
                <w:rPr>
                  <w:rStyle w:val="Hyperlink"/>
                  <w:rFonts w:ascii="Aptos" w:eastAsia="Aptos" w:hAnsi="Aptos" w:cs="Aptos"/>
                </w:rPr>
                <w:t>https://carmarthenshire.sharepoint.com/:f:/r/sites/TM_ENV_EmergencyPlanning/Shared%20Documents/Loggist%20Material?csf=1&amp;web=1&amp;e=XuTEqz</w:t>
              </w:r>
            </w:hyperlink>
          </w:p>
          <w:p w14:paraId="32DD5B05" w14:textId="44130770" w:rsidR="00D1717B" w:rsidRPr="00DA055E" w:rsidRDefault="00D1717B" w:rsidP="00145D0F">
            <w:pPr>
              <w:ind w:right="260"/>
            </w:pPr>
          </w:p>
          <w:p w14:paraId="34EA8527" w14:textId="77777777" w:rsidR="00D1717B" w:rsidRPr="00DA055E" w:rsidRDefault="00D1717B" w:rsidP="00145D0F">
            <w:pPr>
              <w:ind w:right="260"/>
              <w:rPr>
                <w:rFonts w:cstheme="minorHAnsi"/>
              </w:rPr>
            </w:pPr>
          </w:p>
          <w:p w14:paraId="22F0B6BC" w14:textId="5CE067E7" w:rsidR="002E2190" w:rsidRPr="00DA055E" w:rsidRDefault="002E2190" w:rsidP="00145D0F">
            <w:pPr>
              <w:ind w:right="260"/>
              <w:rPr>
                <w:rFonts w:cstheme="minorHAnsi"/>
              </w:rPr>
            </w:pPr>
          </w:p>
        </w:tc>
      </w:tr>
      <w:tr w:rsidR="2613CB50" w:rsidRPr="00DA055E" w14:paraId="6E54931F" w14:textId="77777777" w:rsidTr="00B6246A">
        <w:trPr>
          <w:trHeight w:val="300"/>
        </w:trPr>
        <w:tc>
          <w:tcPr>
            <w:tcW w:w="2972" w:type="dxa"/>
          </w:tcPr>
          <w:p w14:paraId="59765D0A" w14:textId="698020BD" w:rsidR="2613CB50" w:rsidRPr="00DA055E" w:rsidRDefault="2613CB50" w:rsidP="2613CB50">
            <w:pPr>
              <w:pStyle w:val="ListParagraph"/>
              <w:rPr>
                <w:b/>
                <w:bCs/>
              </w:rPr>
            </w:pPr>
          </w:p>
        </w:tc>
        <w:tc>
          <w:tcPr>
            <w:tcW w:w="4961" w:type="dxa"/>
          </w:tcPr>
          <w:p w14:paraId="29E71339" w14:textId="289DA84A" w:rsidR="2613CB50" w:rsidRPr="00DA055E" w:rsidRDefault="2613CB50" w:rsidP="2613CB50">
            <w:pPr>
              <w:rPr>
                <w:b/>
                <w:bCs/>
              </w:rPr>
            </w:pPr>
          </w:p>
        </w:tc>
        <w:tc>
          <w:tcPr>
            <w:tcW w:w="2523" w:type="dxa"/>
          </w:tcPr>
          <w:p w14:paraId="36EF619A" w14:textId="38A97B68" w:rsidR="2613CB50" w:rsidRPr="00DA055E" w:rsidRDefault="2613CB50" w:rsidP="2613CB50">
            <w:pPr>
              <w:rPr>
                <w:b/>
                <w:bCs/>
                <w:i/>
                <w:iCs/>
              </w:rPr>
            </w:pPr>
          </w:p>
        </w:tc>
      </w:tr>
    </w:tbl>
    <w:p w14:paraId="7EF2479E" w14:textId="77777777" w:rsidR="002E2190" w:rsidRPr="00DA055E" w:rsidRDefault="002E2190" w:rsidP="00145D0F">
      <w:pPr>
        <w:ind w:right="260"/>
      </w:pPr>
    </w:p>
    <w:p w14:paraId="0B1C2ED7" w14:textId="77777777" w:rsidR="006D7797" w:rsidRPr="00DA055E" w:rsidRDefault="006D7797">
      <w:pPr>
        <w:spacing w:after="160" w:line="259" w:lineRule="auto"/>
        <w:rPr>
          <w:rFonts w:eastAsiaTheme="majorEastAsia" w:cstheme="majorBidi" w:hint="eastAsia"/>
          <w:i/>
          <w:iCs/>
          <w:color w:val="0F4761" w:themeColor="accent1" w:themeShade="BF"/>
        </w:rPr>
      </w:pPr>
      <w:r w:rsidRPr="00DA055E">
        <w:br w:type="page"/>
      </w:r>
    </w:p>
    <w:p w14:paraId="2FB26C17" w14:textId="77777777" w:rsidR="002E2190" w:rsidRPr="00DA055E" w:rsidRDefault="002E2190" w:rsidP="00145D0F">
      <w:pPr>
        <w:pStyle w:val="Heading4"/>
        <w:ind w:right="260"/>
        <w:rPr>
          <w:rFonts w:cstheme="minorHAnsi" w:hint="eastAsia"/>
        </w:rPr>
      </w:pPr>
      <w:r w:rsidRPr="00DA055E">
        <w:t>Cleaning Services adapt to scenarios e.g. chemicals</w:t>
      </w:r>
    </w:p>
    <w:tbl>
      <w:tblPr>
        <w:tblStyle w:val="TableGrid"/>
        <w:tblW w:w="9918" w:type="dxa"/>
        <w:tblLook w:val="04A0" w:firstRow="1" w:lastRow="0" w:firstColumn="1" w:lastColumn="0" w:noHBand="0" w:noVBand="1"/>
      </w:tblPr>
      <w:tblGrid>
        <w:gridCol w:w="1803"/>
        <w:gridCol w:w="1803"/>
        <w:gridCol w:w="1803"/>
        <w:gridCol w:w="1919"/>
        <w:gridCol w:w="2590"/>
      </w:tblGrid>
      <w:tr w:rsidR="000046F9" w:rsidRPr="00DA055E" w14:paraId="4308CD18" w14:textId="77777777" w:rsidTr="000046F9">
        <w:tc>
          <w:tcPr>
            <w:tcW w:w="9918" w:type="dxa"/>
            <w:gridSpan w:val="5"/>
          </w:tcPr>
          <w:p w14:paraId="06B0ADD1" w14:textId="77777777" w:rsidR="000046F9" w:rsidRPr="00DA055E" w:rsidRDefault="000046F9">
            <w:pPr>
              <w:ind w:right="260"/>
              <w:jc w:val="center"/>
              <w:rPr>
                <w:rFonts w:cstheme="minorHAnsi"/>
                <w:b/>
                <w:bCs/>
              </w:rPr>
            </w:pPr>
            <w:r w:rsidRPr="00DA055E">
              <w:rPr>
                <w:rFonts w:cstheme="minorHAnsi"/>
                <w:b/>
                <w:bCs/>
              </w:rPr>
              <w:t>Resources</w:t>
            </w:r>
          </w:p>
        </w:tc>
      </w:tr>
      <w:tr w:rsidR="002E2190" w:rsidRPr="00DA055E" w14:paraId="724F35E5" w14:textId="77777777" w:rsidTr="000046F9">
        <w:tc>
          <w:tcPr>
            <w:tcW w:w="1803" w:type="dxa"/>
          </w:tcPr>
          <w:p w14:paraId="6AE97336" w14:textId="77777777" w:rsidR="002E2190" w:rsidRPr="00DA055E" w:rsidRDefault="002E2190" w:rsidP="00145D0F">
            <w:pPr>
              <w:ind w:right="260"/>
              <w:rPr>
                <w:rFonts w:cstheme="minorHAnsi"/>
              </w:rPr>
            </w:pPr>
            <w:r w:rsidRPr="00DA055E">
              <w:rPr>
                <w:rFonts w:cstheme="minorHAnsi"/>
              </w:rPr>
              <w:t xml:space="preserve">Staffing </w:t>
            </w:r>
          </w:p>
        </w:tc>
        <w:tc>
          <w:tcPr>
            <w:tcW w:w="1803" w:type="dxa"/>
          </w:tcPr>
          <w:p w14:paraId="18F5DC0D" w14:textId="77777777" w:rsidR="002E2190" w:rsidRPr="00DA055E" w:rsidRDefault="002E2190" w:rsidP="00145D0F">
            <w:pPr>
              <w:ind w:right="260"/>
              <w:rPr>
                <w:rFonts w:cstheme="minorHAnsi"/>
              </w:rPr>
            </w:pPr>
            <w:r w:rsidRPr="00DA055E">
              <w:rPr>
                <w:rFonts w:cstheme="minorHAnsi"/>
              </w:rPr>
              <w:t xml:space="preserve">Vehicles </w:t>
            </w:r>
          </w:p>
        </w:tc>
        <w:tc>
          <w:tcPr>
            <w:tcW w:w="1803" w:type="dxa"/>
          </w:tcPr>
          <w:p w14:paraId="2B0794E6" w14:textId="77777777" w:rsidR="002E2190" w:rsidRPr="00DA055E" w:rsidRDefault="002E2190" w:rsidP="00145D0F">
            <w:pPr>
              <w:ind w:right="260"/>
              <w:rPr>
                <w:rFonts w:cstheme="minorHAnsi"/>
              </w:rPr>
            </w:pPr>
            <w:r w:rsidRPr="00DA055E">
              <w:rPr>
                <w:rFonts w:cstheme="minorHAnsi"/>
              </w:rPr>
              <w:t xml:space="preserve">Buildings </w:t>
            </w:r>
          </w:p>
        </w:tc>
        <w:tc>
          <w:tcPr>
            <w:tcW w:w="1919" w:type="dxa"/>
          </w:tcPr>
          <w:p w14:paraId="5CE7FB8B" w14:textId="77777777" w:rsidR="002E2190" w:rsidRPr="00DA055E" w:rsidRDefault="002E2190" w:rsidP="00145D0F">
            <w:pPr>
              <w:ind w:right="260"/>
              <w:rPr>
                <w:rFonts w:cstheme="minorHAnsi"/>
              </w:rPr>
            </w:pPr>
            <w:r w:rsidRPr="00DA055E">
              <w:rPr>
                <w:rFonts w:cstheme="minorHAnsi"/>
              </w:rPr>
              <w:t>IT/Technology</w:t>
            </w:r>
          </w:p>
        </w:tc>
        <w:tc>
          <w:tcPr>
            <w:tcW w:w="2590" w:type="dxa"/>
          </w:tcPr>
          <w:p w14:paraId="4AA9E1FB" w14:textId="77777777" w:rsidR="002E2190" w:rsidRPr="00DA055E" w:rsidRDefault="002E2190" w:rsidP="00145D0F">
            <w:pPr>
              <w:ind w:right="260"/>
              <w:rPr>
                <w:rFonts w:cstheme="minorHAnsi"/>
              </w:rPr>
            </w:pPr>
            <w:r w:rsidRPr="00DA055E">
              <w:rPr>
                <w:rFonts w:cstheme="minorHAnsi"/>
              </w:rPr>
              <w:t>Other</w:t>
            </w:r>
          </w:p>
        </w:tc>
      </w:tr>
      <w:tr w:rsidR="002E2190" w:rsidRPr="00DA055E" w14:paraId="0A9C7803" w14:textId="77777777" w:rsidTr="000046F9">
        <w:tc>
          <w:tcPr>
            <w:tcW w:w="1803" w:type="dxa"/>
          </w:tcPr>
          <w:p w14:paraId="63D3789E" w14:textId="2A2A8BCB" w:rsidR="002E2190" w:rsidRPr="00DA055E" w:rsidRDefault="002327F1" w:rsidP="00145D0F">
            <w:pPr>
              <w:ind w:right="260"/>
              <w:rPr>
                <w:rFonts w:cstheme="minorHAnsi"/>
              </w:rPr>
            </w:pPr>
            <w:r w:rsidRPr="00DA055E">
              <w:rPr>
                <w:rFonts w:cstheme="minorHAnsi"/>
              </w:rPr>
              <w:t>564 Cleaning Staff</w:t>
            </w:r>
          </w:p>
        </w:tc>
        <w:tc>
          <w:tcPr>
            <w:tcW w:w="1803" w:type="dxa"/>
          </w:tcPr>
          <w:p w14:paraId="17DAB37A" w14:textId="52B62DB9" w:rsidR="002E2190" w:rsidRPr="00DA055E" w:rsidRDefault="19EC28E9" w:rsidP="00145D0F">
            <w:pPr>
              <w:ind w:right="260"/>
            </w:pPr>
            <w:r w:rsidRPr="00DA055E">
              <w:t>Fleet</w:t>
            </w:r>
            <w:r w:rsidR="35FCE55C" w:rsidRPr="00DA055E">
              <w:t xml:space="preserve"> Vehicle</w:t>
            </w:r>
            <w:r w:rsidR="1297709F" w:rsidRPr="00DA055E">
              <w:t xml:space="preserve"> for managers</w:t>
            </w:r>
          </w:p>
          <w:p w14:paraId="11190A36" w14:textId="6D5BD535" w:rsidR="002E2190" w:rsidRPr="00DA055E" w:rsidRDefault="002327F1" w:rsidP="7A37DFB0">
            <w:pPr>
              <w:ind w:right="260"/>
            </w:pPr>
            <w:r w:rsidRPr="00DA055E">
              <w:t xml:space="preserve">Own Vehicle </w:t>
            </w:r>
            <w:r w:rsidR="58792175" w:rsidRPr="00DA055E">
              <w:t>cleaning staff</w:t>
            </w:r>
          </w:p>
          <w:p w14:paraId="42C72AED" w14:textId="6685CA50" w:rsidR="002E2190" w:rsidRPr="00DA055E" w:rsidRDefault="002E2190" w:rsidP="00145D0F">
            <w:pPr>
              <w:ind w:right="260"/>
            </w:pPr>
          </w:p>
        </w:tc>
        <w:tc>
          <w:tcPr>
            <w:tcW w:w="1803" w:type="dxa"/>
          </w:tcPr>
          <w:p w14:paraId="6DC6A4A8" w14:textId="0EB2C7EC" w:rsidR="002E2190" w:rsidRPr="00DA055E" w:rsidRDefault="002327F1" w:rsidP="00145D0F">
            <w:pPr>
              <w:ind w:right="260"/>
              <w:rPr>
                <w:rFonts w:cstheme="minorHAnsi"/>
              </w:rPr>
            </w:pPr>
            <w:r w:rsidRPr="00DA055E">
              <w:rPr>
                <w:rFonts w:cstheme="minorHAnsi"/>
              </w:rPr>
              <w:t xml:space="preserve">Corporate Estate </w:t>
            </w:r>
          </w:p>
        </w:tc>
        <w:tc>
          <w:tcPr>
            <w:tcW w:w="1919" w:type="dxa"/>
          </w:tcPr>
          <w:p w14:paraId="5810111F" w14:textId="77777777" w:rsidR="002E2190" w:rsidRPr="00DA055E" w:rsidRDefault="002327F1" w:rsidP="00145D0F">
            <w:pPr>
              <w:ind w:right="260"/>
              <w:rPr>
                <w:rFonts w:cstheme="minorHAnsi"/>
              </w:rPr>
            </w:pPr>
            <w:r w:rsidRPr="00DA055E">
              <w:rPr>
                <w:rFonts w:cstheme="minorHAnsi"/>
              </w:rPr>
              <w:t xml:space="preserve">Laptop </w:t>
            </w:r>
          </w:p>
          <w:p w14:paraId="0F20DA41" w14:textId="77777777" w:rsidR="002327F1" w:rsidRPr="00DA055E" w:rsidRDefault="002327F1" w:rsidP="00145D0F">
            <w:pPr>
              <w:ind w:right="260"/>
              <w:rPr>
                <w:rFonts w:cstheme="minorHAnsi"/>
              </w:rPr>
            </w:pPr>
            <w:r w:rsidRPr="00DA055E">
              <w:rPr>
                <w:rFonts w:cstheme="minorHAnsi"/>
              </w:rPr>
              <w:t>Phone</w:t>
            </w:r>
          </w:p>
          <w:p w14:paraId="42EDEA17" w14:textId="77777777" w:rsidR="00F85C87" w:rsidRPr="00DA055E" w:rsidRDefault="00F85C87" w:rsidP="00145D0F">
            <w:pPr>
              <w:ind w:right="260"/>
              <w:rPr>
                <w:rFonts w:cstheme="minorHAnsi"/>
              </w:rPr>
            </w:pPr>
            <w:r w:rsidRPr="00DA055E">
              <w:rPr>
                <w:rFonts w:cstheme="minorHAnsi"/>
              </w:rPr>
              <w:t>MS Teams</w:t>
            </w:r>
          </w:p>
          <w:p w14:paraId="4B09220E" w14:textId="77777777" w:rsidR="00F85C87" w:rsidRPr="00DA055E" w:rsidRDefault="00F85C87" w:rsidP="00145D0F">
            <w:pPr>
              <w:ind w:right="260"/>
              <w:rPr>
                <w:rFonts w:cstheme="minorHAnsi"/>
              </w:rPr>
            </w:pPr>
            <w:r w:rsidRPr="00DA055E">
              <w:rPr>
                <w:rFonts w:cstheme="minorHAnsi"/>
              </w:rPr>
              <w:t>Sharepoint</w:t>
            </w:r>
          </w:p>
          <w:p w14:paraId="78A7A3B5" w14:textId="0F2C6E32" w:rsidR="002E2190" w:rsidRPr="00DA055E" w:rsidRDefault="00F85C87" w:rsidP="00145D0F">
            <w:pPr>
              <w:ind w:right="260"/>
              <w:rPr>
                <w:rFonts w:cstheme="minorHAnsi"/>
              </w:rPr>
            </w:pPr>
            <w:r w:rsidRPr="00DA055E">
              <w:rPr>
                <w:rFonts w:cstheme="minorHAnsi"/>
              </w:rPr>
              <w:t>Whats app</w:t>
            </w:r>
          </w:p>
        </w:tc>
        <w:tc>
          <w:tcPr>
            <w:tcW w:w="2590" w:type="dxa"/>
          </w:tcPr>
          <w:p w14:paraId="52405F7F" w14:textId="77777777" w:rsidR="002E2190" w:rsidRPr="00DA055E" w:rsidRDefault="002E2190" w:rsidP="00145D0F">
            <w:pPr>
              <w:ind w:right="260"/>
              <w:rPr>
                <w:rFonts w:cstheme="minorHAnsi"/>
              </w:rPr>
            </w:pPr>
          </w:p>
        </w:tc>
      </w:tr>
    </w:tbl>
    <w:p w14:paraId="2FB4BBA5" w14:textId="77777777" w:rsidR="002E2190" w:rsidRPr="00DA055E" w:rsidRDefault="002E2190" w:rsidP="00145D0F">
      <w:pPr>
        <w:ind w:right="260"/>
        <w:rPr>
          <w:rFonts w:cstheme="minorHAnsi"/>
        </w:rPr>
      </w:pPr>
    </w:p>
    <w:tbl>
      <w:tblPr>
        <w:tblStyle w:val="TableGrid"/>
        <w:tblW w:w="0" w:type="auto"/>
        <w:tblLook w:val="04A0" w:firstRow="1" w:lastRow="0" w:firstColumn="1" w:lastColumn="0" w:noHBand="0" w:noVBand="1"/>
      </w:tblPr>
      <w:tblGrid>
        <w:gridCol w:w="3005"/>
        <w:gridCol w:w="3369"/>
        <w:gridCol w:w="3544"/>
      </w:tblGrid>
      <w:tr w:rsidR="002E2190" w:rsidRPr="00DA055E" w14:paraId="7BAF6AC2" w14:textId="77777777" w:rsidTr="000046F9">
        <w:tc>
          <w:tcPr>
            <w:tcW w:w="3005" w:type="dxa"/>
          </w:tcPr>
          <w:p w14:paraId="438F7764" w14:textId="77777777" w:rsidR="002E2190" w:rsidRPr="00DA055E" w:rsidRDefault="002E2190" w:rsidP="00145D0F">
            <w:pPr>
              <w:ind w:right="260"/>
              <w:rPr>
                <w:rFonts w:cstheme="minorHAnsi"/>
              </w:rPr>
            </w:pPr>
            <w:r w:rsidRPr="00DA055E">
              <w:rPr>
                <w:rFonts w:cstheme="minorHAnsi"/>
              </w:rPr>
              <w:t xml:space="preserve">Mitigating Measures </w:t>
            </w:r>
          </w:p>
        </w:tc>
        <w:tc>
          <w:tcPr>
            <w:tcW w:w="3369" w:type="dxa"/>
          </w:tcPr>
          <w:p w14:paraId="71E417FC" w14:textId="77777777" w:rsidR="002E2190" w:rsidRPr="00DA055E" w:rsidRDefault="002E2190" w:rsidP="00145D0F">
            <w:pPr>
              <w:ind w:right="260"/>
              <w:rPr>
                <w:rFonts w:cstheme="minorHAnsi"/>
              </w:rPr>
            </w:pPr>
            <w:r w:rsidRPr="00DA055E">
              <w:rPr>
                <w:rFonts w:cstheme="minorHAnsi"/>
              </w:rPr>
              <w:t xml:space="preserve">Identified Gaps </w:t>
            </w:r>
          </w:p>
        </w:tc>
        <w:tc>
          <w:tcPr>
            <w:tcW w:w="3544" w:type="dxa"/>
          </w:tcPr>
          <w:p w14:paraId="56790486" w14:textId="709AA1A6" w:rsidR="002E2190" w:rsidRPr="00DA055E" w:rsidRDefault="002E2190" w:rsidP="00145D0F">
            <w:pPr>
              <w:ind w:right="260"/>
              <w:rPr>
                <w:rFonts w:cstheme="minorHAnsi"/>
              </w:rPr>
            </w:pPr>
            <w:r w:rsidRPr="00DA055E">
              <w:rPr>
                <w:rFonts w:cstheme="minorHAnsi"/>
              </w:rPr>
              <w:t>Additional Info and Links</w:t>
            </w:r>
          </w:p>
        </w:tc>
      </w:tr>
      <w:tr w:rsidR="002E2190" w:rsidRPr="00DA055E" w14:paraId="6EF69ADB" w14:textId="77777777" w:rsidTr="000046F9">
        <w:tc>
          <w:tcPr>
            <w:tcW w:w="3005" w:type="dxa"/>
          </w:tcPr>
          <w:p w14:paraId="309FA61C" w14:textId="77777777" w:rsidR="002E2190" w:rsidRPr="00DA055E" w:rsidRDefault="00431CE4" w:rsidP="00145D0F">
            <w:pPr>
              <w:ind w:right="260"/>
              <w:rPr>
                <w:rFonts w:cstheme="minorHAnsi"/>
              </w:rPr>
            </w:pPr>
            <w:r w:rsidRPr="00DA055E">
              <w:rPr>
                <w:rFonts w:cstheme="minorHAnsi"/>
              </w:rPr>
              <w:t>Staff receive specialist training in handling hazardous substances, including COSHH (Control of Substances Hazardous to Health) protocols, and are equipped with appropriate personal protective equipment (PPE) such as gloves, masks, and chemical suits. Emergency cleaning procedures are documented and tailored to specific scenarios, including chemical spills, infectious outbreaks, and environmental hazards. These procedures outline isolation protocols, signage requirements, and coordination with health and safety teams. In addition, the department maintains a rapid deployment capability, with on-call cleaning staff or contractors available to respond immediately when activated by the Facilities or Incident Management Team. Cleaning supervisors are included in emergency briefings to ensure real-time coordination and tasking.</w:t>
            </w:r>
          </w:p>
          <w:p w14:paraId="139F8BC4" w14:textId="579BA8E7" w:rsidR="002E2190" w:rsidRPr="00DA055E" w:rsidRDefault="002E2190" w:rsidP="00145D0F">
            <w:pPr>
              <w:ind w:right="260"/>
              <w:rPr>
                <w:rFonts w:cstheme="minorHAnsi"/>
                <w:color w:val="FF0000"/>
              </w:rPr>
            </w:pPr>
          </w:p>
        </w:tc>
        <w:tc>
          <w:tcPr>
            <w:tcW w:w="3369" w:type="dxa"/>
          </w:tcPr>
          <w:p w14:paraId="1FFB8681" w14:textId="245CD05A" w:rsidR="002E2190" w:rsidRPr="00DA055E" w:rsidRDefault="008B2047" w:rsidP="00145D0F">
            <w:pPr>
              <w:ind w:right="260"/>
              <w:rPr>
                <w:rFonts w:cstheme="minorHAnsi"/>
              </w:rPr>
            </w:pPr>
            <w:r w:rsidRPr="00DA055E">
              <w:rPr>
                <w:rFonts w:cstheme="minorHAnsi"/>
              </w:rPr>
              <w:t>Not all cleaning staff are trained to handle high-risk scenarios, which may limit the department’s capacity during large-scale or prolonged incidents. Emergency supplies such as PPE and spill kits may be insufficient if demand exceeds expectations. Furthermore, some cleaning procedures may be too generic and lack the specificity required for complex emergencies, such as chemical contamination. Communication between cleaning teams and emergency coordinators can also be inconsistent, leading to delays or confusion. Finally, roles and responsibilities during emergencies may not be clearly defined for cleaning staff, which can hinder their ability to respond confidently and safely.</w:t>
            </w:r>
          </w:p>
          <w:p w14:paraId="0F63CADF" w14:textId="77777777" w:rsidR="002E2190" w:rsidRPr="00DA055E" w:rsidRDefault="002E2190" w:rsidP="00145D0F">
            <w:pPr>
              <w:ind w:right="260"/>
              <w:rPr>
                <w:rFonts w:cstheme="minorHAnsi"/>
              </w:rPr>
            </w:pPr>
          </w:p>
          <w:p w14:paraId="026A95D9" w14:textId="77777777" w:rsidR="002E2190" w:rsidRPr="00DA055E" w:rsidRDefault="002E2190" w:rsidP="00145D0F">
            <w:pPr>
              <w:ind w:right="260"/>
              <w:rPr>
                <w:rFonts w:cstheme="minorHAnsi"/>
              </w:rPr>
            </w:pPr>
          </w:p>
        </w:tc>
        <w:tc>
          <w:tcPr>
            <w:tcW w:w="3544" w:type="dxa"/>
          </w:tcPr>
          <w:p w14:paraId="621CB422" w14:textId="1A3C942A" w:rsidR="002327F1" w:rsidRPr="00DA055E" w:rsidRDefault="1D56FA07" w:rsidP="670E6CF3">
            <w:r w:rsidRPr="00DA055E">
              <w:rPr>
                <w:noProof/>
              </w:rPr>
              <w:drawing>
                <wp:inline distT="0" distB="0" distL="0" distR="0" wp14:anchorId="5045189B" wp14:editId="6A4F2D69">
                  <wp:extent cx="152400" cy="152400"/>
                  <wp:effectExtent l="0" t="0" r="0" b="0"/>
                  <wp:docPr id="1397025450" name="drawing" descr="​xls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25450" name=""/>
                          <pic:cNvPicPr/>
                        </pic:nvPicPr>
                        <pic:blipFill>
                          <a:blip r:embed="rId9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98">
              <w:r w:rsidRPr="00DA055E">
                <w:rPr>
                  <w:rStyle w:val="Hyperlink"/>
                  <w:rFonts w:ascii="Aptos" w:eastAsia="Aptos" w:hAnsi="Aptos" w:cs="Aptos"/>
                  <w:color w:val="0000FF"/>
                </w:rPr>
                <w:t xml:space="preserve"> STOCK LIST AT ST DAVIDS PARK.xlsx</w:t>
              </w:r>
            </w:hyperlink>
          </w:p>
          <w:p w14:paraId="58B7BEA6" w14:textId="77777777" w:rsidR="002327F1" w:rsidRPr="00DA055E" w:rsidRDefault="002327F1" w:rsidP="00145D0F">
            <w:pPr>
              <w:ind w:right="260"/>
              <w:rPr>
                <w:rFonts w:cstheme="minorHAnsi"/>
              </w:rPr>
            </w:pPr>
          </w:p>
          <w:p w14:paraId="39D6FFC6" w14:textId="509F7183" w:rsidR="1CCCFF8B" w:rsidRPr="00DA055E" w:rsidRDefault="1CCCFF8B" w:rsidP="4FD44F6A">
            <w:pPr>
              <w:ind w:right="260"/>
            </w:pPr>
            <w:r w:rsidRPr="00DA055E">
              <w:t xml:space="preserve">Contact details for all managers personal and work numbers. </w:t>
            </w:r>
            <w:hyperlink r:id="rId99">
              <w:r w:rsidR="3E64915A" w:rsidRPr="00DA055E">
                <w:rPr>
                  <w:rStyle w:val="Hyperlink"/>
                </w:rPr>
                <w:t>Managers contact details.xlsx</w:t>
              </w:r>
            </w:hyperlink>
          </w:p>
          <w:p w14:paraId="35941E51" w14:textId="26534E3B" w:rsidR="4FD44F6A" w:rsidRPr="00DA055E" w:rsidRDefault="4FD44F6A" w:rsidP="4FD44F6A">
            <w:pPr>
              <w:ind w:right="260"/>
            </w:pPr>
          </w:p>
          <w:p w14:paraId="1735389D" w14:textId="489A4304" w:rsidR="002327F1" w:rsidRPr="00DA055E" w:rsidRDefault="002327F1" w:rsidP="00145D0F">
            <w:pPr>
              <w:ind w:right="260"/>
            </w:pPr>
            <w:r w:rsidRPr="00DA055E">
              <w:t xml:space="preserve">Contact details for external cleaning contractors. </w:t>
            </w:r>
            <w:hyperlink r:id="rId100">
              <w:r w:rsidR="25025C6F" w:rsidRPr="00DA055E">
                <w:rPr>
                  <w:rStyle w:val="Hyperlink"/>
                </w:rPr>
                <w:t>Greenvale contact details.xlsx</w:t>
              </w:r>
            </w:hyperlink>
            <w:r w:rsidR="18D46933" w:rsidRPr="00DA055E">
              <w:t xml:space="preserve"> </w:t>
            </w:r>
          </w:p>
          <w:p w14:paraId="241D50B8" w14:textId="77777777" w:rsidR="002327F1" w:rsidRPr="00DA055E" w:rsidRDefault="002327F1" w:rsidP="00145D0F">
            <w:pPr>
              <w:ind w:right="260"/>
            </w:pPr>
          </w:p>
          <w:p w14:paraId="7CB9A1A6" w14:textId="38C1637B" w:rsidR="002327F1" w:rsidRPr="00DA055E" w:rsidRDefault="7FBA4964" w:rsidP="3F0B51C3">
            <w:r w:rsidRPr="00DA055E">
              <w:t>R</w:t>
            </w:r>
            <w:r w:rsidR="38F73185" w:rsidRPr="00DA055E">
              <w:t>isk</w:t>
            </w:r>
            <w:r w:rsidR="002327F1" w:rsidRPr="00DA055E">
              <w:t xml:space="preserve"> assessments to ensure alignment with broader hazard controls. </w:t>
            </w:r>
            <w:r w:rsidR="32A2B60C" w:rsidRPr="00DA055E">
              <w:rPr>
                <w:noProof/>
              </w:rPr>
              <w:drawing>
                <wp:inline distT="0" distB="0" distL="0" distR="0" wp14:anchorId="06C3A48F" wp14:editId="0158DF5D">
                  <wp:extent cx="152400" cy="152400"/>
                  <wp:effectExtent l="0" t="0" r="0" b="0"/>
                  <wp:docPr id="1473219097" name="drawing" descr="​xls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19097" name=""/>
                          <pic:cNvPicPr/>
                        </pic:nvPicPr>
                        <pic:blipFill>
                          <a:blip r:embed="rId10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102">
              <w:r w:rsidR="32A2B60C" w:rsidRPr="00DA055E">
                <w:rPr>
                  <w:rStyle w:val="Hyperlink"/>
                  <w:rFonts w:ascii="Calibri" w:eastAsia="Calibri" w:hAnsi="Calibri" w:cs="Calibri"/>
                  <w:color w:val="0000FF"/>
                  <w:sz w:val="22"/>
                  <w:szCs w:val="22"/>
                </w:rPr>
                <w:t xml:space="preserve"> Cleaning Register.xlsx</w:t>
              </w:r>
            </w:hyperlink>
          </w:p>
          <w:p w14:paraId="2CA67669" w14:textId="3428BAF0" w:rsidR="002327F1" w:rsidRPr="00DA055E" w:rsidRDefault="67DE674A" w:rsidP="00145D0F">
            <w:pPr>
              <w:ind w:right="260"/>
              <w:rPr>
                <w:rFonts w:ascii="Aptos" w:eastAsia="Aptos" w:hAnsi="Aptos" w:cs="Aptos"/>
              </w:rPr>
            </w:pPr>
            <w:hyperlink r:id="rId103">
              <w:r w:rsidRPr="00DA055E">
                <w:rPr>
                  <w:rStyle w:val="Hyperlink"/>
                  <w:rFonts w:ascii="Aptos" w:eastAsia="Aptos" w:hAnsi="Aptos" w:cs="Aptos"/>
                </w:rPr>
                <w:t>ENV-PROP-FM-CS-RA001.pdf</w:t>
              </w:r>
            </w:hyperlink>
            <w:r w:rsidRPr="00DA055E">
              <w:rPr>
                <w:rFonts w:ascii="Aptos" w:eastAsia="Aptos" w:hAnsi="Aptos" w:cs="Aptos"/>
              </w:rPr>
              <w:t xml:space="preserve"> </w:t>
            </w:r>
          </w:p>
          <w:p w14:paraId="2F86679A" w14:textId="77777777" w:rsidR="002327F1" w:rsidRPr="00DA055E" w:rsidRDefault="002327F1" w:rsidP="00145D0F">
            <w:pPr>
              <w:ind w:right="260"/>
              <w:rPr>
                <w:rFonts w:cstheme="minorHAnsi"/>
              </w:rPr>
            </w:pPr>
          </w:p>
          <w:p w14:paraId="4E034839" w14:textId="0DCEA0AD" w:rsidR="002E2190" w:rsidRPr="00DA055E" w:rsidRDefault="002E2190" w:rsidP="00145D0F">
            <w:pPr>
              <w:ind w:right="260"/>
              <w:rPr>
                <w:rFonts w:cstheme="minorHAnsi"/>
              </w:rPr>
            </w:pPr>
          </w:p>
        </w:tc>
      </w:tr>
    </w:tbl>
    <w:p w14:paraId="059FC6D6" w14:textId="77777777" w:rsidR="002E2190" w:rsidRDefault="002E2190" w:rsidP="00145D0F">
      <w:pPr>
        <w:ind w:right="260"/>
      </w:pPr>
    </w:p>
    <w:p w14:paraId="5F586EE9" w14:textId="79D20E0E" w:rsidR="0037733F" w:rsidRDefault="0037733F" w:rsidP="00145D0F">
      <w:pPr>
        <w:ind w:right="260"/>
      </w:pPr>
      <w:r>
        <w:t xml:space="preserve">Non </w:t>
      </w:r>
      <w:r w:rsidR="00B028E2">
        <w:t>Social Care PPE</w:t>
      </w:r>
      <w:r w:rsidR="00E63453">
        <w:t xml:space="preserve"> </w:t>
      </w:r>
      <w:r w:rsidR="005B0E00">
        <w:t>Contingency Stock</w:t>
      </w:r>
    </w:p>
    <w:p w14:paraId="4E942669" w14:textId="77777777" w:rsidR="0037733F" w:rsidRDefault="0037733F" w:rsidP="00145D0F">
      <w:pPr>
        <w:ind w:right="260"/>
      </w:pPr>
    </w:p>
    <w:tbl>
      <w:tblPr>
        <w:tblStyle w:val="TableGrid"/>
        <w:tblW w:w="9918" w:type="dxa"/>
        <w:tblLook w:val="04A0" w:firstRow="1" w:lastRow="0" w:firstColumn="1" w:lastColumn="0" w:noHBand="0" w:noVBand="1"/>
      </w:tblPr>
      <w:tblGrid>
        <w:gridCol w:w="1803"/>
        <w:gridCol w:w="1803"/>
        <w:gridCol w:w="1803"/>
        <w:gridCol w:w="1919"/>
        <w:gridCol w:w="2590"/>
      </w:tblGrid>
      <w:tr w:rsidR="00B012C2" w:rsidRPr="00DA055E" w14:paraId="366B129F" w14:textId="77777777">
        <w:tc>
          <w:tcPr>
            <w:tcW w:w="9918" w:type="dxa"/>
            <w:gridSpan w:val="5"/>
          </w:tcPr>
          <w:p w14:paraId="05CD776C" w14:textId="77777777" w:rsidR="00B012C2" w:rsidRPr="00DA055E" w:rsidRDefault="00B012C2">
            <w:pPr>
              <w:ind w:right="260"/>
              <w:jc w:val="center"/>
              <w:rPr>
                <w:rFonts w:cstheme="minorHAnsi"/>
                <w:b/>
                <w:bCs/>
              </w:rPr>
            </w:pPr>
            <w:r w:rsidRPr="00DA055E">
              <w:rPr>
                <w:rFonts w:cstheme="minorHAnsi"/>
                <w:b/>
                <w:bCs/>
              </w:rPr>
              <w:t>Resources</w:t>
            </w:r>
          </w:p>
        </w:tc>
      </w:tr>
      <w:tr w:rsidR="00B012C2" w:rsidRPr="00DA055E" w14:paraId="53FBB84F" w14:textId="77777777">
        <w:tc>
          <w:tcPr>
            <w:tcW w:w="1803" w:type="dxa"/>
          </w:tcPr>
          <w:p w14:paraId="44B633EE" w14:textId="77777777" w:rsidR="00B012C2" w:rsidRPr="00DA055E" w:rsidRDefault="00B012C2">
            <w:pPr>
              <w:ind w:right="260"/>
              <w:rPr>
                <w:rFonts w:cstheme="minorHAnsi"/>
              </w:rPr>
            </w:pPr>
            <w:r w:rsidRPr="00DA055E">
              <w:rPr>
                <w:rFonts w:cstheme="minorHAnsi"/>
              </w:rPr>
              <w:t xml:space="preserve">Staffing </w:t>
            </w:r>
          </w:p>
        </w:tc>
        <w:tc>
          <w:tcPr>
            <w:tcW w:w="1803" w:type="dxa"/>
          </w:tcPr>
          <w:p w14:paraId="1CF306F5" w14:textId="77777777" w:rsidR="00B012C2" w:rsidRPr="00DA055E" w:rsidRDefault="00B012C2">
            <w:pPr>
              <w:ind w:right="260"/>
              <w:rPr>
                <w:rFonts w:cstheme="minorHAnsi"/>
              </w:rPr>
            </w:pPr>
            <w:r w:rsidRPr="00DA055E">
              <w:rPr>
                <w:rFonts w:cstheme="minorHAnsi"/>
              </w:rPr>
              <w:t xml:space="preserve">Vehicles </w:t>
            </w:r>
          </w:p>
        </w:tc>
        <w:tc>
          <w:tcPr>
            <w:tcW w:w="1803" w:type="dxa"/>
          </w:tcPr>
          <w:p w14:paraId="325EA226" w14:textId="77777777" w:rsidR="00B012C2" w:rsidRPr="00DA055E" w:rsidRDefault="00B012C2">
            <w:pPr>
              <w:ind w:right="260"/>
              <w:rPr>
                <w:rFonts w:cstheme="minorHAnsi"/>
              </w:rPr>
            </w:pPr>
            <w:r w:rsidRPr="00DA055E">
              <w:rPr>
                <w:rFonts w:cstheme="minorHAnsi"/>
              </w:rPr>
              <w:t xml:space="preserve">Buildings </w:t>
            </w:r>
          </w:p>
        </w:tc>
        <w:tc>
          <w:tcPr>
            <w:tcW w:w="1919" w:type="dxa"/>
          </w:tcPr>
          <w:p w14:paraId="737F47AB" w14:textId="77777777" w:rsidR="00B012C2" w:rsidRPr="00DA055E" w:rsidRDefault="00B012C2">
            <w:pPr>
              <w:ind w:right="260"/>
              <w:rPr>
                <w:rFonts w:cstheme="minorHAnsi"/>
              </w:rPr>
            </w:pPr>
            <w:r w:rsidRPr="00DA055E">
              <w:rPr>
                <w:rFonts w:cstheme="minorHAnsi"/>
              </w:rPr>
              <w:t>IT/Technology</w:t>
            </w:r>
          </w:p>
        </w:tc>
        <w:tc>
          <w:tcPr>
            <w:tcW w:w="2590" w:type="dxa"/>
          </w:tcPr>
          <w:p w14:paraId="74ED7057" w14:textId="77777777" w:rsidR="00B012C2" w:rsidRPr="00DA055E" w:rsidRDefault="00B012C2">
            <w:pPr>
              <w:ind w:right="260"/>
              <w:rPr>
                <w:rFonts w:cstheme="minorHAnsi"/>
              </w:rPr>
            </w:pPr>
            <w:r w:rsidRPr="00DA055E">
              <w:rPr>
                <w:rFonts w:cstheme="minorHAnsi"/>
              </w:rPr>
              <w:t>Other</w:t>
            </w:r>
          </w:p>
        </w:tc>
      </w:tr>
      <w:tr w:rsidR="00B012C2" w:rsidRPr="00DA055E" w14:paraId="2A0782CA" w14:textId="77777777">
        <w:tc>
          <w:tcPr>
            <w:tcW w:w="1803" w:type="dxa"/>
          </w:tcPr>
          <w:p w14:paraId="7ADA8E87" w14:textId="500147FA" w:rsidR="00B012C2" w:rsidRPr="00DA055E" w:rsidRDefault="00E837C7">
            <w:pPr>
              <w:ind w:right="260"/>
              <w:rPr>
                <w:rFonts w:cstheme="minorHAnsi"/>
              </w:rPr>
            </w:pPr>
            <w:r>
              <w:rPr>
                <w:rFonts w:cstheme="minorHAnsi"/>
              </w:rPr>
              <w:t>4 Staff</w:t>
            </w:r>
          </w:p>
        </w:tc>
        <w:tc>
          <w:tcPr>
            <w:tcW w:w="1803" w:type="dxa"/>
          </w:tcPr>
          <w:p w14:paraId="2D9ADD76" w14:textId="77777777" w:rsidR="00B012C2" w:rsidRPr="00DA055E" w:rsidRDefault="00B012C2">
            <w:pPr>
              <w:ind w:right="260"/>
            </w:pPr>
            <w:r w:rsidRPr="00DA055E">
              <w:t>Fleet Vehicle for managers</w:t>
            </w:r>
          </w:p>
          <w:p w14:paraId="292EBAA1" w14:textId="77777777" w:rsidR="00B012C2" w:rsidRPr="00DA055E" w:rsidRDefault="00B012C2">
            <w:pPr>
              <w:ind w:right="260"/>
            </w:pPr>
            <w:r w:rsidRPr="00DA055E">
              <w:t>Own Vehicle cleaning staff</w:t>
            </w:r>
          </w:p>
          <w:p w14:paraId="00BA8643" w14:textId="77777777" w:rsidR="00B012C2" w:rsidRPr="00DA055E" w:rsidRDefault="00B012C2">
            <w:pPr>
              <w:ind w:right="260"/>
            </w:pPr>
          </w:p>
        </w:tc>
        <w:tc>
          <w:tcPr>
            <w:tcW w:w="1803" w:type="dxa"/>
          </w:tcPr>
          <w:p w14:paraId="0EBD6EAB" w14:textId="77777777" w:rsidR="00B012C2" w:rsidRPr="00DA055E" w:rsidRDefault="00B012C2">
            <w:pPr>
              <w:ind w:right="260"/>
              <w:rPr>
                <w:rFonts w:cstheme="minorHAnsi"/>
              </w:rPr>
            </w:pPr>
            <w:r w:rsidRPr="00DA055E">
              <w:rPr>
                <w:rFonts w:cstheme="minorHAnsi"/>
              </w:rPr>
              <w:t xml:space="preserve">Corporate Estate </w:t>
            </w:r>
          </w:p>
        </w:tc>
        <w:tc>
          <w:tcPr>
            <w:tcW w:w="1919" w:type="dxa"/>
          </w:tcPr>
          <w:p w14:paraId="144B3DB0" w14:textId="77777777" w:rsidR="00B012C2" w:rsidRPr="00DA055E" w:rsidRDefault="00B012C2">
            <w:pPr>
              <w:ind w:right="260"/>
              <w:rPr>
                <w:rFonts w:cstheme="minorHAnsi"/>
              </w:rPr>
            </w:pPr>
            <w:r w:rsidRPr="00DA055E">
              <w:rPr>
                <w:rFonts w:cstheme="minorHAnsi"/>
              </w:rPr>
              <w:t xml:space="preserve">Laptop </w:t>
            </w:r>
          </w:p>
          <w:p w14:paraId="258A4452" w14:textId="77777777" w:rsidR="00B012C2" w:rsidRPr="00DA055E" w:rsidRDefault="00B012C2">
            <w:pPr>
              <w:ind w:right="260"/>
              <w:rPr>
                <w:rFonts w:cstheme="minorHAnsi"/>
              </w:rPr>
            </w:pPr>
            <w:r w:rsidRPr="00DA055E">
              <w:rPr>
                <w:rFonts w:cstheme="minorHAnsi"/>
              </w:rPr>
              <w:t>Phone</w:t>
            </w:r>
          </w:p>
          <w:p w14:paraId="446BC289" w14:textId="77777777" w:rsidR="00B012C2" w:rsidRPr="00DA055E" w:rsidRDefault="00B012C2">
            <w:pPr>
              <w:ind w:right="260"/>
              <w:rPr>
                <w:rFonts w:cstheme="minorHAnsi"/>
              </w:rPr>
            </w:pPr>
            <w:r w:rsidRPr="00DA055E">
              <w:rPr>
                <w:rFonts w:cstheme="minorHAnsi"/>
              </w:rPr>
              <w:t>MS Teams</w:t>
            </w:r>
          </w:p>
          <w:p w14:paraId="7512E190" w14:textId="77777777" w:rsidR="00B012C2" w:rsidRPr="00DA055E" w:rsidRDefault="00B012C2">
            <w:pPr>
              <w:ind w:right="260"/>
              <w:rPr>
                <w:rFonts w:cstheme="minorHAnsi"/>
              </w:rPr>
            </w:pPr>
            <w:r w:rsidRPr="00DA055E">
              <w:rPr>
                <w:rFonts w:cstheme="minorHAnsi"/>
              </w:rPr>
              <w:t>Sharepoint</w:t>
            </w:r>
          </w:p>
          <w:p w14:paraId="70644719" w14:textId="77777777" w:rsidR="00B012C2" w:rsidRPr="00DA055E" w:rsidRDefault="00B012C2">
            <w:pPr>
              <w:ind w:right="260"/>
              <w:rPr>
                <w:rFonts w:cstheme="minorHAnsi"/>
              </w:rPr>
            </w:pPr>
            <w:r w:rsidRPr="00DA055E">
              <w:rPr>
                <w:rFonts w:cstheme="minorHAnsi"/>
              </w:rPr>
              <w:t>Whats app</w:t>
            </w:r>
          </w:p>
        </w:tc>
        <w:tc>
          <w:tcPr>
            <w:tcW w:w="2590" w:type="dxa"/>
          </w:tcPr>
          <w:p w14:paraId="5208789A" w14:textId="77777777" w:rsidR="00B012C2" w:rsidRPr="00DA055E" w:rsidRDefault="00B012C2">
            <w:pPr>
              <w:ind w:right="260"/>
              <w:rPr>
                <w:rFonts w:cstheme="minorHAnsi"/>
              </w:rPr>
            </w:pPr>
          </w:p>
        </w:tc>
      </w:tr>
    </w:tbl>
    <w:p w14:paraId="7D3146DC" w14:textId="77777777" w:rsidR="00B012C2" w:rsidRPr="00DA055E" w:rsidRDefault="00B012C2" w:rsidP="00B012C2">
      <w:pPr>
        <w:ind w:right="260"/>
        <w:rPr>
          <w:rFonts w:cstheme="minorHAnsi"/>
        </w:rPr>
      </w:pPr>
    </w:p>
    <w:tbl>
      <w:tblPr>
        <w:tblStyle w:val="TableGrid"/>
        <w:tblW w:w="0" w:type="auto"/>
        <w:tblLook w:val="04A0" w:firstRow="1" w:lastRow="0" w:firstColumn="1" w:lastColumn="0" w:noHBand="0" w:noVBand="1"/>
      </w:tblPr>
      <w:tblGrid>
        <w:gridCol w:w="3005"/>
        <w:gridCol w:w="3369"/>
        <w:gridCol w:w="3544"/>
      </w:tblGrid>
      <w:tr w:rsidR="00B012C2" w:rsidRPr="00DA055E" w14:paraId="627C61B8" w14:textId="77777777">
        <w:tc>
          <w:tcPr>
            <w:tcW w:w="3005" w:type="dxa"/>
          </w:tcPr>
          <w:p w14:paraId="66787110" w14:textId="77777777" w:rsidR="00B012C2" w:rsidRPr="00DA055E" w:rsidRDefault="00B012C2">
            <w:pPr>
              <w:ind w:right="260"/>
              <w:rPr>
                <w:rFonts w:cstheme="minorHAnsi"/>
              </w:rPr>
            </w:pPr>
            <w:r w:rsidRPr="00DA055E">
              <w:rPr>
                <w:rFonts w:cstheme="minorHAnsi"/>
              </w:rPr>
              <w:t xml:space="preserve">Mitigating Measures </w:t>
            </w:r>
          </w:p>
        </w:tc>
        <w:tc>
          <w:tcPr>
            <w:tcW w:w="3369" w:type="dxa"/>
          </w:tcPr>
          <w:p w14:paraId="3596587E" w14:textId="77777777" w:rsidR="00B012C2" w:rsidRPr="00DA055E" w:rsidRDefault="00B012C2">
            <w:pPr>
              <w:ind w:right="260"/>
              <w:rPr>
                <w:rFonts w:cstheme="minorHAnsi"/>
              </w:rPr>
            </w:pPr>
            <w:r w:rsidRPr="00DA055E">
              <w:rPr>
                <w:rFonts w:cstheme="minorHAnsi"/>
              </w:rPr>
              <w:t xml:space="preserve">Identified Gaps </w:t>
            </w:r>
          </w:p>
        </w:tc>
        <w:tc>
          <w:tcPr>
            <w:tcW w:w="3544" w:type="dxa"/>
          </w:tcPr>
          <w:p w14:paraId="63CD9FE8" w14:textId="77777777" w:rsidR="00B012C2" w:rsidRPr="00DA055E" w:rsidRDefault="00B012C2">
            <w:pPr>
              <w:ind w:right="260"/>
              <w:rPr>
                <w:rFonts w:cstheme="minorHAnsi"/>
              </w:rPr>
            </w:pPr>
            <w:r w:rsidRPr="00DA055E">
              <w:rPr>
                <w:rFonts w:cstheme="minorHAnsi"/>
              </w:rPr>
              <w:t>Additional Info and Links</w:t>
            </w:r>
          </w:p>
        </w:tc>
      </w:tr>
      <w:tr w:rsidR="00B012C2" w:rsidRPr="00DA055E" w14:paraId="64F9A2C9" w14:textId="77777777">
        <w:tc>
          <w:tcPr>
            <w:tcW w:w="3005" w:type="dxa"/>
          </w:tcPr>
          <w:p w14:paraId="1F9EBF27" w14:textId="77777777" w:rsidR="00B012C2" w:rsidRDefault="00B012C2">
            <w:pPr>
              <w:ind w:right="260"/>
              <w:rPr>
                <w:rFonts w:cstheme="minorHAnsi"/>
                <w:color w:val="FF0000"/>
              </w:rPr>
            </w:pPr>
          </w:p>
          <w:p w14:paraId="3CBFF85C" w14:textId="763EF5FF" w:rsidR="0037733F" w:rsidRPr="00412CFF" w:rsidRDefault="00AF7556">
            <w:pPr>
              <w:ind w:right="260"/>
              <w:rPr>
                <w:rFonts w:cstheme="minorHAnsi"/>
              </w:rPr>
            </w:pPr>
            <w:r w:rsidRPr="00412CFF">
              <w:rPr>
                <w:rFonts w:cstheme="minorHAnsi"/>
              </w:rPr>
              <w:t>Local supplier</w:t>
            </w:r>
            <w:r w:rsidR="00412CFF" w:rsidRPr="00412CFF">
              <w:rPr>
                <w:rFonts w:cstheme="minorHAnsi"/>
              </w:rPr>
              <w:t xml:space="preserve">, easy access to non social care PPE contingency stock. </w:t>
            </w:r>
          </w:p>
          <w:p w14:paraId="32A555AA" w14:textId="77777777" w:rsidR="00412CFF" w:rsidRDefault="00412CFF">
            <w:pPr>
              <w:ind w:right="260"/>
              <w:rPr>
                <w:rFonts w:cstheme="minorHAnsi"/>
                <w:color w:val="FF0000"/>
              </w:rPr>
            </w:pPr>
          </w:p>
          <w:p w14:paraId="67B8FA54" w14:textId="77777777" w:rsidR="00412CFF" w:rsidRDefault="00412CFF">
            <w:pPr>
              <w:ind w:right="260"/>
              <w:rPr>
                <w:rFonts w:cstheme="minorHAnsi"/>
                <w:color w:val="FF0000"/>
              </w:rPr>
            </w:pPr>
          </w:p>
          <w:p w14:paraId="5B2CBD81" w14:textId="77777777" w:rsidR="0037733F" w:rsidRDefault="0037733F">
            <w:pPr>
              <w:ind w:right="260"/>
              <w:rPr>
                <w:rFonts w:cstheme="minorHAnsi"/>
                <w:color w:val="FF0000"/>
              </w:rPr>
            </w:pPr>
          </w:p>
          <w:p w14:paraId="00850058" w14:textId="77777777" w:rsidR="0037733F" w:rsidRPr="00DA055E" w:rsidRDefault="0037733F">
            <w:pPr>
              <w:ind w:right="260"/>
              <w:rPr>
                <w:rFonts w:cstheme="minorHAnsi"/>
                <w:color w:val="FF0000"/>
              </w:rPr>
            </w:pPr>
          </w:p>
        </w:tc>
        <w:tc>
          <w:tcPr>
            <w:tcW w:w="3369" w:type="dxa"/>
          </w:tcPr>
          <w:p w14:paraId="0718C576" w14:textId="42707767" w:rsidR="00B012C2" w:rsidRPr="00DA055E" w:rsidRDefault="00412CFF">
            <w:pPr>
              <w:ind w:right="260"/>
              <w:rPr>
                <w:rFonts w:cstheme="minorHAnsi"/>
              </w:rPr>
            </w:pPr>
            <w:r>
              <w:rPr>
                <w:rFonts w:cstheme="minorHAnsi"/>
              </w:rPr>
              <w:br/>
              <w:t xml:space="preserve">We don’t have our own fully stocked stores. Difficult to stock for every eventuality. </w:t>
            </w:r>
          </w:p>
        </w:tc>
        <w:tc>
          <w:tcPr>
            <w:tcW w:w="3544" w:type="dxa"/>
          </w:tcPr>
          <w:p w14:paraId="4B797CB8" w14:textId="77777777" w:rsidR="00B012C2" w:rsidRDefault="008D453B">
            <w:pPr>
              <w:ind w:right="260"/>
              <w:rPr>
                <w:rFonts w:cstheme="minorHAnsi"/>
              </w:rPr>
            </w:pPr>
            <w:r>
              <w:rPr>
                <w:rFonts w:cstheme="minorHAnsi"/>
              </w:rPr>
              <w:t>Contact: Jackie Edwards</w:t>
            </w:r>
          </w:p>
          <w:p w14:paraId="358907B6" w14:textId="16466E53" w:rsidR="003E6F7F" w:rsidRPr="00DA055E" w:rsidRDefault="002D6AD8">
            <w:pPr>
              <w:ind w:right="260"/>
              <w:rPr>
                <w:rFonts w:cstheme="minorHAnsi"/>
              </w:rPr>
            </w:pPr>
            <w:r>
              <w:rPr>
                <w:rFonts w:cstheme="minorHAnsi"/>
              </w:rPr>
              <w:t>Mobile</w:t>
            </w:r>
            <w:r w:rsidR="00A80B0C">
              <w:rPr>
                <w:rFonts w:cstheme="minorHAnsi"/>
              </w:rPr>
              <w:t xml:space="preserve"> </w:t>
            </w:r>
            <w:r w:rsidR="003E6F7F">
              <w:rPr>
                <w:rFonts w:cstheme="minorHAnsi"/>
              </w:rPr>
              <w:t xml:space="preserve">Mobile: </w:t>
            </w:r>
            <w:r w:rsidR="00A80B0C" w:rsidRPr="00DA055E">
              <w:rPr>
                <w:rFonts w:cstheme="minorHAnsi"/>
              </w:rPr>
              <w:t>07805 075111</w:t>
            </w:r>
          </w:p>
        </w:tc>
      </w:tr>
    </w:tbl>
    <w:p w14:paraId="6DBC7D86" w14:textId="77777777" w:rsidR="00B012C2" w:rsidRDefault="00B012C2" w:rsidP="00145D0F">
      <w:pPr>
        <w:ind w:right="260"/>
      </w:pPr>
    </w:p>
    <w:p w14:paraId="51693A12" w14:textId="3352609A" w:rsidR="00B8327B" w:rsidRDefault="00B8327B" w:rsidP="00B8327B">
      <w:pPr>
        <w:ind w:right="260"/>
      </w:pPr>
      <w:commentRangeStart w:id="4956"/>
      <w:r>
        <w:t xml:space="preserve">Departmental </w:t>
      </w:r>
      <w:r w:rsidR="00DB589E">
        <w:t xml:space="preserve">finance / grant support function </w:t>
      </w:r>
      <w:commentRangeEnd w:id="4956"/>
      <w:r w:rsidR="00DB589E">
        <w:rPr>
          <w:rStyle w:val="CommentReference"/>
          <w:sz w:val="24"/>
          <w:szCs w:val="24"/>
        </w:rPr>
        <w:commentReference w:id="4956"/>
      </w:r>
    </w:p>
    <w:p w14:paraId="4CE597C9" w14:textId="77777777" w:rsidR="00B8327B" w:rsidRDefault="00B8327B" w:rsidP="00B8327B">
      <w:pPr>
        <w:ind w:right="260"/>
      </w:pPr>
    </w:p>
    <w:tbl>
      <w:tblPr>
        <w:tblStyle w:val="TableGrid"/>
        <w:tblW w:w="9918" w:type="dxa"/>
        <w:tblLook w:val="04A0" w:firstRow="1" w:lastRow="0" w:firstColumn="1" w:lastColumn="0" w:noHBand="0" w:noVBand="1"/>
      </w:tblPr>
      <w:tblGrid>
        <w:gridCol w:w="1803"/>
        <w:gridCol w:w="1803"/>
        <w:gridCol w:w="1803"/>
        <w:gridCol w:w="1919"/>
        <w:gridCol w:w="2590"/>
      </w:tblGrid>
      <w:tr w:rsidR="00B8327B" w:rsidRPr="00DA055E" w14:paraId="63361DA7" w14:textId="77777777">
        <w:tc>
          <w:tcPr>
            <w:tcW w:w="9918" w:type="dxa"/>
            <w:gridSpan w:val="5"/>
          </w:tcPr>
          <w:p w14:paraId="1EFCCC4B" w14:textId="77777777" w:rsidR="00B8327B" w:rsidRPr="00DA055E" w:rsidRDefault="00B8327B">
            <w:pPr>
              <w:ind w:right="260"/>
              <w:jc w:val="center"/>
              <w:rPr>
                <w:rFonts w:cstheme="minorHAnsi"/>
                <w:b/>
                <w:bCs/>
              </w:rPr>
            </w:pPr>
            <w:r w:rsidRPr="00DA055E">
              <w:rPr>
                <w:rFonts w:cstheme="minorHAnsi"/>
                <w:b/>
                <w:bCs/>
              </w:rPr>
              <w:t>Resources</w:t>
            </w:r>
          </w:p>
        </w:tc>
      </w:tr>
      <w:tr w:rsidR="00B8327B" w:rsidRPr="00DA055E" w14:paraId="76DF3937" w14:textId="77777777">
        <w:tc>
          <w:tcPr>
            <w:tcW w:w="1803" w:type="dxa"/>
          </w:tcPr>
          <w:p w14:paraId="2E1C89A7" w14:textId="77777777" w:rsidR="00B8327B" w:rsidRPr="00DA055E" w:rsidRDefault="00B8327B">
            <w:pPr>
              <w:ind w:right="260"/>
              <w:rPr>
                <w:rFonts w:cstheme="minorHAnsi"/>
              </w:rPr>
            </w:pPr>
            <w:r w:rsidRPr="00DA055E">
              <w:rPr>
                <w:rFonts w:cstheme="minorHAnsi"/>
              </w:rPr>
              <w:t xml:space="preserve">Staffing </w:t>
            </w:r>
          </w:p>
        </w:tc>
        <w:tc>
          <w:tcPr>
            <w:tcW w:w="1803" w:type="dxa"/>
          </w:tcPr>
          <w:p w14:paraId="17D99A6C" w14:textId="77777777" w:rsidR="00B8327B" w:rsidRPr="00DA055E" w:rsidRDefault="00B8327B">
            <w:pPr>
              <w:ind w:right="260"/>
              <w:rPr>
                <w:rFonts w:cstheme="minorHAnsi"/>
              </w:rPr>
            </w:pPr>
            <w:r w:rsidRPr="00DA055E">
              <w:rPr>
                <w:rFonts w:cstheme="minorHAnsi"/>
              </w:rPr>
              <w:t xml:space="preserve">Vehicles </w:t>
            </w:r>
          </w:p>
        </w:tc>
        <w:tc>
          <w:tcPr>
            <w:tcW w:w="1803" w:type="dxa"/>
          </w:tcPr>
          <w:p w14:paraId="1205D10B" w14:textId="77777777" w:rsidR="00B8327B" w:rsidRPr="00DA055E" w:rsidRDefault="00B8327B">
            <w:pPr>
              <w:ind w:right="260"/>
              <w:rPr>
                <w:rFonts w:cstheme="minorHAnsi"/>
              </w:rPr>
            </w:pPr>
            <w:r w:rsidRPr="00DA055E">
              <w:rPr>
                <w:rFonts w:cstheme="minorHAnsi"/>
              </w:rPr>
              <w:t xml:space="preserve">Buildings </w:t>
            </w:r>
          </w:p>
        </w:tc>
        <w:tc>
          <w:tcPr>
            <w:tcW w:w="1919" w:type="dxa"/>
          </w:tcPr>
          <w:p w14:paraId="04314221" w14:textId="77777777" w:rsidR="00B8327B" w:rsidRPr="00DA055E" w:rsidRDefault="00B8327B">
            <w:pPr>
              <w:ind w:right="260"/>
              <w:rPr>
                <w:rFonts w:cstheme="minorHAnsi"/>
              </w:rPr>
            </w:pPr>
            <w:r w:rsidRPr="00DA055E">
              <w:rPr>
                <w:rFonts w:cstheme="minorHAnsi"/>
              </w:rPr>
              <w:t>IT/Technology</w:t>
            </w:r>
          </w:p>
        </w:tc>
        <w:tc>
          <w:tcPr>
            <w:tcW w:w="2590" w:type="dxa"/>
          </w:tcPr>
          <w:p w14:paraId="70C2A921" w14:textId="77777777" w:rsidR="00B8327B" w:rsidRPr="00DA055E" w:rsidRDefault="00B8327B">
            <w:pPr>
              <w:ind w:right="260"/>
              <w:rPr>
                <w:rFonts w:cstheme="minorHAnsi"/>
              </w:rPr>
            </w:pPr>
            <w:r w:rsidRPr="00DA055E">
              <w:rPr>
                <w:rFonts w:cstheme="minorHAnsi"/>
              </w:rPr>
              <w:t>Other</w:t>
            </w:r>
          </w:p>
        </w:tc>
      </w:tr>
      <w:tr w:rsidR="00B8327B" w:rsidRPr="00DA055E" w14:paraId="6911E59A" w14:textId="77777777">
        <w:tc>
          <w:tcPr>
            <w:tcW w:w="1803" w:type="dxa"/>
          </w:tcPr>
          <w:p w14:paraId="783D5C25" w14:textId="77777777" w:rsidR="00B8327B" w:rsidRDefault="00E46F26">
            <w:pPr>
              <w:ind w:right="260"/>
              <w:rPr>
                <w:rFonts w:cstheme="minorHAnsi"/>
              </w:rPr>
            </w:pPr>
            <w:r>
              <w:rPr>
                <w:rFonts w:cstheme="minorHAnsi"/>
              </w:rPr>
              <w:t>4 Staff</w:t>
            </w:r>
          </w:p>
          <w:p w14:paraId="62AA9F45" w14:textId="34EC9C68" w:rsidR="009812E4" w:rsidRDefault="003525EB">
            <w:pPr>
              <w:ind w:right="260"/>
              <w:rPr>
                <w:rFonts w:cstheme="minorHAnsi"/>
              </w:rPr>
            </w:pPr>
            <w:r>
              <w:rPr>
                <w:rFonts w:cstheme="minorHAnsi"/>
              </w:rPr>
              <w:t>(</w:t>
            </w:r>
            <w:r w:rsidR="009812E4">
              <w:rPr>
                <w:rFonts w:cstheme="minorHAnsi"/>
              </w:rPr>
              <w:t>2 FTE</w:t>
            </w:r>
            <w:r>
              <w:rPr>
                <w:rFonts w:cstheme="minorHAnsi"/>
              </w:rPr>
              <w:t>, 2PTE)</w:t>
            </w:r>
          </w:p>
          <w:p w14:paraId="6CA2F847" w14:textId="60E499CA" w:rsidR="00B8327B" w:rsidRPr="00DA055E" w:rsidRDefault="00B8327B">
            <w:pPr>
              <w:ind w:right="260"/>
              <w:rPr>
                <w:rFonts w:cstheme="minorHAnsi"/>
              </w:rPr>
            </w:pPr>
          </w:p>
        </w:tc>
        <w:tc>
          <w:tcPr>
            <w:tcW w:w="1803" w:type="dxa"/>
          </w:tcPr>
          <w:p w14:paraId="35A44B12" w14:textId="24348FED" w:rsidR="00B8327B" w:rsidRPr="00DA055E" w:rsidRDefault="0048768E">
            <w:pPr>
              <w:ind w:right="260"/>
            </w:pPr>
            <w:r>
              <w:t>O</w:t>
            </w:r>
            <w:r w:rsidR="00825ECC">
              <w:t>wn vehicles only</w:t>
            </w:r>
          </w:p>
        </w:tc>
        <w:tc>
          <w:tcPr>
            <w:tcW w:w="1803" w:type="dxa"/>
          </w:tcPr>
          <w:p w14:paraId="7AE0B040" w14:textId="1148B41E" w:rsidR="00B8327B" w:rsidRPr="00DA055E" w:rsidRDefault="006B7798">
            <w:pPr>
              <w:ind w:right="260"/>
              <w:rPr>
                <w:rFonts w:cstheme="minorHAnsi"/>
              </w:rPr>
            </w:pPr>
            <w:r w:rsidRPr="006B7798">
              <w:rPr>
                <w:rFonts w:cstheme="minorHAnsi"/>
              </w:rPr>
              <w:t>Corporate Buildings or Work from home</w:t>
            </w:r>
          </w:p>
        </w:tc>
        <w:tc>
          <w:tcPr>
            <w:tcW w:w="1919" w:type="dxa"/>
          </w:tcPr>
          <w:p w14:paraId="51AD8B82" w14:textId="77777777" w:rsidR="00B8327B" w:rsidRDefault="006B7798">
            <w:pPr>
              <w:ind w:right="260"/>
              <w:rPr>
                <w:rFonts w:cstheme="minorHAnsi"/>
              </w:rPr>
            </w:pPr>
            <w:r>
              <w:rPr>
                <w:rFonts w:cstheme="minorHAnsi"/>
              </w:rPr>
              <w:t>Laptop</w:t>
            </w:r>
          </w:p>
          <w:p w14:paraId="420C6881" w14:textId="77777777" w:rsidR="00EE43A3" w:rsidRDefault="00EE43A3">
            <w:pPr>
              <w:ind w:right="260"/>
              <w:rPr>
                <w:rFonts w:cstheme="minorHAnsi"/>
              </w:rPr>
            </w:pPr>
            <w:r>
              <w:rPr>
                <w:rFonts w:cstheme="minorHAnsi"/>
              </w:rPr>
              <w:t>Soft Phone</w:t>
            </w:r>
          </w:p>
          <w:p w14:paraId="19DFEFC6" w14:textId="77777777" w:rsidR="007756F1" w:rsidRDefault="007756F1">
            <w:pPr>
              <w:ind w:right="260"/>
              <w:rPr>
                <w:rFonts w:cstheme="minorHAnsi"/>
              </w:rPr>
            </w:pPr>
            <w:r>
              <w:rPr>
                <w:rFonts w:cstheme="minorHAnsi"/>
              </w:rPr>
              <w:t>MS Teams</w:t>
            </w:r>
          </w:p>
          <w:p w14:paraId="42298410" w14:textId="77777777" w:rsidR="007756F1" w:rsidRDefault="007756F1">
            <w:pPr>
              <w:ind w:right="260"/>
              <w:rPr>
                <w:rFonts w:cstheme="minorHAnsi"/>
              </w:rPr>
            </w:pPr>
            <w:r>
              <w:rPr>
                <w:rFonts w:cstheme="minorHAnsi"/>
              </w:rPr>
              <w:t>Unit4 / Agresso</w:t>
            </w:r>
          </w:p>
          <w:p w14:paraId="312C9D6B" w14:textId="2684767F" w:rsidR="00B8327B" w:rsidRPr="00DA055E" w:rsidRDefault="00B8327B">
            <w:pPr>
              <w:ind w:right="260"/>
              <w:rPr>
                <w:rFonts w:cstheme="minorHAnsi"/>
              </w:rPr>
            </w:pPr>
          </w:p>
        </w:tc>
        <w:tc>
          <w:tcPr>
            <w:tcW w:w="2590" w:type="dxa"/>
          </w:tcPr>
          <w:p w14:paraId="179FD097" w14:textId="77777777" w:rsidR="00B8327B" w:rsidRPr="00DA055E" w:rsidRDefault="00B8327B">
            <w:pPr>
              <w:ind w:right="260"/>
              <w:rPr>
                <w:rFonts w:cstheme="minorHAnsi"/>
              </w:rPr>
            </w:pPr>
          </w:p>
        </w:tc>
      </w:tr>
    </w:tbl>
    <w:p w14:paraId="6EA2405A" w14:textId="77777777" w:rsidR="00B8327B" w:rsidRPr="00DA055E" w:rsidRDefault="00B8327B" w:rsidP="00B8327B">
      <w:pPr>
        <w:ind w:right="260"/>
        <w:rPr>
          <w:rFonts w:cstheme="minorHAnsi"/>
        </w:rPr>
      </w:pPr>
    </w:p>
    <w:tbl>
      <w:tblPr>
        <w:tblStyle w:val="TableGrid"/>
        <w:tblW w:w="0" w:type="auto"/>
        <w:tblLook w:val="04A0" w:firstRow="1" w:lastRow="0" w:firstColumn="1" w:lastColumn="0" w:noHBand="0" w:noVBand="1"/>
      </w:tblPr>
      <w:tblGrid>
        <w:gridCol w:w="3005"/>
        <w:gridCol w:w="3369"/>
        <w:gridCol w:w="3544"/>
      </w:tblGrid>
      <w:tr w:rsidR="00B8327B" w:rsidRPr="00DA055E" w14:paraId="38B808E3" w14:textId="77777777">
        <w:tc>
          <w:tcPr>
            <w:tcW w:w="3005" w:type="dxa"/>
          </w:tcPr>
          <w:p w14:paraId="618B9CC0" w14:textId="77777777" w:rsidR="00B8327B" w:rsidRPr="00DA055E" w:rsidRDefault="00B8327B">
            <w:pPr>
              <w:ind w:right="260"/>
              <w:rPr>
                <w:rFonts w:cstheme="minorHAnsi"/>
              </w:rPr>
            </w:pPr>
            <w:r w:rsidRPr="00DA055E">
              <w:rPr>
                <w:rFonts w:cstheme="minorHAnsi"/>
              </w:rPr>
              <w:t xml:space="preserve">Mitigating Measures </w:t>
            </w:r>
          </w:p>
        </w:tc>
        <w:tc>
          <w:tcPr>
            <w:tcW w:w="3369" w:type="dxa"/>
          </w:tcPr>
          <w:p w14:paraId="44096CDB" w14:textId="77777777" w:rsidR="00B8327B" w:rsidRPr="00DA055E" w:rsidRDefault="00B8327B">
            <w:pPr>
              <w:ind w:right="260"/>
              <w:rPr>
                <w:rFonts w:cstheme="minorHAnsi"/>
              </w:rPr>
            </w:pPr>
            <w:r w:rsidRPr="00DA055E">
              <w:rPr>
                <w:rFonts w:cstheme="minorHAnsi"/>
              </w:rPr>
              <w:t xml:space="preserve">Identified Gaps </w:t>
            </w:r>
          </w:p>
        </w:tc>
        <w:tc>
          <w:tcPr>
            <w:tcW w:w="3544" w:type="dxa"/>
          </w:tcPr>
          <w:p w14:paraId="38A1F81B" w14:textId="77777777" w:rsidR="00B8327B" w:rsidRPr="00DA055E" w:rsidRDefault="00B8327B">
            <w:pPr>
              <w:ind w:right="260"/>
              <w:rPr>
                <w:rFonts w:cstheme="minorHAnsi"/>
              </w:rPr>
            </w:pPr>
            <w:r w:rsidRPr="00DA055E">
              <w:rPr>
                <w:rFonts w:cstheme="minorHAnsi"/>
              </w:rPr>
              <w:t>Additional Info and Links</w:t>
            </w:r>
          </w:p>
        </w:tc>
      </w:tr>
      <w:tr w:rsidR="00B8327B" w:rsidRPr="00DA055E" w14:paraId="54D87752" w14:textId="77777777">
        <w:tc>
          <w:tcPr>
            <w:tcW w:w="3005" w:type="dxa"/>
          </w:tcPr>
          <w:p w14:paraId="3DC5E53C" w14:textId="77777777" w:rsidR="00945721" w:rsidRDefault="005A6005" w:rsidP="00EF42E4">
            <w:pPr>
              <w:ind w:right="260"/>
              <w:rPr>
                <w:rFonts w:cstheme="minorHAnsi"/>
              </w:rPr>
            </w:pPr>
            <w:r w:rsidRPr="00945721">
              <w:rPr>
                <w:rFonts w:cstheme="minorHAnsi"/>
                <w:b/>
                <w:bCs/>
              </w:rPr>
              <w:t>Access to the Unit4 / Agresso Finance Corporate System</w:t>
            </w:r>
            <w:r w:rsidRPr="0025454B">
              <w:rPr>
                <w:rFonts w:cstheme="minorHAnsi"/>
              </w:rPr>
              <w:t xml:space="preserve"> </w:t>
            </w:r>
          </w:p>
          <w:p w14:paraId="49DC1FCF" w14:textId="77777777" w:rsidR="00945721" w:rsidRDefault="00945721" w:rsidP="00EF42E4">
            <w:pPr>
              <w:ind w:right="260"/>
              <w:rPr>
                <w:rFonts w:cstheme="minorHAnsi"/>
              </w:rPr>
            </w:pPr>
          </w:p>
          <w:p w14:paraId="72D5F065" w14:textId="296A3C4E" w:rsidR="002D0532" w:rsidRDefault="00945721" w:rsidP="00EF42E4">
            <w:pPr>
              <w:ind w:right="260"/>
              <w:rPr>
                <w:rFonts w:cstheme="minorHAnsi"/>
              </w:rPr>
            </w:pPr>
            <w:r>
              <w:rPr>
                <w:rFonts w:cstheme="minorHAnsi"/>
              </w:rPr>
              <w:t xml:space="preserve">The system </w:t>
            </w:r>
            <w:r w:rsidR="005A6005" w:rsidRPr="0025454B">
              <w:rPr>
                <w:rFonts w:cstheme="minorHAnsi"/>
              </w:rPr>
              <w:t xml:space="preserve">is essential for the online processing of purchase orders, sales invoices, and invoice approvals. </w:t>
            </w:r>
            <w:r w:rsidR="008438FF" w:rsidRPr="008438FF">
              <w:rPr>
                <w:rFonts w:cstheme="minorHAnsi"/>
              </w:rPr>
              <w:t xml:space="preserve">Without access to the system, we would need to follow corporate financial contingency procedures; </w:t>
            </w:r>
            <w:r w:rsidR="008438FF" w:rsidRPr="00F43756">
              <w:rPr>
                <w:rFonts w:cstheme="minorHAnsi"/>
                <w:b/>
                <w:bCs/>
                <w:i/>
                <w:iCs/>
                <w:color w:val="FF0000"/>
              </w:rPr>
              <w:t>however, these are not readily accessible.</w:t>
            </w:r>
            <w:r w:rsidR="008438FF" w:rsidRPr="00F43756">
              <w:rPr>
                <w:rFonts w:cstheme="minorHAnsi"/>
                <w:color w:val="FF0000"/>
              </w:rPr>
              <w:t xml:space="preserve"> </w:t>
            </w:r>
            <w:r w:rsidR="008438FF" w:rsidRPr="008438FF">
              <w:rPr>
                <w:rFonts w:cstheme="minorHAnsi"/>
              </w:rPr>
              <w:t>There are currently no alternative methods for raising purchase orders without system access, and in the absence of access to email or printers, suppliers would be required to submit invoices by post or hard copy, which would then be processed as non</w:t>
            </w:r>
            <w:r w:rsidR="008438FF" w:rsidRPr="008438FF">
              <w:rPr>
                <w:rFonts w:ascii="Cambria Math" w:hAnsi="Cambria Math" w:cs="Cambria Math"/>
              </w:rPr>
              <w:t>‑</w:t>
            </w:r>
            <w:r w:rsidR="008438FF" w:rsidRPr="008438FF">
              <w:rPr>
                <w:rFonts w:cstheme="minorHAnsi"/>
              </w:rPr>
              <w:t>purchase order invoices. In addition, all income generation would be suspended, as this activity can only be carried out through the system.</w:t>
            </w:r>
          </w:p>
          <w:p w14:paraId="07C6BCAB" w14:textId="77777777" w:rsidR="009E3182" w:rsidRDefault="009E3182" w:rsidP="00EF42E4">
            <w:pPr>
              <w:ind w:right="260"/>
              <w:rPr>
                <w:rFonts w:cstheme="minorHAnsi"/>
              </w:rPr>
            </w:pPr>
          </w:p>
          <w:p w14:paraId="4BA5E37F" w14:textId="753A741A" w:rsidR="0025454B" w:rsidRDefault="00374C5E" w:rsidP="00EF42E4">
            <w:pPr>
              <w:ind w:right="260"/>
              <w:rPr>
                <w:rFonts w:cstheme="minorHAnsi"/>
              </w:rPr>
            </w:pPr>
            <w:r>
              <w:rPr>
                <w:rFonts w:cstheme="minorHAnsi"/>
              </w:rPr>
              <w:t xml:space="preserve">This is also critical for </w:t>
            </w:r>
            <w:r w:rsidR="00F6402B" w:rsidRPr="00F6402B">
              <w:rPr>
                <w:rFonts w:cstheme="minorHAnsi"/>
              </w:rPr>
              <w:t>grant claim submissions</w:t>
            </w:r>
            <w:r>
              <w:rPr>
                <w:rFonts w:cstheme="minorHAnsi"/>
              </w:rPr>
              <w:t xml:space="preserve">. In the event of </w:t>
            </w:r>
            <w:r w:rsidR="00AB1CBB">
              <w:rPr>
                <w:rFonts w:cstheme="minorHAnsi"/>
              </w:rPr>
              <w:t>system shut down,</w:t>
            </w:r>
            <w:r w:rsidR="00F6402B" w:rsidRPr="00F6402B">
              <w:rPr>
                <w:rFonts w:cstheme="minorHAnsi"/>
              </w:rPr>
              <w:t xml:space="preserve"> these would be completely suspended, as live system access is essential. Up</w:t>
            </w:r>
            <w:r w:rsidR="00F6402B" w:rsidRPr="00F6402B">
              <w:rPr>
                <w:rFonts w:ascii="Cambria Math" w:hAnsi="Cambria Math" w:cs="Cambria Math"/>
              </w:rPr>
              <w:t>‑</w:t>
            </w:r>
            <w:r w:rsidR="00F6402B" w:rsidRPr="00F6402B">
              <w:rPr>
                <w:rFonts w:cstheme="minorHAnsi"/>
              </w:rPr>
              <w:t>to</w:t>
            </w:r>
            <w:r w:rsidR="00F6402B" w:rsidRPr="00F6402B">
              <w:rPr>
                <w:rFonts w:ascii="Cambria Math" w:hAnsi="Cambria Math" w:cs="Cambria Math"/>
              </w:rPr>
              <w:t>‑</w:t>
            </w:r>
            <w:r w:rsidR="00F6402B" w:rsidRPr="00F6402B">
              <w:rPr>
                <w:rFonts w:cstheme="minorHAnsi"/>
              </w:rPr>
              <w:t>date ledger reports are critical for compiling claims in line with financial regulations, audit requirements, and the grant</w:t>
            </w:r>
            <w:r w:rsidR="00F6402B" w:rsidRPr="00F6402B">
              <w:rPr>
                <w:rFonts w:ascii="Cambria Math" w:hAnsi="Cambria Math" w:cs="Cambria Math"/>
              </w:rPr>
              <w:t>‑</w:t>
            </w:r>
            <w:r w:rsidR="00F6402B" w:rsidRPr="00F6402B">
              <w:rPr>
                <w:rFonts w:cstheme="minorHAnsi"/>
              </w:rPr>
              <w:t>funding body</w:t>
            </w:r>
            <w:r w:rsidR="00F6402B" w:rsidRPr="00F6402B">
              <w:rPr>
                <w:rFonts w:ascii="Aptos" w:hAnsi="Aptos" w:cs="Aptos"/>
              </w:rPr>
              <w:t>’</w:t>
            </w:r>
            <w:r w:rsidR="00F6402B" w:rsidRPr="00F6402B">
              <w:rPr>
                <w:rFonts w:cstheme="minorHAnsi"/>
              </w:rPr>
              <w:t>s terms and conditions. In this situation, deadline extensions would need to be requested from the grant funder.</w:t>
            </w:r>
          </w:p>
          <w:p w14:paraId="588A9E69" w14:textId="77777777" w:rsidR="00945721" w:rsidRDefault="00945721" w:rsidP="00EF42E4">
            <w:pPr>
              <w:ind w:right="260"/>
              <w:rPr>
                <w:rFonts w:cstheme="minorHAnsi"/>
              </w:rPr>
            </w:pPr>
          </w:p>
          <w:p w14:paraId="71AD1304" w14:textId="4DB181A0" w:rsidR="00945721" w:rsidRPr="00AB1CBB" w:rsidRDefault="00945721" w:rsidP="00EF42E4">
            <w:pPr>
              <w:ind w:right="260"/>
              <w:rPr>
                <w:rFonts w:cstheme="minorHAnsi"/>
                <w:b/>
                <w:bCs/>
              </w:rPr>
            </w:pPr>
            <w:r w:rsidRPr="00AB1CBB">
              <w:rPr>
                <w:rFonts w:cstheme="minorHAnsi"/>
                <w:b/>
                <w:bCs/>
              </w:rPr>
              <w:t>Bus Services Support Grant</w:t>
            </w:r>
          </w:p>
          <w:p w14:paraId="614B2492" w14:textId="7B0D7397" w:rsidR="00B8327B" w:rsidRPr="00DA055E" w:rsidRDefault="00077E2B">
            <w:pPr>
              <w:ind w:right="260"/>
              <w:rPr>
                <w:rFonts w:cstheme="minorHAnsi"/>
                <w:color w:val="FF0000"/>
              </w:rPr>
            </w:pPr>
            <w:r w:rsidRPr="00077E2B">
              <w:rPr>
                <w:rFonts w:cstheme="minorHAnsi"/>
              </w:rPr>
              <w:t>The coordination of this grant relies on access to the council’s SharePoint, email systems, and Swansea City Council’s financial system. Provided these systems remain available, the work can continue without interruption; however, if access is lost, all payment processes would need to be suspended.</w:t>
            </w:r>
          </w:p>
        </w:tc>
        <w:tc>
          <w:tcPr>
            <w:tcW w:w="3369" w:type="dxa"/>
          </w:tcPr>
          <w:p w14:paraId="1AC6D254" w14:textId="49977853" w:rsidR="00B8327B" w:rsidRPr="00DA055E" w:rsidRDefault="005B5BED">
            <w:pPr>
              <w:ind w:right="260"/>
              <w:rPr>
                <w:rFonts w:cstheme="minorHAnsi"/>
              </w:rPr>
            </w:pPr>
            <w:r w:rsidRPr="005B5BED">
              <w:rPr>
                <w:rFonts w:cstheme="minorHAnsi"/>
              </w:rPr>
              <w:t>In the event of a long</w:t>
            </w:r>
            <w:r w:rsidRPr="005B5BED">
              <w:rPr>
                <w:rFonts w:ascii="Cambria Math" w:hAnsi="Cambria Math" w:cs="Cambria Math"/>
              </w:rPr>
              <w:t>‑</w:t>
            </w:r>
            <w:r w:rsidRPr="005B5BED">
              <w:rPr>
                <w:rFonts w:cstheme="minorHAnsi"/>
              </w:rPr>
              <w:t xml:space="preserve">term absence or departure of the Senior Business </w:t>
            </w:r>
            <w:r>
              <w:rPr>
                <w:rFonts w:cstheme="minorHAnsi"/>
              </w:rPr>
              <w:t>Analyst</w:t>
            </w:r>
            <w:r w:rsidRPr="005B5BED">
              <w:rPr>
                <w:rFonts w:cstheme="minorHAnsi"/>
              </w:rPr>
              <w:t>, there is currently no trained cover in place for the Regional Bus Services Support Grant.</w:t>
            </w:r>
          </w:p>
        </w:tc>
        <w:tc>
          <w:tcPr>
            <w:tcW w:w="3544" w:type="dxa"/>
          </w:tcPr>
          <w:p w14:paraId="2913769A" w14:textId="77777777" w:rsidR="00664908" w:rsidRDefault="00664908">
            <w:pPr>
              <w:ind w:right="260"/>
              <w:rPr>
                <w:rFonts w:cstheme="minorHAnsi"/>
              </w:rPr>
            </w:pPr>
            <w:r>
              <w:rPr>
                <w:rFonts w:cstheme="minorHAnsi"/>
              </w:rPr>
              <w:t xml:space="preserve">Contacts: </w:t>
            </w:r>
          </w:p>
          <w:p w14:paraId="085C4337" w14:textId="05D720D6" w:rsidR="00B8327B" w:rsidRDefault="00664908">
            <w:pPr>
              <w:ind w:right="260"/>
              <w:rPr>
                <w:rFonts w:cstheme="minorHAnsi"/>
              </w:rPr>
            </w:pPr>
            <w:r>
              <w:rPr>
                <w:rFonts w:cstheme="minorHAnsi"/>
              </w:rPr>
              <w:t>Neal Thomas</w:t>
            </w:r>
          </w:p>
          <w:p w14:paraId="74615479" w14:textId="77777777" w:rsidR="00664908" w:rsidRDefault="00664908">
            <w:pPr>
              <w:ind w:right="260"/>
              <w:rPr>
                <w:rFonts w:cstheme="minorHAnsi"/>
              </w:rPr>
            </w:pPr>
            <w:r>
              <w:rPr>
                <w:rFonts w:cstheme="minorHAnsi"/>
              </w:rPr>
              <w:t>Mobile: 07786 065470</w:t>
            </w:r>
          </w:p>
          <w:p w14:paraId="7BA6A705" w14:textId="77777777" w:rsidR="00664908" w:rsidRDefault="00664908">
            <w:pPr>
              <w:ind w:right="260"/>
              <w:rPr>
                <w:rFonts w:cstheme="minorHAnsi"/>
              </w:rPr>
            </w:pPr>
          </w:p>
          <w:p w14:paraId="0928A7D4" w14:textId="77777777" w:rsidR="00664908" w:rsidRDefault="00664908">
            <w:pPr>
              <w:ind w:right="260"/>
              <w:rPr>
                <w:rFonts w:cstheme="minorHAnsi"/>
              </w:rPr>
            </w:pPr>
            <w:r>
              <w:rPr>
                <w:rFonts w:cstheme="minorHAnsi"/>
              </w:rPr>
              <w:t>Daniel Jenkins</w:t>
            </w:r>
          </w:p>
          <w:p w14:paraId="4C13717F" w14:textId="77777777" w:rsidR="00664908" w:rsidRDefault="00664908">
            <w:pPr>
              <w:ind w:right="260"/>
              <w:rPr>
                <w:rFonts w:cstheme="minorHAnsi"/>
              </w:rPr>
            </w:pPr>
            <w:r>
              <w:rPr>
                <w:rFonts w:cstheme="minorHAnsi"/>
              </w:rPr>
              <w:t xml:space="preserve">Mobile: </w:t>
            </w:r>
            <w:r w:rsidR="002245A7">
              <w:rPr>
                <w:rFonts w:cstheme="minorHAnsi"/>
              </w:rPr>
              <w:t>07931 536683</w:t>
            </w:r>
          </w:p>
          <w:p w14:paraId="180E4547" w14:textId="77777777" w:rsidR="002245A7" w:rsidRDefault="002245A7">
            <w:pPr>
              <w:ind w:right="260"/>
              <w:rPr>
                <w:rFonts w:cstheme="minorHAnsi"/>
              </w:rPr>
            </w:pPr>
          </w:p>
          <w:p w14:paraId="4925A8EC" w14:textId="114D1CB4" w:rsidR="002245A7" w:rsidRDefault="002245A7">
            <w:pPr>
              <w:ind w:right="260"/>
              <w:rPr>
                <w:rFonts w:cstheme="minorHAnsi"/>
              </w:rPr>
            </w:pPr>
            <w:r>
              <w:rPr>
                <w:rFonts w:cstheme="minorHAnsi"/>
              </w:rPr>
              <w:t>Lluan Broad</w:t>
            </w:r>
          </w:p>
          <w:p w14:paraId="1C57E304" w14:textId="77777777" w:rsidR="002245A7" w:rsidRDefault="002245A7">
            <w:pPr>
              <w:ind w:right="260"/>
              <w:rPr>
                <w:rFonts w:cstheme="minorHAnsi"/>
              </w:rPr>
            </w:pPr>
            <w:r>
              <w:rPr>
                <w:rFonts w:cstheme="minorHAnsi"/>
              </w:rPr>
              <w:t xml:space="preserve">Mobile: </w:t>
            </w:r>
            <w:r w:rsidR="007605EC">
              <w:rPr>
                <w:rFonts w:cstheme="minorHAnsi"/>
              </w:rPr>
              <w:t>07572 875637</w:t>
            </w:r>
          </w:p>
          <w:p w14:paraId="6CB98708" w14:textId="77777777" w:rsidR="007605EC" w:rsidRDefault="007605EC">
            <w:pPr>
              <w:ind w:right="260"/>
              <w:rPr>
                <w:rFonts w:cstheme="minorHAnsi"/>
              </w:rPr>
            </w:pPr>
          </w:p>
          <w:p w14:paraId="3F280871" w14:textId="77777777" w:rsidR="007605EC" w:rsidRDefault="007605EC">
            <w:pPr>
              <w:ind w:right="260"/>
              <w:rPr>
                <w:rFonts w:cstheme="minorHAnsi"/>
              </w:rPr>
            </w:pPr>
            <w:r>
              <w:rPr>
                <w:rFonts w:cstheme="minorHAnsi"/>
              </w:rPr>
              <w:t>Rose Mathews</w:t>
            </w:r>
          </w:p>
          <w:p w14:paraId="57C3A436" w14:textId="77777777" w:rsidR="007605EC" w:rsidRDefault="007605EC">
            <w:pPr>
              <w:ind w:right="260"/>
              <w:rPr>
                <w:rFonts w:cstheme="minorHAnsi"/>
              </w:rPr>
            </w:pPr>
            <w:r>
              <w:rPr>
                <w:rFonts w:cstheme="minorHAnsi"/>
              </w:rPr>
              <w:t xml:space="preserve">Mobile: </w:t>
            </w:r>
            <w:r w:rsidR="00EC50EA">
              <w:rPr>
                <w:rFonts w:cstheme="minorHAnsi"/>
              </w:rPr>
              <w:t>07812 993971</w:t>
            </w:r>
          </w:p>
          <w:p w14:paraId="43ADF9FA" w14:textId="77777777" w:rsidR="000F7694" w:rsidRDefault="000F7694">
            <w:pPr>
              <w:ind w:right="260"/>
              <w:rPr>
                <w:rFonts w:cstheme="minorHAnsi"/>
              </w:rPr>
            </w:pPr>
          </w:p>
          <w:p w14:paraId="4E02E9DA" w14:textId="77777777" w:rsidR="000F7694" w:rsidRDefault="000F7694">
            <w:pPr>
              <w:ind w:right="260"/>
              <w:rPr>
                <w:rFonts w:cstheme="minorHAnsi"/>
              </w:rPr>
            </w:pPr>
          </w:p>
          <w:p w14:paraId="39CAB467" w14:textId="77777777" w:rsidR="000F7694" w:rsidRDefault="000F7694">
            <w:pPr>
              <w:ind w:right="260"/>
              <w:rPr>
                <w:rFonts w:cstheme="minorHAnsi"/>
              </w:rPr>
            </w:pPr>
            <w:r>
              <w:rPr>
                <w:rFonts w:cstheme="minorHAnsi"/>
              </w:rPr>
              <w:t>P2P</w:t>
            </w:r>
            <w:r w:rsidR="007673B1">
              <w:rPr>
                <w:rFonts w:cstheme="minorHAnsi"/>
              </w:rPr>
              <w:t xml:space="preserve"> Ext No 4996</w:t>
            </w:r>
          </w:p>
          <w:p w14:paraId="7983B70D" w14:textId="77777777" w:rsidR="007673B1" w:rsidRDefault="007673B1">
            <w:pPr>
              <w:ind w:right="260"/>
              <w:rPr>
                <w:rFonts w:cstheme="minorHAnsi"/>
              </w:rPr>
            </w:pPr>
          </w:p>
          <w:p w14:paraId="322F1F81" w14:textId="7E808EA3" w:rsidR="00B8327B" w:rsidRPr="00DA055E" w:rsidRDefault="007673B1">
            <w:pPr>
              <w:ind w:right="260"/>
              <w:rPr>
                <w:rFonts w:cstheme="minorHAnsi"/>
              </w:rPr>
            </w:pPr>
            <w:r>
              <w:rPr>
                <w:rFonts w:cstheme="minorHAnsi"/>
              </w:rPr>
              <w:t>Creditors Ext No 4196</w:t>
            </w:r>
          </w:p>
        </w:tc>
      </w:tr>
    </w:tbl>
    <w:p w14:paraId="6EE5ED4C" w14:textId="77777777" w:rsidR="00B012C2" w:rsidRPr="00DA055E" w:rsidRDefault="00B012C2" w:rsidP="00145D0F">
      <w:pPr>
        <w:ind w:right="260"/>
      </w:pPr>
    </w:p>
    <w:p w14:paraId="5D9BBC35" w14:textId="4AF6B250" w:rsidR="002E2190" w:rsidRPr="00DA055E" w:rsidRDefault="002E2190" w:rsidP="00145D0F">
      <w:pPr>
        <w:pStyle w:val="Heading4"/>
        <w:ind w:right="260"/>
        <w:rPr>
          <w:rFonts w:hint="eastAsia"/>
        </w:rPr>
      </w:pPr>
      <w:r w:rsidRPr="00DA055E">
        <w:t>Payroll data (Operational Partner)</w:t>
      </w:r>
    </w:p>
    <w:tbl>
      <w:tblPr>
        <w:tblStyle w:val="TableGrid"/>
        <w:tblW w:w="9918" w:type="dxa"/>
        <w:tblLook w:val="04A0" w:firstRow="1" w:lastRow="0" w:firstColumn="1" w:lastColumn="0" w:noHBand="0" w:noVBand="1"/>
      </w:tblPr>
      <w:tblGrid>
        <w:gridCol w:w="1803"/>
        <w:gridCol w:w="1803"/>
        <w:gridCol w:w="1803"/>
        <w:gridCol w:w="2099"/>
        <w:gridCol w:w="2410"/>
      </w:tblGrid>
      <w:tr w:rsidR="000046F9" w:rsidRPr="00DA055E" w14:paraId="28868FFF" w14:textId="77777777" w:rsidTr="000046F9">
        <w:tc>
          <w:tcPr>
            <w:tcW w:w="9918" w:type="dxa"/>
            <w:gridSpan w:val="5"/>
          </w:tcPr>
          <w:p w14:paraId="3BB1A152" w14:textId="77777777" w:rsidR="000046F9" w:rsidRPr="00DA055E" w:rsidRDefault="000046F9">
            <w:pPr>
              <w:ind w:right="260"/>
              <w:jc w:val="center"/>
              <w:rPr>
                <w:rFonts w:cstheme="minorHAnsi"/>
                <w:b/>
                <w:bCs/>
              </w:rPr>
            </w:pPr>
            <w:r w:rsidRPr="00DA055E">
              <w:rPr>
                <w:rFonts w:cstheme="minorHAnsi"/>
                <w:b/>
                <w:bCs/>
              </w:rPr>
              <w:t>Resources</w:t>
            </w:r>
          </w:p>
        </w:tc>
      </w:tr>
      <w:tr w:rsidR="002E2190" w:rsidRPr="00DA055E" w14:paraId="3F771B40" w14:textId="77777777" w:rsidTr="000046F9">
        <w:tc>
          <w:tcPr>
            <w:tcW w:w="1803" w:type="dxa"/>
          </w:tcPr>
          <w:p w14:paraId="3A902D7F" w14:textId="77777777" w:rsidR="002E2190" w:rsidRPr="00DA055E" w:rsidRDefault="002E2190" w:rsidP="00145D0F">
            <w:pPr>
              <w:ind w:right="260"/>
              <w:rPr>
                <w:rFonts w:cstheme="minorHAnsi"/>
              </w:rPr>
            </w:pPr>
            <w:r w:rsidRPr="00DA055E">
              <w:rPr>
                <w:rFonts w:cstheme="minorHAnsi"/>
              </w:rPr>
              <w:t xml:space="preserve">Staffing </w:t>
            </w:r>
          </w:p>
        </w:tc>
        <w:tc>
          <w:tcPr>
            <w:tcW w:w="1803" w:type="dxa"/>
          </w:tcPr>
          <w:p w14:paraId="482E3EB9" w14:textId="77777777" w:rsidR="002E2190" w:rsidRPr="00DA055E" w:rsidRDefault="002E2190" w:rsidP="00145D0F">
            <w:pPr>
              <w:ind w:right="260"/>
              <w:rPr>
                <w:rFonts w:cstheme="minorHAnsi"/>
              </w:rPr>
            </w:pPr>
            <w:r w:rsidRPr="00DA055E">
              <w:rPr>
                <w:rFonts w:cstheme="minorHAnsi"/>
              </w:rPr>
              <w:t xml:space="preserve">Vehicles </w:t>
            </w:r>
          </w:p>
        </w:tc>
        <w:tc>
          <w:tcPr>
            <w:tcW w:w="1803" w:type="dxa"/>
          </w:tcPr>
          <w:p w14:paraId="31291407" w14:textId="77777777" w:rsidR="002E2190" w:rsidRPr="00DA055E" w:rsidRDefault="002E2190" w:rsidP="00145D0F">
            <w:pPr>
              <w:ind w:right="260"/>
              <w:rPr>
                <w:rFonts w:cstheme="minorHAnsi"/>
              </w:rPr>
            </w:pPr>
            <w:r w:rsidRPr="00DA055E">
              <w:rPr>
                <w:rFonts w:cstheme="minorHAnsi"/>
              </w:rPr>
              <w:t xml:space="preserve">Buildings </w:t>
            </w:r>
          </w:p>
        </w:tc>
        <w:tc>
          <w:tcPr>
            <w:tcW w:w="2099" w:type="dxa"/>
          </w:tcPr>
          <w:p w14:paraId="0FF21BB3" w14:textId="77777777" w:rsidR="002E2190" w:rsidRPr="00DA055E" w:rsidRDefault="002E2190" w:rsidP="00145D0F">
            <w:pPr>
              <w:ind w:right="260"/>
              <w:rPr>
                <w:rFonts w:cstheme="minorHAnsi"/>
              </w:rPr>
            </w:pPr>
            <w:r w:rsidRPr="00DA055E">
              <w:rPr>
                <w:rFonts w:cstheme="minorHAnsi"/>
              </w:rPr>
              <w:t>IT/Technology</w:t>
            </w:r>
          </w:p>
        </w:tc>
        <w:tc>
          <w:tcPr>
            <w:tcW w:w="2410" w:type="dxa"/>
          </w:tcPr>
          <w:p w14:paraId="561D5C9F" w14:textId="77777777" w:rsidR="002E2190" w:rsidRPr="00DA055E" w:rsidRDefault="002E2190" w:rsidP="00145D0F">
            <w:pPr>
              <w:ind w:right="260"/>
              <w:rPr>
                <w:rFonts w:cstheme="minorHAnsi"/>
              </w:rPr>
            </w:pPr>
            <w:r w:rsidRPr="00DA055E">
              <w:rPr>
                <w:rFonts w:cstheme="minorHAnsi"/>
              </w:rPr>
              <w:t>Other</w:t>
            </w:r>
          </w:p>
        </w:tc>
      </w:tr>
      <w:tr w:rsidR="002E2190" w:rsidRPr="00DA055E" w14:paraId="3C0C2BAF" w14:textId="77777777" w:rsidTr="00117658">
        <w:tc>
          <w:tcPr>
            <w:tcW w:w="1803" w:type="dxa"/>
          </w:tcPr>
          <w:p w14:paraId="62BC94D8" w14:textId="761CB442" w:rsidR="002E2190" w:rsidRPr="00117658" w:rsidRDefault="255813EB" w:rsidP="00145D0F">
            <w:pPr>
              <w:ind w:right="260"/>
            </w:pPr>
            <w:r w:rsidRPr="00117658">
              <w:t>10</w:t>
            </w:r>
            <w:r w:rsidR="28A69831" w:rsidRPr="00117658">
              <w:t xml:space="preserve"> </w:t>
            </w:r>
            <w:r w:rsidR="36C91714" w:rsidRPr="00117658">
              <w:t xml:space="preserve"> x</w:t>
            </w:r>
            <w:r w:rsidR="00477850" w:rsidRPr="00117658">
              <w:t xml:space="preserve"> Technical Assistant</w:t>
            </w:r>
          </w:p>
          <w:p w14:paraId="6137BA2C" w14:textId="77777777" w:rsidR="00477850" w:rsidRPr="00117658" w:rsidRDefault="00477850" w:rsidP="00145D0F">
            <w:pPr>
              <w:ind w:right="260"/>
            </w:pPr>
          </w:p>
          <w:p w14:paraId="064395AC" w14:textId="4948F1EF" w:rsidR="0065750E" w:rsidRPr="00117658" w:rsidRDefault="302DC9EA" w:rsidP="68001385">
            <w:pPr>
              <w:ind w:right="260"/>
            </w:pPr>
            <w:r w:rsidRPr="00117658">
              <w:t>1</w:t>
            </w:r>
            <w:r w:rsidR="408EFCDC" w:rsidRPr="00117658">
              <w:t xml:space="preserve"> x</w:t>
            </w:r>
            <w:r w:rsidR="0065750E" w:rsidRPr="00117658">
              <w:t xml:space="preserve"> Team </w:t>
            </w:r>
            <w:r w:rsidR="28A69831" w:rsidRPr="00117658">
              <w:t xml:space="preserve">Leader </w:t>
            </w:r>
          </w:p>
          <w:p w14:paraId="2C08748E" w14:textId="01B71AE3" w:rsidR="0065750E" w:rsidRPr="00117658" w:rsidRDefault="0065750E" w:rsidP="68001385">
            <w:pPr>
              <w:ind w:right="260"/>
            </w:pPr>
          </w:p>
          <w:p w14:paraId="575D37C5" w14:textId="768FC254" w:rsidR="002E2190" w:rsidRPr="00DA055E" w:rsidRDefault="63B660D4" w:rsidP="00145D0F">
            <w:pPr>
              <w:ind w:right="260"/>
            </w:pPr>
            <w:r w:rsidRPr="00117658">
              <w:t>1 x Operational Part</w:t>
            </w:r>
            <w:r w:rsidR="00FA6D83">
              <w:t>n</w:t>
            </w:r>
            <w:r w:rsidRPr="00117658">
              <w:t>er</w:t>
            </w:r>
            <w:r w:rsidRPr="00DA055E">
              <w:t xml:space="preserve"> </w:t>
            </w:r>
          </w:p>
        </w:tc>
        <w:tc>
          <w:tcPr>
            <w:tcW w:w="1803" w:type="dxa"/>
          </w:tcPr>
          <w:p w14:paraId="6F1220E5" w14:textId="77777777" w:rsidR="0065750E" w:rsidRPr="00DA055E" w:rsidRDefault="0065750E" w:rsidP="00145D0F">
            <w:pPr>
              <w:ind w:right="260"/>
            </w:pPr>
            <w:r w:rsidRPr="00DA055E">
              <w:t>Pool Vehicle</w:t>
            </w:r>
          </w:p>
          <w:p w14:paraId="2E317262" w14:textId="2584F285" w:rsidR="002E2190" w:rsidRPr="00DA055E" w:rsidRDefault="0065750E" w:rsidP="00145D0F">
            <w:pPr>
              <w:ind w:right="260"/>
            </w:pPr>
            <w:r w:rsidRPr="00DA055E">
              <w:t xml:space="preserve">Own Vehicle </w:t>
            </w:r>
          </w:p>
        </w:tc>
        <w:tc>
          <w:tcPr>
            <w:tcW w:w="1803" w:type="dxa"/>
          </w:tcPr>
          <w:p w14:paraId="39FDF012" w14:textId="2F572A33" w:rsidR="002E2190" w:rsidRPr="00DA055E" w:rsidRDefault="0065750E" w:rsidP="00145D0F">
            <w:pPr>
              <w:ind w:right="260"/>
            </w:pPr>
            <w:r w:rsidRPr="00DA055E">
              <w:t xml:space="preserve">Any corporate building or Work </w:t>
            </w:r>
            <w:r w:rsidR="407E3227" w:rsidRPr="00DA055E">
              <w:t>f</w:t>
            </w:r>
            <w:r w:rsidR="67970F4D" w:rsidRPr="00DA055E">
              <w:t>rom</w:t>
            </w:r>
            <w:r w:rsidRPr="00DA055E">
              <w:t xml:space="preserve"> Home </w:t>
            </w:r>
          </w:p>
        </w:tc>
        <w:tc>
          <w:tcPr>
            <w:tcW w:w="2099" w:type="dxa"/>
          </w:tcPr>
          <w:p w14:paraId="7AEE9A46" w14:textId="77777777" w:rsidR="0065750E" w:rsidRPr="00DA055E" w:rsidRDefault="0065750E" w:rsidP="00145D0F">
            <w:pPr>
              <w:ind w:right="260"/>
              <w:rPr>
                <w:rFonts w:cstheme="minorHAnsi"/>
              </w:rPr>
            </w:pPr>
            <w:r w:rsidRPr="00DA055E">
              <w:rPr>
                <w:rFonts w:cstheme="minorHAnsi"/>
              </w:rPr>
              <w:t xml:space="preserve">Laptop </w:t>
            </w:r>
          </w:p>
          <w:p w14:paraId="2EA1618C" w14:textId="7ADCB2C9" w:rsidR="0065750E" w:rsidRPr="00DA055E" w:rsidRDefault="00533AB8" w:rsidP="00145D0F">
            <w:pPr>
              <w:ind w:right="260"/>
              <w:rPr>
                <w:rFonts w:cstheme="minorHAnsi"/>
              </w:rPr>
            </w:pPr>
            <w:r w:rsidRPr="00DA055E">
              <w:rPr>
                <w:rFonts w:cstheme="minorHAnsi"/>
              </w:rPr>
              <w:t xml:space="preserve">Soft </w:t>
            </w:r>
            <w:r w:rsidR="0065750E" w:rsidRPr="00DA055E">
              <w:rPr>
                <w:rFonts w:cstheme="minorHAnsi"/>
              </w:rPr>
              <w:t>Phone</w:t>
            </w:r>
          </w:p>
          <w:p w14:paraId="002803EA" w14:textId="77777777" w:rsidR="0065750E" w:rsidRPr="00DA055E" w:rsidRDefault="0065750E" w:rsidP="00145D0F">
            <w:pPr>
              <w:ind w:right="260"/>
              <w:rPr>
                <w:rFonts w:cstheme="minorHAnsi"/>
              </w:rPr>
            </w:pPr>
            <w:r w:rsidRPr="00DA055E">
              <w:rPr>
                <w:rFonts w:cstheme="minorHAnsi"/>
              </w:rPr>
              <w:t>MS Teams</w:t>
            </w:r>
          </w:p>
          <w:p w14:paraId="1A2AE97F" w14:textId="77777777" w:rsidR="0065750E" w:rsidRPr="00DA055E" w:rsidRDefault="0065750E" w:rsidP="00145D0F">
            <w:pPr>
              <w:ind w:right="260"/>
              <w:rPr>
                <w:rFonts w:cstheme="minorHAnsi"/>
              </w:rPr>
            </w:pPr>
            <w:r w:rsidRPr="00DA055E">
              <w:t>Sharepoint</w:t>
            </w:r>
          </w:p>
          <w:p w14:paraId="7E4FD3E3" w14:textId="2A7F1C4C" w:rsidR="3C4E2457" w:rsidRPr="00DA055E" w:rsidRDefault="3C4E2457" w:rsidP="2613CB50">
            <w:pPr>
              <w:ind w:right="260"/>
            </w:pPr>
            <w:r w:rsidRPr="00DA055E">
              <w:t xml:space="preserve">Resourcelink Core </w:t>
            </w:r>
          </w:p>
          <w:p w14:paraId="3F8721F6" w14:textId="2623A1C2" w:rsidR="3C4E2457" w:rsidRPr="00DA055E" w:rsidRDefault="3C4E2457" w:rsidP="2613CB50">
            <w:pPr>
              <w:ind w:right="260"/>
            </w:pPr>
            <w:r w:rsidRPr="00DA055E">
              <w:t xml:space="preserve">Total Repairs </w:t>
            </w:r>
          </w:p>
          <w:p w14:paraId="0C225DD3" w14:textId="7CB1E838" w:rsidR="3C4E2457" w:rsidRDefault="3C4E2457" w:rsidP="2613CB50">
            <w:pPr>
              <w:ind w:right="260"/>
            </w:pPr>
            <w:r w:rsidRPr="00DA055E">
              <w:t xml:space="preserve">My View </w:t>
            </w:r>
          </w:p>
          <w:p w14:paraId="5BB3A915" w14:textId="60FEB615" w:rsidR="00F55CF1" w:rsidRPr="00DA055E" w:rsidRDefault="00F55CF1" w:rsidP="2613CB50">
            <w:pPr>
              <w:ind w:right="260"/>
            </w:pPr>
            <w:r>
              <w:t>Planday</w:t>
            </w:r>
          </w:p>
          <w:p w14:paraId="5DEFAD8A" w14:textId="77777777" w:rsidR="002E2190" w:rsidRPr="00DA055E" w:rsidRDefault="002E2190" w:rsidP="00145D0F">
            <w:pPr>
              <w:ind w:right="260"/>
              <w:rPr>
                <w:rFonts w:cstheme="minorHAnsi"/>
              </w:rPr>
            </w:pPr>
          </w:p>
        </w:tc>
        <w:tc>
          <w:tcPr>
            <w:tcW w:w="2410" w:type="dxa"/>
          </w:tcPr>
          <w:p w14:paraId="4EE18084" w14:textId="77777777" w:rsidR="002E2190" w:rsidRPr="00DA055E" w:rsidRDefault="002E2190" w:rsidP="00145D0F">
            <w:pPr>
              <w:ind w:right="260"/>
              <w:rPr>
                <w:rFonts w:cstheme="minorHAnsi"/>
              </w:rPr>
            </w:pPr>
          </w:p>
        </w:tc>
      </w:tr>
    </w:tbl>
    <w:p w14:paraId="39F4A959" w14:textId="77777777" w:rsidR="002E2190" w:rsidRDefault="002E2190" w:rsidP="00145D0F">
      <w:pPr>
        <w:ind w:right="260"/>
        <w:rPr>
          <w:rFonts w:cstheme="minorHAnsi"/>
        </w:rPr>
      </w:pPr>
    </w:p>
    <w:p w14:paraId="21D48FBB" w14:textId="77777777" w:rsidR="00412CFF" w:rsidRDefault="00412CFF" w:rsidP="00145D0F">
      <w:pPr>
        <w:ind w:right="260"/>
        <w:rPr>
          <w:rFonts w:cstheme="minorHAnsi"/>
        </w:rPr>
      </w:pPr>
    </w:p>
    <w:p w14:paraId="330E873B" w14:textId="77777777" w:rsidR="00412CFF" w:rsidRDefault="00412CFF" w:rsidP="00145D0F">
      <w:pPr>
        <w:ind w:right="260"/>
        <w:rPr>
          <w:rFonts w:cstheme="minorHAnsi"/>
        </w:rPr>
      </w:pPr>
    </w:p>
    <w:p w14:paraId="326BA573" w14:textId="77777777" w:rsidR="00412CFF" w:rsidRPr="00DA055E" w:rsidRDefault="00412CFF"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2E2190" w:rsidRPr="00DA055E" w14:paraId="351CD197" w14:textId="77777777" w:rsidTr="000046F9">
        <w:tc>
          <w:tcPr>
            <w:tcW w:w="3005" w:type="dxa"/>
          </w:tcPr>
          <w:p w14:paraId="7A118DD3" w14:textId="77777777" w:rsidR="002E2190" w:rsidRPr="00DA055E" w:rsidRDefault="002E2190" w:rsidP="00145D0F">
            <w:pPr>
              <w:ind w:right="260"/>
              <w:rPr>
                <w:rFonts w:cstheme="minorHAnsi"/>
              </w:rPr>
            </w:pPr>
            <w:r w:rsidRPr="00DA055E">
              <w:rPr>
                <w:rFonts w:cstheme="minorHAnsi"/>
              </w:rPr>
              <w:t xml:space="preserve">Mitigating Measures </w:t>
            </w:r>
          </w:p>
        </w:tc>
        <w:tc>
          <w:tcPr>
            <w:tcW w:w="3005" w:type="dxa"/>
          </w:tcPr>
          <w:p w14:paraId="0E7AD755" w14:textId="77777777" w:rsidR="002E2190" w:rsidRPr="00DA055E" w:rsidRDefault="002E2190" w:rsidP="00145D0F">
            <w:pPr>
              <w:ind w:right="260"/>
              <w:rPr>
                <w:rFonts w:cstheme="minorHAnsi"/>
              </w:rPr>
            </w:pPr>
            <w:r w:rsidRPr="00DA055E">
              <w:rPr>
                <w:rFonts w:cstheme="minorHAnsi"/>
              </w:rPr>
              <w:t xml:space="preserve">Identified Gaps </w:t>
            </w:r>
          </w:p>
        </w:tc>
        <w:tc>
          <w:tcPr>
            <w:tcW w:w="3908" w:type="dxa"/>
          </w:tcPr>
          <w:p w14:paraId="19A39F23" w14:textId="77777777" w:rsidR="002E2190" w:rsidRPr="00DA055E" w:rsidRDefault="002E2190" w:rsidP="00145D0F">
            <w:pPr>
              <w:ind w:right="260"/>
              <w:rPr>
                <w:rFonts w:cstheme="minorHAnsi"/>
              </w:rPr>
            </w:pPr>
            <w:r w:rsidRPr="00DA055E">
              <w:rPr>
                <w:rFonts w:cstheme="minorHAnsi"/>
              </w:rPr>
              <w:t>Additional Info and Links</w:t>
            </w:r>
          </w:p>
        </w:tc>
      </w:tr>
      <w:tr w:rsidR="002E2190" w:rsidRPr="00DA055E" w14:paraId="22EA2B49" w14:textId="77777777" w:rsidTr="000046F9">
        <w:tc>
          <w:tcPr>
            <w:tcW w:w="3005" w:type="dxa"/>
          </w:tcPr>
          <w:p w14:paraId="1B0F52F7" w14:textId="77777777" w:rsidR="000E1E0F" w:rsidRPr="00DA055E" w:rsidRDefault="00805615" w:rsidP="00145D0F">
            <w:pPr>
              <w:ind w:right="260"/>
              <w:rPr>
                <w:rFonts w:cstheme="minorHAnsi"/>
              </w:rPr>
            </w:pPr>
            <w:r w:rsidRPr="00DA055E">
              <w:rPr>
                <w:rFonts w:cstheme="minorHAnsi"/>
              </w:rPr>
              <w:t xml:space="preserve">Clear submission deadlines are communicated to all teams, and designated staff are responsible for collecting, verifying, and forwarding timesheets. </w:t>
            </w:r>
          </w:p>
          <w:p w14:paraId="1E8E4A00" w14:textId="77777777" w:rsidR="000E1E0F" w:rsidRPr="00DA055E" w:rsidRDefault="00805615" w:rsidP="00145D0F">
            <w:pPr>
              <w:ind w:right="260"/>
              <w:rPr>
                <w:rFonts w:cstheme="minorHAnsi"/>
              </w:rPr>
            </w:pPr>
            <w:r w:rsidRPr="00DA055E">
              <w:rPr>
                <w:rFonts w:cstheme="minorHAnsi"/>
              </w:rPr>
              <w:t xml:space="preserve">Backup personnel are identified to cover key roles in the event of absence, and standard operating procedures (SOPs) are documented to guide each step of the process. </w:t>
            </w:r>
          </w:p>
          <w:p w14:paraId="12C4CE31" w14:textId="77777777" w:rsidR="000E1E0F" w:rsidRPr="00DA055E" w:rsidRDefault="000E1E0F" w:rsidP="00145D0F">
            <w:pPr>
              <w:ind w:right="260"/>
              <w:rPr>
                <w:rFonts w:cstheme="minorHAnsi"/>
              </w:rPr>
            </w:pPr>
          </w:p>
          <w:p w14:paraId="542920D1" w14:textId="77777777" w:rsidR="002E2190" w:rsidRDefault="00805615" w:rsidP="00145D0F">
            <w:pPr>
              <w:ind w:right="260"/>
              <w:rPr>
                <w:rFonts w:cstheme="minorHAnsi"/>
              </w:rPr>
            </w:pPr>
            <w:r w:rsidRPr="00DA055E">
              <w:rPr>
                <w:rFonts w:cstheme="minorHAnsi"/>
              </w:rPr>
              <w:t>Secure storage and handling protocols are followed to protect sensitive payroll data, and contingency plans exist for alternative submission methods, such as scanned or photographed timesheets, should physical collection be disrupted.</w:t>
            </w:r>
          </w:p>
          <w:p w14:paraId="5A6225C9" w14:textId="77777777" w:rsidR="00993E71" w:rsidRDefault="00993E71" w:rsidP="00145D0F">
            <w:pPr>
              <w:ind w:right="260"/>
              <w:rPr>
                <w:rFonts w:cstheme="minorHAnsi"/>
                <w:color w:val="FF0000"/>
              </w:rPr>
            </w:pPr>
          </w:p>
          <w:p w14:paraId="2DA15976" w14:textId="56F7F2AB" w:rsidR="00993E71" w:rsidRPr="00DA055E" w:rsidRDefault="00993E71" w:rsidP="00145D0F">
            <w:pPr>
              <w:ind w:right="260"/>
              <w:rPr>
                <w:rFonts w:cstheme="minorHAnsi"/>
                <w:color w:val="FF0000"/>
              </w:rPr>
            </w:pPr>
            <w:r>
              <w:rPr>
                <w:rFonts w:cstheme="minorHAnsi"/>
                <w:color w:val="FF0000"/>
              </w:rPr>
              <w:t xml:space="preserve">If the system goes down, we would manually pay employees via </w:t>
            </w:r>
            <w:r w:rsidR="00F4395B">
              <w:rPr>
                <w:rFonts w:cstheme="minorHAnsi"/>
                <w:color w:val="FF0000"/>
              </w:rPr>
              <w:t>the means available with the bank.</w:t>
            </w:r>
          </w:p>
        </w:tc>
        <w:tc>
          <w:tcPr>
            <w:tcW w:w="3005" w:type="dxa"/>
          </w:tcPr>
          <w:p w14:paraId="2088FA0A" w14:textId="77777777" w:rsidR="00537BC6" w:rsidRPr="00DA055E" w:rsidRDefault="00537BC6" w:rsidP="00145D0F">
            <w:pPr>
              <w:ind w:right="260"/>
              <w:rPr>
                <w:rFonts w:cstheme="minorHAnsi"/>
              </w:rPr>
            </w:pPr>
            <w:r w:rsidRPr="00DA055E">
              <w:rPr>
                <w:rFonts w:cstheme="minorHAnsi"/>
              </w:rPr>
              <w:t xml:space="preserve">The reliance on physical paper timesheets makes the process susceptible to delays caused by transport disruptions, building closures, or staff absences. </w:t>
            </w:r>
          </w:p>
          <w:p w14:paraId="3E00A84D" w14:textId="77777777" w:rsidR="00537BC6" w:rsidRPr="00DA055E" w:rsidRDefault="00537BC6" w:rsidP="00145D0F">
            <w:pPr>
              <w:ind w:right="260"/>
              <w:rPr>
                <w:rFonts w:cstheme="minorHAnsi"/>
              </w:rPr>
            </w:pPr>
          </w:p>
          <w:p w14:paraId="11CA98D2" w14:textId="77777777" w:rsidR="00537BC6" w:rsidRPr="00DA055E" w:rsidRDefault="00537BC6" w:rsidP="00145D0F">
            <w:pPr>
              <w:ind w:right="260"/>
              <w:rPr>
                <w:rFonts w:cstheme="minorHAnsi"/>
              </w:rPr>
            </w:pPr>
            <w:r w:rsidRPr="00DA055E">
              <w:rPr>
                <w:rFonts w:cstheme="minorHAnsi"/>
              </w:rPr>
              <w:t xml:space="preserve">There is limited automation or digital redundancy, meaning that if the hub is inaccessible or key staff are unavailable, payroll processing may be delayed or incomplete. </w:t>
            </w:r>
          </w:p>
          <w:p w14:paraId="795199D9" w14:textId="77777777" w:rsidR="00537BC6" w:rsidRPr="00DA055E" w:rsidRDefault="00537BC6" w:rsidP="00145D0F">
            <w:pPr>
              <w:ind w:right="260"/>
              <w:rPr>
                <w:rFonts w:cstheme="minorHAnsi"/>
              </w:rPr>
            </w:pPr>
          </w:p>
          <w:p w14:paraId="61E5C264" w14:textId="77777777" w:rsidR="00537BC6" w:rsidRPr="00DA055E" w:rsidRDefault="00537BC6" w:rsidP="00145D0F">
            <w:pPr>
              <w:ind w:right="260"/>
              <w:rPr>
                <w:rFonts w:cstheme="minorHAnsi"/>
              </w:rPr>
            </w:pPr>
            <w:r w:rsidRPr="00DA055E">
              <w:rPr>
                <w:rFonts w:cstheme="minorHAnsi"/>
              </w:rPr>
              <w:t xml:space="preserve">Additionally, there is a risk of data loss or error due to manual handling, especially under pressure or in chaotic conditions. </w:t>
            </w:r>
          </w:p>
          <w:p w14:paraId="55EBC13E" w14:textId="77777777" w:rsidR="00537BC6" w:rsidRPr="00DA055E" w:rsidRDefault="00537BC6" w:rsidP="00145D0F">
            <w:pPr>
              <w:ind w:right="260"/>
              <w:rPr>
                <w:rFonts w:cstheme="minorHAnsi"/>
              </w:rPr>
            </w:pPr>
          </w:p>
          <w:p w14:paraId="4079A2E9" w14:textId="77777777" w:rsidR="00537BC6" w:rsidRPr="00DA055E" w:rsidRDefault="00537BC6" w:rsidP="00145D0F">
            <w:pPr>
              <w:ind w:right="260"/>
              <w:rPr>
                <w:rFonts w:cstheme="minorHAnsi"/>
              </w:rPr>
            </w:pPr>
            <w:r w:rsidRPr="00DA055E">
              <w:rPr>
                <w:rFonts w:cstheme="minorHAnsi"/>
              </w:rPr>
              <w:t xml:space="preserve">Communication gaps between frontline teams and the payroll hub can also result in missed submissions or incorrect data. </w:t>
            </w:r>
          </w:p>
          <w:p w14:paraId="5D49E59B" w14:textId="77777777" w:rsidR="00537BC6" w:rsidRPr="00DA055E" w:rsidRDefault="00537BC6" w:rsidP="00145D0F">
            <w:pPr>
              <w:ind w:right="260"/>
              <w:rPr>
                <w:rFonts w:cstheme="minorHAnsi"/>
              </w:rPr>
            </w:pPr>
          </w:p>
          <w:p w14:paraId="21F1C1E9" w14:textId="7AB16F2C" w:rsidR="002E2190" w:rsidRPr="00DA055E" w:rsidRDefault="00537BC6" w:rsidP="00145D0F">
            <w:pPr>
              <w:ind w:right="260"/>
              <w:rPr>
                <w:rFonts w:cstheme="minorHAnsi"/>
              </w:rPr>
            </w:pPr>
            <w:r w:rsidRPr="00DA055E">
              <w:rPr>
                <w:rFonts w:cstheme="minorHAnsi"/>
              </w:rPr>
              <w:t>Furthermore, the absence of a centralised digital tracking system makes it difficult to monitor progress or identify bottlenecks in real time</w:t>
            </w:r>
          </w:p>
          <w:p w14:paraId="52A8CA68" w14:textId="77777777" w:rsidR="002E2190" w:rsidRPr="00DA055E" w:rsidRDefault="002E2190" w:rsidP="00145D0F">
            <w:pPr>
              <w:ind w:right="260"/>
              <w:rPr>
                <w:rFonts w:cstheme="minorHAnsi"/>
              </w:rPr>
            </w:pPr>
          </w:p>
          <w:p w14:paraId="3069CB8D" w14:textId="77777777" w:rsidR="002E2190" w:rsidRPr="00DA055E" w:rsidRDefault="002E2190" w:rsidP="00145D0F">
            <w:pPr>
              <w:ind w:right="260"/>
              <w:rPr>
                <w:rFonts w:cstheme="minorHAnsi"/>
              </w:rPr>
            </w:pPr>
          </w:p>
          <w:p w14:paraId="65B2BCE8" w14:textId="77777777" w:rsidR="002E2190" w:rsidRPr="00DA055E" w:rsidRDefault="002E2190" w:rsidP="00145D0F">
            <w:pPr>
              <w:ind w:right="260"/>
              <w:rPr>
                <w:rFonts w:cstheme="minorHAnsi"/>
              </w:rPr>
            </w:pPr>
          </w:p>
        </w:tc>
        <w:tc>
          <w:tcPr>
            <w:tcW w:w="3908" w:type="dxa"/>
          </w:tcPr>
          <w:p w14:paraId="4C5024E1" w14:textId="77777777" w:rsidR="00CF70CA" w:rsidRPr="00DA055E" w:rsidRDefault="00CF70CA" w:rsidP="00CF70CA">
            <w:pPr>
              <w:ind w:right="260"/>
            </w:pPr>
            <w:hyperlink r:id="rId104" w:history="1">
              <w:r w:rsidRPr="00DA055E">
                <w:rPr>
                  <w:rStyle w:val="Hyperlink"/>
                </w:rPr>
                <w:t>CFP Online - Waste &amp; Environment - Business Support Mixed Hub - Business Continuity - All Documents</w:t>
              </w:r>
            </w:hyperlink>
          </w:p>
          <w:p w14:paraId="260F697B" w14:textId="77777777" w:rsidR="00CF70CA" w:rsidRDefault="00CF70CA" w:rsidP="00145D0F">
            <w:pPr>
              <w:ind w:right="260"/>
            </w:pPr>
            <w:r>
              <w:t xml:space="preserve">Contains the following: </w:t>
            </w:r>
          </w:p>
          <w:p w14:paraId="2F79D125" w14:textId="77777777" w:rsidR="00CF70CA" w:rsidRDefault="00CF70CA" w:rsidP="00145D0F">
            <w:pPr>
              <w:ind w:right="260"/>
            </w:pPr>
          </w:p>
          <w:p w14:paraId="28C752A0" w14:textId="384E50AD" w:rsidR="00182B74" w:rsidRPr="00DA055E" w:rsidRDefault="00350B04" w:rsidP="00145D0F">
            <w:pPr>
              <w:ind w:right="260"/>
            </w:pPr>
            <w:r w:rsidRPr="00DA055E">
              <w:t xml:space="preserve">A digital backup system where scanned timesheets can be submitted during emergencies. </w:t>
            </w:r>
          </w:p>
          <w:p w14:paraId="481EE7B7" w14:textId="77777777" w:rsidR="00182B74" w:rsidRPr="00DA055E" w:rsidRDefault="00182B74" w:rsidP="00145D0F">
            <w:pPr>
              <w:ind w:right="260"/>
              <w:rPr>
                <w:rFonts w:cstheme="minorHAnsi"/>
              </w:rPr>
            </w:pPr>
          </w:p>
          <w:p w14:paraId="3B54D1D4" w14:textId="3CA1FD84" w:rsidR="00182B74" w:rsidRPr="00DA055E" w:rsidRDefault="00350B04" w:rsidP="00145D0F">
            <w:pPr>
              <w:ind w:right="260"/>
            </w:pPr>
            <w:r w:rsidRPr="00DA055E">
              <w:t xml:space="preserve">A </w:t>
            </w:r>
            <w:r>
              <w:fldChar w:fldCharType="begin"/>
            </w:r>
            <w:ins w:id="4958" w:author="Paul J Robinson" w:date="2026-06-25T10:36:00Z" w16du:dateUtc="2026-06-25T09:36:00Z">
              <w:r w:rsidR="00144BD0">
                <w:instrText>HYPERLINK "https://carmarthenshire.sharepoint.com/sites/TM_ENV_BusinessSupportPerformance-InformationManagementLOTeam/Shared Documents/Performance and Innovation Team/Business Continuity Plans/CFP Online - Waste &amp; Environment - Business Support Mixed Hub - Business Continuity - All Documents"</w:instrText>
              </w:r>
            </w:ins>
            <w:del w:id="4959" w:author="Paul J Robinson" w:date="2026-06-25T10:36:00Z" w16du:dateUtc="2026-06-25T09:36:00Z">
              <w:r w:rsidDel="00144BD0">
                <w:delInstrText>HYPERLINK "CFP%20Online%20-%20Waste%20&amp;%20Environment%20-%20Business%20Support%20Mixed%20Hub%20-%20Business%20Continuity%20-%20All%20Documents"</w:delInstrText>
              </w:r>
            </w:del>
            <w:ins w:id="4960" w:author="Paul J Robinson" w:date="2026-06-25T10:36:00Z" w16du:dateUtc="2026-06-25T09:36:00Z"/>
            <w:r>
              <w:fldChar w:fldCharType="separate"/>
            </w:r>
            <w:r w:rsidRPr="00364F54">
              <w:rPr>
                <w:rStyle w:val="Hyperlink"/>
              </w:rPr>
              <w:t>contact list of payroll hub staff</w:t>
            </w:r>
            <w:r>
              <w:fldChar w:fldCharType="end"/>
            </w:r>
            <w:r w:rsidRPr="00DA055E">
              <w:t xml:space="preserve"> and their deputies should be maintained, along with clear escalation procedures if deadlines are at risk. </w:t>
            </w:r>
          </w:p>
          <w:p w14:paraId="3CC4C1D8" w14:textId="77777777" w:rsidR="00182B74" w:rsidRPr="00DA055E" w:rsidRDefault="00182B74" w:rsidP="00145D0F">
            <w:pPr>
              <w:ind w:right="260"/>
              <w:rPr>
                <w:rFonts w:cstheme="minorHAnsi"/>
              </w:rPr>
            </w:pPr>
          </w:p>
          <w:p w14:paraId="120002FF" w14:textId="305FBC2A" w:rsidR="5D7E1F1C" w:rsidRPr="00DA055E" w:rsidRDefault="5D7E1F1C" w:rsidP="2613CB50">
            <w:pPr>
              <w:ind w:right="260"/>
            </w:pPr>
            <w:r w:rsidRPr="00DA055E">
              <w:t>Process Guides for training staff should any staff be required to assist.</w:t>
            </w:r>
          </w:p>
          <w:p w14:paraId="3125A7F1" w14:textId="77777777" w:rsidR="00182B74" w:rsidRPr="00DA055E" w:rsidRDefault="00182B74" w:rsidP="00145D0F">
            <w:pPr>
              <w:ind w:right="260"/>
              <w:rPr>
                <w:rFonts w:cstheme="minorHAnsi"/>
              </w:rPr>
            </w:pPr>
          </w:p>
          <w:p w14:paraId="10A544CF" w14:textId="4930CEC1" w:rsidR="00846589" w:rsidRPr="00DA055E" w:rsidRDefault="00846589" w:rsidP="00145D0F">
            <w:pPr>
              <w:ind w:right="260"/>
            </w:pPr>
            <w:r w:rsidRPr="00DA055E">
              <w:t>C</w:t>
            </w:r>
            <w:r w:rsidR="00350B04" w:rsidRPr="00DA055E">
              <w:t xml:space="preserve">orporate payroll timelines. </w:t>
            </w:r>
          </w:p>
          <w:p w14:paraId="718D647C" w14:textId="04A2614D" w:rsidR="2613CB50" w:rsidRPr="00DA055E" w:rsidRDefault="2613CB50" w:rsidP="2613CB50">
            <w:pPr>
              <w:ind w:right="260"/>
            </w:pPr>
          </w:p>
          <w:p w14:paraId="15060493" w14:textId="693F829E" w:rsidR="002E2190" w:rsidRPr="00DA055E" w:rsidRDefault="002E2190" w:rsidP="00CF70CA">
            <w:pPr>
              <w:ind w:right="260"/>
              <w:rPr>
                <w:rFonts w:cstheme="minorHAnsi"/>
              </w:rPr>
            </w:pPr>
          </w:p>
        </w:tc>
      </w:tr>
    </w:tbl>
    <w:p w14:paraId="0C8B459F" w14:textId="77777777" w:rsidR="002E2190" w:rsidRPr="00DA055E" w:rsidRDefault="002E2190" w:rsidP="00145D0F">
      <w:pPr>
        <w:ind w:right="260"/>
      </w:pPr>
    </w:p>
    <w:p w14:paraId="118FD085" w14:textId="77777777" w:rsidR="00F4395B" w:rsidRDefault="00F4395B" w:rsidP="00145D0F">
      <w:pPr>
        <w:pStyle w:val="Heading4"/>
        <w:ind w:right="260"/>
        <w:rPr>
          <w:rFonts w:hint="eastAsia"/>
        </w:rPr>
      </w:pPr>
    </w:p>
    <w:p w14:paraId="729D0A7B" w14:textId="77777777" w:rsidR="00F4395B" w:rsidRDefault="00F4395B" w:rsidP="00145D0F">
      <w:pPr>
        <w:pStyle w:val="Heading4"/>
        <w:ind w:right="260"/>
        <w:rPr>
          <w:rFonts w:hint="eastAsia"/>
        </w:rPr>
      </w:pPr>
    </w:p>
    <w:p w14:paraId="0074EAA2" w14:textId="77777777" w:rsidR="00F4395B" w:rsidRDefault="00F4395B" w:rsidP="00145D0F">
      <w:pPr>
        <w:pStyle w:val="Heading4"/>
        <w:ind w:right="260"/>
        <w:rPr>
          <w:rFonts w:hint="eastAsia"/>
        </w:rPr>
      </w:pPr>
    </w:p>
    <w:p w14:paraId="55FA9DC8" w14:textId="0DA7FBD6" w:rsidR="002E2190" w:rsidRPr="00DA055E" w:rsidRDefault="002E2190" w:rsidP="00145D0F">
      <w:pPr>
        <w:pStyle w:val="Heading4"/>
        <w:ind w:right="260"/>
        <w:rPr>
          <w:rFonts w:hint="eastAsia"/>
        </w:rPr>
      </w:pPr>
      <w:r w:rsidRPr="00DA055E">
        <w:t>File Transfers for Total Mobile Pay (Digital Systems)</w:t>
      </w:r>
    </w:p>
    <w:tbl>
      <w:tblPr>
        <w:tblStyle w:val="TableGrid"/>
        <w:tblW w:w="9918" w:type="dxa"/>
        <w:tblLook w:val="04A0" w:firstRow="1" w:lastRow="0" w:firstColumn="1" w:lastColumn="0" w:noHBand="0" w:noVBand="1"/>
      </w:tblPr>
      <w:tblGrid>
        <w:gridCol w:w="1790"/>
        <w:gridCol w:w="1788"/>
        <w:gridCol w:w="1794"/>
        <w:gridCol w:w="2009"/>
        <w:gridCol w:w="2537"/>
      </w:tblGrid>
      <w:tr w:rsidR="0011769A" w:rsidRPr="00DA055E" w14:paraId="2218E886" w14:textId="77777777" w:rsidTr="0011769A">
        <w:tc>
          <w:tcPr>
            <w:tcW w:w="9918" w:type="dxa"/>
            <w:gridSpan w:val="5"/>
          </w:tcPr>
          <w:p w14:paraId="370DA8FE" w14:textId="77777777" w:rsidR="0011769A" w:rsidRPr="00DA055E" w:rsidRDefault="0011769A">
            <w:pPr>
              <w:ind w:right="260"/>
              <w:jc w:val="center"/>
              <w:rPr>
                <w:rFonts w:cstheme="minorHAnsi"/>
                <w:b/>
                <w:bCs/>
              </w:rPr>
            </w:pPr>
            <w:r w:rsidRPr="00DA055E">
              <w:rPr>
                <w:rFonts w:cstheme="minorHAnsi"/>
                <w:b/>
                <w:bCs/>
              </w:rPr>
              <w:t>Resources</w:t>
            </w:r>
          </w:p>
        </w:tc>
      </w:tr>
      <w:tr w:rsidR="002E2190" w:rsidRPr="00DA055E" w14:paraId="76673DD1" w14:textId="77777777" w:rsidTr="0011769A">
        <w:tc>
          <w:tcPr>
            <w:tcW w:w="1803" w:type="dxa"/>
          </w:tcPr>
          <w:p w14:paraId="0A83E444" w14:textId="77777777" w:rsidR="002E2190" w:rsidRPr="00DA055E" w:rsidRDefault="002E2190" w:rsidP="00145D0F">
            <w:pPr>
              <w:ind w:right="260"/>
              <w:rPr>
                <w:rFonts w:cstheme="minorHAnsi"/>
              </w:rPr>
            </w:pPr>
            <w:r w:rsidRPr="00DA055E">
              <w:rPr>
                <w:rFonts w:cstheme="minorHAnsi"/>
              </w:rPr>
              <w:t xml:space="preserve">Staffing </w:t>
            </w:r>
          </w:p>
        </w:tc>
        <w:tc>
          <w:tcPr>
            <w:tcW w:w="1803" w:type="dxa"/>
          </w:tcPr>
          <w:p w14:paraId="00D8B9AE" w14:textId="77777777" w:rsidR="002E2190" w:rsidRPr="00DA055E" w:rsidRDefault="002E2190" w:rsidP="00145D0F">
            <w:pPr>
              <w:ind w:right="260"/>
              <w:rPr>
                <w:rFonts w:cstheme="minorHAnsi"/>
              </w:rPr>
            </w:pPr>
            <w:r w:rsidRPr="00DA055E">
              <w:rPr>
                <w:rFonts w:cstheme="minorHAnsi"/>
              </w:rPr>
              <w:t xml:space="preserve">Vehicles </w:t>
            </w:r>
          </w:p>
        </w:tc>
        <w:tc>
          <w:tcPr>
            <w:tcW w:w="1803" w:type="dxa"/>
          </w:tcPr>
          <w:p w14:paraId="15580BCD" w14:textId="77777777" w:rsidR="002E2190" w:rsidRPr="00DA055E" w:rsidRDefault="002E2190" w:rsidP="00145D0F">
            <w:pPr>
              <w:ind w:right="260"/>
              <w:rPr>
                <w:rFonts w:cstheme="minorHAnsi"/>
              </w:rPr>
            </w:pPr>
            <w:r w:rsidRPr="00DA055E">
              <w:rPr>
                <w:rFonts w:cstheme="minorHAnsi"/>
              </w:rPr>
              <w:t xml:space="preserve">Buildings </w:t>
            </w:r>
          </w:p>
        </w:tc>
        <w:tc>
          <w:tcPr>
            <w:tcW w:w="1919" w:type="dxa"/>
          </w:tcPr>
          <w:p w14:paraId="6DC964CE" w14:textId="77777777" w:rsidR="002E2190" w:rsidRPr="00DA055E" w:rsidRDefault="002E2190" w:rsidP="00145D0F">
            <w:pPr>
              <w:ind w:right="260"/>
              <w:rPr>
                <w:rFonts w:cstheme="minorHAnsi"/>
              </w:rPr>
            </w:pPr>
            <w:r w:rsidRPr="00DA055E">
              <w:rPr>
                <w:rFonts w:cstheme="minorHAnsi"/>
              </w:rPr>
              <w:t>IT/Technology</w:t>
            </w:r>
          </w:p>
        </w:tc>
        <w:tc>
          <w:tcPr>
            <w:tcW w:w="2590" w:type="dxa"/>
          </w:tcPr>
          <w:p w14:paraId="622D140E" w14:textId="77777777" w:rsidR="002E2190" w:rsidRPr="00DA055E" w:rsidRDefault="002E2190" w:rsidP="00145D0F">
            <w:pPr>
              <w:ind w:right="260"/>
              <w:rPr>
                <w:rFonts w:cstheme="minorHAnsi"/>
              </w:rPr>
            </w:pPr>
            <w:r w:rsidRPr="00DA055E">
              <w:rPr>
                <w:rFonts w:cstheme="minorHAnsi"/>
              </w:rPr>
              <w:t>Other</w:t>
            </w:r>
          </w:p>
        </w:tc>
      </w:tr>
      <w:tr w:rsidR="002E2190" w:rsidRPr="00DA055E" w14:paraId="49AC028A" w14:textId="77777777" w:rsidTr="00102E1C">
        <w:tc>
          <w:tcPr>
            <w:tcW w:w="1803" w:type="dxa"/>
          </w:tcPr>
          <w:p w14:paraId="5744D8CD" w14:textId="06206946" w:rsidR="002E2190" w:rsidRPr="00DA055E" w:rsidRDefault="2205AE1D" w:rsidP="68001385">
            <w:pPr>
              <w:ind w:right="260"/>
            </w:pPr>
            <w:r w:rsidRPr="00DA055E">
              <w:t>Digital Systems Assistant</w:t>
            </w:r>
          </w:p>
          <w:p w14:paraId="1E0119AB" w14:textId="4C4C9E1A" w:rsidR="002E2190" w:rsidRPr="00DA055E" w:rsidRDefault="002E2190" w:rsidP="68001385">
            <w:pPr>
              <w:ind w:right="260"/>
            </w:pPr>
          </w:p>
          <w:p w14:paraId="71BB67DE" w14:textId="003EB2CD" w:rsidR="002E2190" w:rsidRPr="00DA055E" w:rsidRDefault="2205AE1D" w:rsidP="00145D0F">
            <w:pPr>
              <w:ind w:right="260"/>
            </w:pPr>
            <w:r w:rsidRPr="00DA055E">
              <w:t xml:space="preserve">Digital </w:t>
            </w:r>
            <w:r w:rsidR="4AABAC7D" w:rsidRPr="00DA055E">
              <w:t>Systems Officer</w:t>
            </w:r>
          </w:p>
        </w:tc>
        <w:tc>
          <w:tcPr>
            <w:tcW w:w="1803" w:type="dxa"/>
          </w:tcPr>
          <w:p w14:paraId="3D8CB40C" w14:textId="11DD5780" w:rsidR="002E2190" w:rsidRPr="00DA055E" w:rsidRDefault="2205AE1D" w:rsidP="00145D0F">
            <w:pPr>
              <w:ind w:right="260"/>
            </w:pPr>
            <w:r w:rsidRPr="00DA055E">
              <w:t>N/A</w:t>
            </w:r>
          </w:p>
        </w:tc>
        <w:tc>
          <w:tcPr>
            <w:tcW w:w="1803" w:type="dxa"/>
          </w:tcPr>
          <w:p w14:paraId="59E408B3" w14:textId="62DDCFEC" w:rsidR="002E2190" w:rsidRPr="00DA055E" w:rsidRDefault="003A0687" w:rsidP="00145D0F">
            <w:pPr>
              <w:ind w:right="260"/>
              <w:rPr>
                <w:rFonts w:cstheme="minorHAnsi"/>
              </w:rPr>
            </w:pPr>
            <w:r w:rsidRPr="00DA055E">
              <w:rPr>
                <w:rFonts w:cstheme="minorHAnsi"/>
              </w:rPr>
              <w:t>Corporate Buildings or Work from home</w:t>
            </w:r>
          </w:p>
        </w:tc>
        <w:tc>
          <w:tcPr>
            <w:tcW w:w="1919" w:type="dxa"/>
          </w:tcPr>
          <w:p w14:paraId="12592407" w14:textId="5A09C813" w:rsidR="002E2190" w:rsidRPr="00DA055E" w:rsidRDefault="00447F1F" w:rsidP="00145D0F">
            <w:pPr>
              <w:ind w:right="260"/>
            </w:pPr>
            <w:r w:rsidRPr="00DA055E">
              <w:t xml:space="preserve">Total Mobile </w:t>
            </w:r>
            <w:r w:rsidR="5AC5D0E8" w:rsidRPr="00DA055E">
              <w:t>Application</w:t>
            </w:r>
          </w:p>
          <w:p w14:paraId="44D948F7" w14:textId="77777777" w:rsidR="003A0687" w:rsidRPr="00DA055E" w:rsidRDefault="003A0687" w:rsidP="00145D0F">
            <w:pPr>
              <w:ind w:right="260"/>
              <w:rPr>
                <w:rFonts w:cstheme="minorHAnsi"/>
              </w:rPr>
            </w:pPr>
            <w:r w:rsidRPr="00DA055E">
              <w:t xml:space="preserve">Laptop </w:t>
            </w:r>
          </w:p>
          <w:p w14:paraId="7EAB4B96" w14:textId="797C178F" w:rsidR="494DD330" w:rsidRPr="00DA055E" w:rsidRDefault="494DD330" w:rsidP="68001385">
            <w:pPr>
              <w:ind w:right="260"/>
            </w:pPr>
            <w:r w:rsidRPr="00DA055E">
              <w:t xml:space="preserve">Personal Phone for </w:t>
            </w:r>
            <w:r w:rsidR="00780BDC" w:rsidRPr="00DA055E">
              <w:t>Authentication</w:t>
            </w:r>
          </w:p>
          <w:p w14:paraId="1C2E9ACA" w14:textId="1F81409C" w:rsidR="002E2190" w:rsidRPr="00DA055E" w:rsidRDefault="003A0687" w:rsidP="00145D0F">
            <w:pPr>
              <w:ind w:right="260"/>
              <w:rPr>
                <w:rFonts w:cstheme="minorHAnsi"/>
              </w:rPr>
            </w:pPr>
            <w:r w:rsidRPr="00DA055E">
              <w:rPr>
                <w:rFonts w:cstheme="minorHAnsi"/>
              </w:rPr>
              <w:t>MS Teams</w:t>
            </w:r>
          </w:p>
        </w:tc>
        <w:tc>
          <w:tcPr>
            <w:tcW w:w="2590" w:type="dxa"/>
            <w:shd w:val="clear" w:color="auto" w:fill="FFFFFF" w:themeFill="background1"/>
          </w:tcPr>
          <w:p w14:paraId="42F4F01B" w14:textId="2E735547" w:rsidR="002E2190" w:rsidRPr="00DA055E" w:rsidRDefault="002E2190" w:rsidP="00145D0F">
            <w:pPr>
              <w:ind w:right="260"/>
            </w:pPr>
          </w:p>
        </w:tc>
      </w:tr>
    </w:tbl>
    <w:p w14:paraId="66EA53F4" w14:textId="77777777" w:rsidR="002E2190" w:rsidRPr="00DA055E" w:rsidRDefault="002E2190"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2E2190" w:rsidRPr="00DA055E" w14:paraId="3089428B" w14:textId="77777777" w:rsidTr="0011769A">
        <w:tc>
          <w:tcPr>
            <w:tcW w:w="3005" w:type="dxa"/>
          </w:tcPr>
          <w:p w14:paraId="46A3A017" w14:textId="77777777" w:rsidR="002E2190" w:rsidRPr="00DA055E" w:rsidRDefault="002E2190" w:rsidP="00145D0F">
            <w:pPr>
              <w:ind w:right="260"/>
              <w:rPr>
                <w:rFonts w:cstheme="minorHAnsi"/>
              </w:rPr>
            </w:pPr>
            <w:r w:rsidRPr="00DA055E">
              <w:rPr>
                <w:rFonts w:cstheme="minorHAnsi"/>
              </w:rPr>
              <w:t xml:space="preserve">Mitigating Measures </w:t>
            </w:r>
          </w:p>
        </w:tc>
        <w:tc>
          <w:tcPr>
            <w:tcW w:w="3005" w:type="dxa"/>
          </w:tcPr>
          <w:p w14:paraId="0E417424" w14:textId="77777777" w:rsidR="002E2190" w:rsidRPr="00DA055E" w:rsidRDefault="002E2190" w:rsidP="00145D0F">
            <w:pPr>
              <w:ind w:right="260"/>
              <w:rPr>
                <w:rFonts w:cstheme="minorHAnsi"/>
              </w:rPr>
            </w:pPr>
            <w:r w:rsidRPr="00DA055E">
              <w:rPr>
                <w:rFonts w:cstheme="minorHAnsi"/>
              </w:rPr>
              <w:t xml:space="preserve">Identified Gaps </w:t>
            </w:r>
          </w:p>
        </w:tc>
        <w:tc>
          <w:tcPr>
            <w:tcW w:w="3908" w:type="dxa"/>
          </w:tcPr>
          <w:p w14:paraId="00113E22" w14:textId="77777777" w:rsidR="002E2190" w:rsidRPr="00DA055E" w:rsidRDefault="002E2190" w:rsidP="00145D0F">
            <w:pPr>
              <w:ind w:right="260"/>
              <w:rPr>
                <w:rFonts w:cstheme="minorHAnsi"/>
              </w:rPr>
            </w:pPr>
            <w:r w:rsidRPr="00DA055E">
              <w:rPr>
                <w:rFonts w:cstheme="minorHAnsi"/>
              </w:rPr>
              <w:t>Additional Info and Links</w:t>
            </w:r>
          </w:p>
        </w:tc>
      </w:tr>
      <w:tr w:rsidR="002E2190" w:rsidRPr="00DA055E" w14:paraId="3BAA1475" w14:textId="77777777" w:rsidTr="0011769A">
        <w:tc>
          <w:tcPr>
            <w:tcW w:w="3005" w:type="dxa"/>
          </w:tcPr>
          <w:p w14:paraId="629B9C12" w14:textId="77777777" w:rsidR="00F1013A" w:rsidRPr="00DA055E" w:rsidRDefault="00F1013A" w:rsidP="00145D0F">
            <w:pPr>
              <w:ind w:right="260"/>
              <w:rPr>
                <w:rFonts w:cstheme="minorHAnsi"/>
              </w:rPr>
            </w:pPr>
            <w:r w:rsidRPr="00DA055E">
              <w:rPr>
                <w:rFonts w:cstheme="minorHAnsi"/>
              </w:rPr>
              <w:t xml:space="preserve">The system is supported by a defined schedule for file transfers, with automated routines and manual oversight to ensure accuracy. </w:t>
            </w:r>
          </w:p>
          <w:p w14:paraId="7415EE0D" w14:textId="77777777" w:rsidR="00F1013A" w:rsidRPr="00DA055E" w:rsidRDefault="00F1013A" w:rsidP="00145D0F">
            <w:pPr>
              <w:ind w:right="260"/>
              <w:rPr>
                <w:rFonts w:cstheme="minorHAnsi"/>
              </w:rPr>
            </w:pPr>
          </w:p>
          <w:p w14:paraId="76AF31AD" w14:textId="77777777" w:rsidR="00681ADC" w:rsidRPr="00DA055E" w:rsidRDefault="00F1013A" w:rsidP="00145D0F">
            <w:pPr>
              <w:ind w:right="260"/>
              <w:rPr>
                <w:rFonts w:cstheme="minorHAnsi"/>
              </w:rPr>
            </w:pPr>
            <w:r w:rsidRPr="00DA055E">
              <w:rPr>
                <w:rFonts w:cstheme="minorHAnsi"/>
              </w:rPr>
              <w:t xml:space="preserve">Staff responsible for managing the digital workflow are trained in both the technical and procedural aspects of the system, and backup personnel are identified to cover key roles. </w:t>
            </w:r>
          </w:p>
          <w:p w14:paraId="538048E3" w14:textId="77777777" w:rsidR="00681ADC" w:rsidRPr="00DA055E" w:rsidRDefault="00681ADC" w:rsidP="00145D0F">
            <w:pPr>
              <w:ind w:right="260"/>
              <w:rPr>
                <w:rFonts w:cstheme="minorHAnsi"/>
              </w:rPr>
            </w:pPr>
          </w:p>
          <w:p w14:paraId="6EF638DB" w14:textId="77777777" w:rsidR="00681ADC" w:rsidRPr="00DA055E" w:rsidRDefault="00F1013A" w:rsidP="00145D0F">
            <w:pPr>
              <w:ind w:right="260"/>
              <w:rPr>
                <w:rFonts w:cstheme="minorHAnsi"/>
              </w:rPr>
            </w:pPr>
            <w:r w:rsidRPr="00DA055E">
              <w:rPr>
                <w:rFonts w:cstheme="minorHAnsi"/>
              </w:rPr>
              <w:t xml:space="preserve">Secure access protocols are enforced, including password protection, role-based permissions, and audit trails. </w:t>
            </w:r>
          </w:p>
          <w:p w14:paraId="75203F5D" w14:textId="77777777" w:rsidR="00681ADC" w:rsidRPr="00DA055E" w:rsidRDefault="00681ADC" w:rsidP="00145D0F">
            <w:pPr>
              <w:ind w:right="260"/>
              <w:rPr>
                <w:rFonts w:cstheme="minorHAnsi"/>
              </w:rPr>
            </w:pPr>
          </w:p>
          <w:p w14:paraId="35227582" w14:textId="77777777" w:rsidR="00681ADC" w:rsidRPr="00DA055E" w:rsidRDefault="00F1013A" w:rsidP="00145D0F">
            <w:pPr>
              <w:ind w:right="260"/>
              <w:rPr>
                <w:rFonts w:cstheme="minorHAnsi"/>
              </w:rPr>
            </w:pPr>
            <w:r w:rsidRPr="00DA055E">
              <w:rPr>
                <w:rFonts w:cstheme="minorHAnsi"/>
              </w:rPr>
              <w:t xml:space="preserve">In the event of system disruption, contingency plans allow for manual data extraction and alternative file formats to be used for payroll processing. </w:t>
            </w:r>
          </w:p>
          <w:p w14:paraId="35626148" w14:textId="77777777" w:rsidR="00681ADC" w:rsidRPr="00DA055E" w:rsidRDefault="00681ADC" w:rsidP="00145D0F">
            <w:pPr>
              <w:ind w:right="260"/>
              <w:rPr>
                <w:rFonts w:cstheme="minorHAnsi"/>
              </w:rPr>
            </w:pPr>
          </w:p>
          <w:p w14:paraId="1CCA9E13" w14:textId="0602D2EC" w:rsidR="002E2190" w:rsidRPr="00DA055E" w:rsidRDefault="00F1013A" w:rsidP="00145D0F">
            <w:pPr>
              <w:ind w:right="260"/>
              <w:rPr>
                <w:rFonts w:cstheme="minorHAnsi"/>
                <w:color w:val="FF0000"/>
              </w:rPr>
            </w:pPr>
            <w:r w:rsidRPr="00DA055E">
              <w:rPr>
                <w:rFonts w:cstheme="minorHAnsi"/>
              </w:rPr>
              <w:t>Regular reconciliation checks are conducted to verify data integrity before submission.</w:t>
            </w:r>
          </w:p>
        </w:tc>
        <w:tc>
          <w:tcPr>
            <w:tcW w:w="3005" w:type="dxa"/>
          </w:tcPr>
          <w:p w14:paraId="2C7DD75F" w14:textId="77777777" w:rsidR="00843929" w:rsidRPr="00DA055E" w:rsidRDefault="00843929" w:rsidP="00145D0F">
            <w:pPr>
              <w:ind w:right="260"/>
              <w:rPr>
                <w:rFonts w:cstheme="minorHAnsi"/>
              </w:rPr>
            </w:pPr>
            <w:r w:rsidRPr="00DA055E">
              <w:rPr>
                <w:rFonts w:cstheme="minorHAnsi"/>
              </w:rPr>
              <w:t>T</w:t>
            </w:r>
            <w:r w:rsidR="00954514" w:rsidRPr="00DA055E">
              <w:rPr>
                <w:rFonts w:cstheme="minorHAnsi"/>
              </w:rPr>
              <w:t xml:space="preserve">he process is dependent on stable network access and system availability, which may be compromised during IT outages, cyber incidents, or infrastructure failures. </w:t>
            </w:r>
          </w:p>
          <w:p w14:paraId="371D4E1F" w14:textId="77777777" w:rsidR="00843929" w:rsidRPr="00DA055E" w:rsidRDefault="00843929" w:rsidP="00145D0F">
            <w:pPr>
              <w:ind w:right="260"/>
              <w:rPr>
                <w:rFonts w:cstheme="minorHAnsi"/>
              </w:rPr>
            </w:pPr>
          </w:p>
          <w:p w14:paraId="215FF4D4" w14:textId="77777777" w:rsidR="00843929" w:rsidRPr="00DA055E" w:rsidRDefault="00954514" w:rsidP="00145D0F">
            <w:pPr>
              <w:ind w:right="260"/>
              <w:rPr>
                <w:rFonts w:cstheme="minorHAnsi"/>
              </w:rPr>
            </w:pPr>
            <w:r w:rsidRPr="00DA055E">
              <w:rPr>
                <w:rFonts w:cstheme="minorHAnsi"/>
              </w:rPr>
              <w:t xml:space="preserve">If key staff are unavailable, there may be limited capacity to troubleshoot or manually intervene in the file transfer process. </w:t>
            </w:r>
          </w:p>
          <w:p w14:paraId="30602818" w14:textId="77777777" w:rsidR="00843929" w:rsidRPr="00DA055E" w:rsidRDefault="00843929" w:rsidP="00145D0F">
            <w:pPr>
              <w:ind w:right="260"/>
              <w:rPr>
                <w:rFonts w:cstheme="minorHAnsi"/>
              </w:rPr>
            </w:pPr>
          </w:p>
          <w:p w14:paraId="7957296C" w14:textId="77777777" w:rsidR="00843929" w:rsidRPr="00DA055E" w:rsidRDefault="00843929" w:rsidP="00145D0F">
            <w:pPr>
              <w:ind w:right="260"/>
              <w:rPr>
                <w:rFonts w:cstheme="minorHAnsi"/>
              </w:rPr>
            </w:pPr>
          </w:p>
          <w:p w14:paraId="0031F555" w14:textId="77777777" w:rsidR="00843929" w:rsidRPr="00DA055E" w:rsidRDefault="00954514" w:rsidP="00145D0F">
            <w:pPr>
              <w:ind w:right="260"/>
              <w:rPr>
                <w:rFonts w:cstheme="minorHAnsi"/>
              </w:rPr>
            </w:pPr>
            <w:r w:rsidRPr="00DA055E">
              <w:rPr>
                <w:rFonts w:cstheme="minorHAnsi"/>
              </w:rPr>
              <w:t xml:space="preserve">Communication between the digital systems team and corporate payroll may also be delayed if standard channels are affected, leading to missed deadlines or incomplete submissions. </w:t>
            </w:r>
          </w:p>
          <w:p w14:paraId="0C7D33F8" w14:textId="77777777" w:rsidR="00843929" w:rsidRPr="00DA055E" w:rsidRDefault="00843929" w:rsidP="00145D0F">
            <w:pPr>
              <w:ind w:right="260"/>
              <w:rPr>
                <w:rFonts w:cstheme="minorHAnsi"/>
              </w:rPr>
            </w:pPr>
          </w:p>
          <w:p w14:paraId="241EFC45" w14:textId="179D66CB" w:rsidR="002E2190" w:rsidRPr="00DA055E" w:rsidRDefault="00954514" w:rsidP="00145D0F">
            <w:pPr>
              <w:ind w:right="260"/>
              <w:rPr>
                <w:rFonts w:cstheme="minorHAnsi"/>
              </w:rPr>
            </w:pPr>
            <w:r w:rsidRPr="00DA055E">
              <w:rPr>
                <w:rFonts w:cstheme="minorHAnsi"/>
              </w:rPr>
              <w:t>Furthermore, there may be limited documentation of emergency workflows, leaving staff uncertain about alternative procedures under pressure.</w:t>
            </w:r>
          </w:p>
          <w:p w14:paraId="53C0B3D7" w14:textId="77777777" w:rsidR="002E2190" w:rsidRPr="00DA055E" w:rsidRDefault="002E2190" w:rsidP="00145D0F">
            <w:pPr>
              <w:ind w:right="260"/>
              <w:rPr>
                <w:rFonts w:cstheme="minorHAnsi"/>
              </w:rPr>
            </w:pPr>
          </w:p>
          <w:p w14:paraId="22C0119B" w14:textId="77777777" w:rsidR="002E2190" w:rsidRPr="00DA055E" w:rsidRDefault="002E2190" w:rsidP="00145D0F">
            <w:pPr>
              <w:ind w:right="260"/>
              <w:rPr>
                <w:rFonts w:cstheme="minorHAnsi"/>
              </w:rPr>
            </w:pPr>
          </w:p>
          <w:p w14:paraId="3D701A43" w14:textId="77777777" w:rsidR="002E2190" w:rsidRPr="00DA055E" w:rsidRDefault="002E2190" w:rsidP="00145D0F">
            <w:pPr>
              <w:ind w:right="260"/>
              <w:rPr>
                <w:rFonts w:cstheme="minorHAnsi"/>
              </w:rPr>
            </w:pPr>
          </w:p>
        </w:tc>
        <w:tc>
          <w:tcPr>
            <w:tcW w:w="3908" w:type="dxa"/>
          </w:tcPr>
          <w:p w14:paraId="64712633" w14:textId="77777777" w:rsidR="00DA57B2" w:rsidRPr="00DA055E" w:rsidRDefault="00DA57B2" w:rsidP="00DA57B2">
            <w:pPr>
              <w:rPr>
                <w:rFonts w:ascii="Times New Roman" w:eastAsia="Times New Roman" w:hAnsi="Times New Roman" w:cs="Times New Roman"/>
                <w:lang w:eastAsia="en-GB"/>
              </w:rPr>
            </w:pPr>
            <w:hyperlink r:id="rId105" w:history="1">
              <w:r w:rsidRPr="00DA055E">
                <w:rPr>
                  <w:rFonts w:ascii="Times New Roman" w:eastAsia="Times New Roman" w:hAnsi="Times New Roman" w:cs="Times New Roman"/>
                  <w:color w:val="0000FF"/>
                  <w:u w:val="single"/>
                  <w:lang w:eastAsia="en-GB"/>
                </w:rPr>
                <w:t>Business Continuity Plan - Digital Systems Draft - Updated August 2025.docx</w:t>
              </w:r>
            </w:hyperlink>
          </w:p>
          <w:p w14:paraId="10AC439A" w14:textId="7BF4D448" w:rsidR="002E2190" w:rsidRPr="00DA055E" w:rsidRDefault="002E2190" w:rsidP="00145D0F">
            <w:pPr>
              <w:ind w:right="260"/>
              <w:rPr>
                <w:rFonts w:cstheme="minorHAnsi"/>
              </w:rPr>
            </w:pPr>
          </w:p>
        </w:tc>
      </w:tr>
    </w:tbl>
    <w:p w14:paraId="06DF981C" w14:textId="77777777" w:rsidR="002E2190" w:rsidRPr="00DA055E" w:rsidRDefault="002E2190" w:rsidP="00145D0F">
      <w:pPr>
        <w:ind w:right="260"/>
      </w:pPr>
    </w:p>
    <w:p w14:paraId="4ADB2836" w14:textId="77777777" w:rsidR="002E2190" w:rsidRPr="00DA055E" w:rsidRDefault="002E2190" w:rsidP="00145D0F">
      <w:pPr>
        <w:ind w:right="260"/>
      </w:pPr>
    </w:p>
    <w:p w14:paraId="3AEE13E2" w14:textId="77777777" w:rsidR="00595A42" w:rsidRPr="00DA055E" w:rsidRDefault="00595A42">
      <w:pPr>
        <w:spacing w:after="160" w:line="259" w:lineRule="auto"/>
        <w:rPr>
          <w:rFonts w:eastAsiaTheme="majorEastAsia" w:cstheme="majorBidi" w:hint="eastAsia"/>
          <w:i/>
          <w:iCs/>
          <w:color w:val="0F4761" w:themeColor="accent1" w:themeShade="BF"/>
        </w:rPr>
      </w:pPr>
      <w:r w:rsidRPr="00DA055E">
        <w:br w:type="page"/>
      </w:r>
    </w:p>
    <w:p w14:paraId="54A288BE" w14:textId="77777777" w:rsidR="002E2190" w:rsidRPr="00DA055E" w:rsidRDefault="002E2190" w:rsidP="00145D0F">
      <w:pPr>
        <w:pStyle w:val="Heading4"/>
        <w:ind w:right="260"/>
        <w:rPr>
          <w:rFonts w:hint="eastAsia"/>
        </w:rPr>
      </w:pPr>
      <w:r w:rsidRPr="00DA055E">
        <w:t>Operational Training adapted to the need of the emergency</w:t>
      </w:r>
    </w:p>
    <w:tbl>
      <w:tblPr>
        <w:tblStyle w:val="TableGrid"/>
        <w:tblW w:w="9918" w:type="dxa"/>
        <w:tblLook w:val="04A0" w:firstRow="1" w:lastRow="0" w:firstColumn="1" w:lastColumn="0" w:noHBand="0" w:noVBand="1"/>
      </w:tblPr>
      <w:tblGrid>
        <w:gridCol w:w="1803"/>
        <w:gridCol w:w="1803"/>
        <w:gridCol w:w="1803"/>
        <w:gridCol w:w="1919"/>
        <w:gridCol w:w="2590"/>
      </w:tblGrid>
      <w:tr w:rsidR="0011769A" w:rsidRPr="00DA055E" w14:paraId="3120E786" w14:textId="77777777" w:rsidTr="0011769A">
        <w:tc>
          <w:tcPr>
            <w:tcW w:w="9918" w:type="dxa"/>
            <w:gridSpan w:val="5"/>
          </w:tcPr>
          <w:p w14:paraId="4B810EC8" w14:textId="77777777" w:rsidR="0011769A" w:rsidRPr="00DA055E" w:rsidRDefault="0011769A">
            <w:pPr>
              <w:ind w:right="260"/>
              <w:jc w:val="center"/>
              <w:rPr>
                <w:rFonts w:cstheme="minorHAnsi"/>
                <w:b/>
                <w:bCs/>
              </w:rPr>
            </w:pPr>
            <w:r w:rsidRPr="00DA055E">
              <w:rPr>
                <w:rFonts w:cstheme="minorHAnsi"/>
                <w:b/>
                <w:bCs/>
              </w:rPr>
              <w:t>Resources</w:t>
            </w:r>
          </w:p>
        </w:tc>
      </w:tr>
      <w:tr w:rsidR="002E2190" w:rsidRPr="00DA055E" w14:paraId="5FFE6462" w14:textId="77777777" w:rsidTr="0011769A">
        <w:tc>
          <w:tcPr>
            <w:tcW w:w="1803" w:type="dxa"/>
          </w:tcPr>
          <w:p w14:paraId="7A64B4CA" w14:textId="77777777" w:rsidR="002E2190" w:rsidRPr="00DA055E" w:rsidRDefault="002E2190" w:rsidP="00145D0F">
            <w:pPr>
              <w:ind w:right="260"/>
              <w:rPr>
                <w:rFonts w:cstheme="minorHAnsi"/>
              </w:rPr>
            </w:pPr>
            <w:r w:rsidRPr="00DA055E">
              <w:rPr>
                <w:rFonts w:cstheme="minorHAnsi"/>
              </w:rPr>
              <w:t xml:space="preserve">Staffing </w:t>
            </w:r>
          </w:p>
        </w:tc>
        <w:tc>
          <w:tcPr>
            <w:tcW w:w="1803" w:type="dxa"/>
          </w:tcPr>
          <w:p w14:paraId="0478AC70" w14:textId="77777777" w:rsidR="002E2190" w:rsidRPr="00DA055E" w:rsidRDefault="002E2190" w:rsidP="00145D0F">
            <w:pPr>
              <w:ind w:right="260"/>
              <w:rPr>
                <w:rFonts w:cstheme="minorHAnsi"/>
              </w:rPr>
            </w:pPr>
            <w:r w:rsidRPr="00DA055E">
              <w:rPr>
                <w:rFonts w:cstheme="minorHAnsi"/>
              </w:rPr>
              <w:t xml:space="preserve">Vehicles </w:t>
            </w:r>
          </w:p>
        </w:tc>
        <w:tc>
          <w:tcPr>
            <w:tcW w:w="1803" w:type="dxa"/>
          </w:tcPr>
          <w:p w14:paraId="247BEC54" w14:textId="77777777" w:rsidR="002E2190" w:rsidRPr="00DA055E" w:rsidRDefault="002E2190" w:rsidP="00145D0F">
            <w:pPr>
              <w:ind w:right="260"/>
              <w:rPr>
                <w:rFonts w:cstheme="minorHAnsi"/>
              </w:rPr>
            </w:pPr>
            <w:r w:rsidRPr="00DA055E">
              <w:rPr>
                <w:rFonts w:cstheme="minorHAnsi"/>
              </w:rPr>
              <w:t xml:space="preserve">Buildings </w:t>
            </w:r>
          </w:p>
        </w:tc>
        <w:tc>
          <w:tcPr>
            <w:tcW w:w="1919" w:type="dxa"/>
          </w:tcPr>
          <w:p w14:paraId="4126095D" w14:textId="77777777" w:rsidR="002E2190" w:rsidRPr="00DA055E" w:rsidRDefault="002E2190" w:rsidP="00145D0F">
            <w:pPr>
              <w:ind w:right="260"/>
              <w:rPr>
                <w:rFonts w:cstheme="minorHAnsi"/>
              </w:rPr>
            </w:pPr>
            <w:r w:rsidRPr="00DA055E">
              <w:rPr>
                <w:rFonts w:cstheme="minorHAnsi"/>
              </w:rPr>
              <w:t>IT/Technology</w:t>
            </w:r>
          </w:p>
        </w:tc>
        <w:tc>
          <w:tcPr>
            <w:tcW w:w="2590" w:type="dxa"/>
          </w:tcPr>
          <w:p w14:paraId="6B420D20" w14:textId="77777777" w:rsidR="002E2190" w:rsidRPr="00DA055E" w:rsidRDefault="002E2190" w:rsidP="00145D0F">
            <w:pPr>
              <w:ind w:right="260"/>
              <w:rPr>
                <w:rFonts w:cstheme="minorHAnsi"/>
              </w:rPr>
            </w:pPr>
            <w:r w:rsidRPr="00DA055E">
              <w:rPr>
                <w:rFonts w:cstheme="minorHAnsi"/>
              </w:rPr>
              <w:t>Other</w:t>
            </w:r>
          </w:p>
        </w:tc>
      </w:tr>
      <w:tr w:rsidR="002E2190" w:rsidRPr="00DA055E" w14:paraId="2C71C3E2" w14:textId="77777777" w:rsidTr="00A81B56">
        <w:tc>
          <w:tcPr>
            <w:tcW w:w="1803" w:type="dxa"/>
          </w:tcPr>
          <w:p w14:paraId="3D5DE2D6" w14:textId="30A09F5E" w:rsidR="002E2190" w:rsidRPr="00DA055E" w:rsidRDefault="00875BF1" w:rsidP="00145D0F">
            <w:pPr>
              <w:ind w:right="260"/>
              <w:rPr>
                <w:rFonts w:cstheme="minorHAnsi"/>
              </w:rPr>
            </w:pPr>
            <w:r>
              <w:rPr>
                <w:rFonts w:cstheme="minorHAnsi"/>
              </w:rPr>
              <w:t xml:space="preserve">5 </w:t>
            </w:r>
            <w:r w:rsidR="007C0B12" w:rsidRPr="00DA055E">
              <w:rPr>
                <w:rFonts w:cstheme="minorHAnsi"/>
              </w:rPr>
              <w:t>Operational Trainers</w:t>
            </w:r>
          </w:p>
        </w:tc>
        <w:tc>
          <w:tcPr>
            <w:tcW w:w="1803" w:type="dxa"/>
          </w:tcPr>
          <w:p w14:paraId="3FDA013A" w14:textId="77777777" w:rsidR="002E2190" w:rsidRPr="00DA055E" w:rsidRDefault="007C0B12" w:rsidP="00145D0F">
            <w:pPr>
              <w:ind w:right="260"/>
              <w:rPr>
                <w:rFonts w:cstheme="minorHAnsi"/>
              </w:rPr>
            </w:pPr>
            <w:r w:rsidRPr="00DA055E">
              <w:rPr>
                <w:rFonts w:cstheme="minorHAnsi"/>
              </w:rPr>
              <w:t xml:space="preserve">Own Vehicles </w:t>
            </w:r>
          </w:p>
          <w:p w14:paraId="55D40069" w14:textId="4494BB31" w:rsidR="002E2190" w:rsidRPr="00DA055E" w:rsidRDefault="002E2190" w:rsidP="00145D0F">
            <w:pPr>
              <w:ind w:right="260"/>
              <w:rPr>
                <w:rFonts w:cstheme="minorHAnsi"/>
              </w:rPr>
            </w:pPr>
          </w:p>
        </w:tc>
        <w:tc>
          <w:tcPr>
            <w:tcW w:w="1803" w:type="dxa"/>
          </w:tcPr>
          <w:p w14:paraId="01A38EC6" w14:textId="77777777" w:rsidR="002E2190" w:rsidRPr="00DA055E" w:rsidRDefault="007C0B12" w:rsidP="00145D0F">
            <w:pPr>
              <w:ind w:right="260"/>
              <w:rPr>
                <w:rFonts w:cstheme="minorHAnsi"/>
              </w:rPr>
            </w:pPr>
            <w:r w:rsidRPr="00DA055E">
              <w:rPr>
                <w:rFonts w:cstheme="minorHAnsi"/>
              </w:rPr>
              <w:t>Corporate Buildings</w:t>
            </w:r>
          </w:p>
          <w:p w14:paraId="135C6B9A" w14:textId="77777777" w:rsidR="007C0B12" w:rsidRPr="00DA055E" w:rsidRDefault="007C0B12" w:rsidP="00145D0F">
            <w:pPr>
              <w:ind w:right="260"/>
              <w:rPr>
                <w:rFonts w:cstheme="minorHAnsi"/>
              </w:rPr>
            </w:pPr>
            <w:r w:rsidRPr="00DA055E">
              <w:rPr>
                <w:rFonts w:cstheme="minorHAnsi"/>
              </w:rPr>
              <w:t xml:space="preserve">Depots </w:t>
            </w:r>
          </w:p>
          <w:p w14:paraId="41209FB9" w14:textId="29E87228" w:rsidR="002E2190" w:rsidRPr="00DA055E" w:rsidRDefault="007C0B12" w:rsidP="00145D0F">
            <w:pPr>
              <w:ind w:right="260"/>
              <w:rPr>
                <w:rFonts w:cstheme="minorHAnsi"/>
              </w:rPr>
            </w:pPr>
            <w:r w:rsidRPr="00DA055E">
              <w:rPr>
                <w:rFonts w:cstheme="minorHAnsi"/>
              </w:rPr>
              <w:t xml:space="preserve">On site </w:t>
            </w:r>
          </w:p>
        </w:tc>
        <w:tc>
          <w:tcPr>
            <w:tcW w:w="1919" w:type="dxa"/>
          </w:tcPr>
          <w:p w14:paraId="681EB8C3" w14:textId="77777777" w:rsidR="002E2190" w:rsidRPr="00DA055E" w:rsidRDefault="007C0B12" w:rsidP="00145D0F">
            <w:pPr>
              <w:ind w:right="260"/>
              <w:rPr>
                <w:rFonts w:cstheme="minorHAnsi"/>
              </w:rPr>
            </w:pPr>
            <w:r w:rsidRPr="00DA055E">
              <w:rPr>
                <w:rFonts w:cstheme="minorHAnsi"/>
              </w:rPr>
              <w:t xml:space="preserve">Laptop </w:t>
            </w:r>
          </w:p>
          <w:p w14:paraId="41951C56" w14:textId="77777777" w:rsidR="007C0B12" w:rsidRPr="00DA055E" w:rsidRDefault="007C0B12" w:rsidP="00145D0F">
            <w:pPr>
              <w:ind w:right="260"/>
              <w:rPr>
                <w:rFonts w:cstheme="minorHAnsi"/>
              </w:rPr>
            </w:pPr>
            <w:r w:rsidRPr="00DA055E">
              <w:rPr>
                <w:rFonts w:cstheme="minorHAnsi"/>
              </w:rPr>
              <w:t>Ms Teams</w:t>
            </w:r>
          </w:p>
          <w:p w14:paraId="40871A91" w14:textId="77777777" w:rsidR="007C0B12" w:rsidRPr="00DA055E" w:rsidRDefault="007C0B12" w:rsidP="00145D0F">
            <w:pPr>
              <w:ind w:right="260"/>
              <w:rPr>
                <w:rFonts w:cstheme="minorHAnsi"/>
              </w:rPr>
            </w:pPr>
            <w:r w:rsidRPr="00DA055E">
              <w:rPr>
                <w:rFonts w:cstheme="minorHAnsi"/>
              </w:rPr>
              <w:t>Whats app</w:t>
            </w:r>
          </w:p>
          <w:p w14:paraId="1B9C6569" w14:textId="5A7BCD2B" w:rsidR="002E2190" w:rsidRPr="00DA055E" w:rsidRDefault="003603CA" w:rsidP="00145D0F">
            <w:pPr>
              <w:ind w:right="260"/>
              <w:rPr>
                <w:rFonts w:cstheme="minorHAnsi"/>
              </w:rPr>
            </w:pPr>
            <w:r w:rsidRPr="00DA055E">
              <w:rPr>
                <w:rFonts w:cstheme="minorHAnsi"/>
              </w:rPr>
              <w:t>Mobile Phone</w:t>
            </w:r>
          </w:p>
        </w:tc>
        <w:tc>
          <w:tcPr>
            <w:tcW w:w="2590" w:type="dxa"/>
          </w:tcPr>
          <w:p w14:paraId="59EB2185" w14:textId="77777777" w:rsidR="002E2190" w:rsidRPr="00DA055E" w:rsidRDefault="002E2190" w:rsidP="00145D0F">
            <w:pPr>
              <w:ind w:right="260"/>
              <w:rPr>
                <w:rFonts w:cstheme="minorHAnsi"/>
              </w:rPr>
            </w:pPr>
          </w:p>
        </w:tc>
      </w:tr>
    </w:tbl>
    <w:p w14:paraId="23748367" w14:textId="77777777" w:rsidR="002E2190" w:rsidRPr="00DA055E" w:rsidRDefault="002E2190"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2E2190" w:rsidRPr="00DA055E" w14:paraId="69DE69A0" w14:textId="77777777" w:rsidTr="00984BEA">
        <w:tc>
          <w:tcPr>
            <w:tcW w:w="3005" w:type="dxa"/>
          </w:tcPr>
          <w:p w14:paraId="47E1D923" w14:textId="77777777" w:rsidR="002E2190" w:rsidRPr="00DA055E" w:rsidRDefault="002E2190" w:rsidP="00145D0F">
            <w:pPr>
              <w:ind w:right="260"/>
              <w:rPr>
                <w:rFonts w:cstheme="minorHAnsi"/>
              </w:rPr>
            </w:pPr>
            <w:r w:rsidRPr="00DA055E">
              <w:rPr>
                <w:rFonts w:cstheme="minorHAnsi"/>
              </w:rPr>
              <w:t xml:space="preserve">Mitigating Measures </w:t>
            </w:r>
          </w:p>
        </w:tc>
        <w:tc>
          <w:tcPr>
            <w:tcW w:w="3005" w:type="dxa"/>
          </w:tcPr>
          <w:p w14:paraId="3E5401EF" w14:textId="77777777" w:rsidR="002E2190" w:rsidRPr="00DA055E" w:rsidRDefault="002E2190" w:rsidP="00145D0F">
            <w:pPr>
              <w:ind w:right="260"/>
              <w:rPr>
                <w:rFonts w:cstheme="minorHAnsi"/>
              </w:rPr>
            </w:pPr>
            <w:r w:rsidRPr="00DA055E">
              <w:rPr>
                <w:rFonts w:cstheme="minorHAnsi"/>
              </w:rPr>
              <w:t xml:space="preserve">Identified Gaps </w:t>
            </w:r>
          </w:p>
        </w:tc>
        <w:tc>
          <w:tcPr>
            <w:tcW w:w="3908" w:type="dxa"/>
          </w:tcPr>
          <w:p w14:paraId="37DB0F15" w14:textId="77777777" w:rsidR="002E2190" w:rsidRPr="00DA055E" w:rsidRDefault="002E2190" w:rsidP="00145D0F">
            <w:pPr>
              <w:ind w:right="260"/>
              <w:rPr>
                <w:rFonts w:cstheme="minorHAnsi"/>
              </w:rPr>
            </w:pPr>
            <w:r w:rsidRPr="00DA055E">
              <w:rPr>
                <w:rFonts w:cstheme="minorHAnsi"/>
              </w:rPr>
              <w:t>Additional Info and Links</w:t>
            </w:r>
          </w:p>
        </w:tc>
      </w:tr>
      <w:tr w:rsidR="002E2190" w:rsidRPr="00DA055E" w14:paraId="0948E454" w14:textId="77777777" w:rsidTr="00984BEA">
        <w:tc>
          <w:tcPr>
            <w:tcW w:w="3005" w:type="dxa"/>
          </w:tcPr>
          <w:p w14:paraId="7AEF300B" w14:textId="4732047A" w:rsidR="007C0B12" w:rsidRPr="00DA055E" w:rsidRDefault="00B00275" w:rsidP="00145D0F">
            <w:pPr>
              <w:ind w:right="260"/>
              <w:rPr>
                <w:rFonts w:cstheme="minorHAnsi"/>
              </w:rPr>
            </w:pPr>
            <w:r w:rsidRPr="00DA055E">
              <w:rPr>
                <w:rFonts w:cstheme="minorHAnsi"/>
              </w:rPr>
              <w:t>T</w:t>
            </w:r>
            <w:r w:rsidR="007C0B12" w:rsidRPr="00DA055E">
              <w:rPr>
                <w:rFonts w:cstheme="minorHAnsi"/>
              </w:rPr>
              <w:t xml:space="preserve">he department maintains a flexible training framework that allows for accelerated induction, targeted briefings, and scenario-specific instruction. </w:t>
            </w:r>
          </w:p>
          <w:p w14:paraId="06088E25" w14:textId="77777777" w:rsidR="007C0B12" w:rsidRPr="00DA055E" w:rsidRDefault="007C0B12" w:rsidP="00145D0F">
            <w:pPr>
              <w:ind w:right="260"/>
              <w:rPr>
                <w:rFonts w:cstheme="minorHAnsi"/>
              </w:rPr>
            </w:pPr>
          </w:p>
          <w:p w14:paraId="03B06421" w14:textId="77777777" w:rsidR="007C0B12" w:rsidRPr="00DA055E" w:rsidRDefault="007C0B12" w:rsidP="00145D0F">
            <w:pPr>
              <w:ind w:right="260"/>
              <w:rPr>
                <w:rFonts w:cstheme="minorHAnsi"/>
              </w:rPr>
            </w:pPr>
            <w:r w:rsidRPr="00DA055E">
              <w:rPr>
                <w:rFonts w:cstheme="minorHAnsi"/>
              </w:rPr>
              <w:t xml:space="preserve">Training materials are available in digital formats to support remote access, and trainers are identified who can deliver content on short notice. </w:t>
            </w:r>
          </w:p>
          <w:p w14:paraId="47B49A4B" w14:textId="77777777" w:rsidR="007C0B12" w:rsidRPr="00DA055E" w:rsidRDefault="007C0B12" w:rsidP="00145D0F">
            <w:pPr>
              <w:ind w:right="260"/>
              <w:rPr>
                <w:rFonts w:cstheme="minorHAnsi"/>
              </w:rPr>
            </w:pPr>
          </w:p>
          <w:p w14:paraId="14870687" w14:textId="20FDE7DC" w:rsidR="002E2190" w:rsidRPr="00DA055E" w:rsidRDefault="007C0B12" w:rsidP="00145D0F">
            <w:pPr>
              <w:ind w:right="260"/>
              <w:rPr>
                <w:rFonts w:cstheme="minorHAnsi"/>
              </w:rPr>
            </w:pPr>
            <w:r w:rsidRPr="00DA055E">
              <w:rPr>
                <w:rFonts w:cstheme="minorHAnsi"/>
              </w:rPr>
              <w:t>Where possible, training is embedded into live response activities, allowing staff to learn while actively contributing to the emergency effort.</w:t>
            </w:r>
          </w:p>
        </w:tc>
        <w:tc>
          <w:tcPr>
            <w:tcW w:w="3005" w:type="dxa"/>
          </w:tcPr>
          <w:p w14:paraId="0D6E8661" w14:textId="77777777" w:rsidR="00660841" w:rsidRPr="00DA055E" w:rsidRDefault="00660841" w:rsidP="00145D0F">
            <w:pPr>
              <w:ind w:right="260"/>
              <w:rPr>
                <w:rFonts w:cstheme="minorHAnsi"/>
              </w:rPr>
            </w:pPr>
            <w:r w:rsidRPr="00DA055E">
              <w:rPr>
                <w:rFonts w:cstheme="minorHAnsi"/>
              </w:rPr>
              <w:t xml:space="preserve">Standard training programs may not cover all emergency scenarios in sufficient detail, leaving staff underprepared for unfamiliar risks. </w:t>
            </w:r>
          </w:p>
          <w:p w14:paraId="20B81CFA" w14:textId="77777777" w:rsidR="00660841" w:rsidRPr="00DA055E" w:rsidRDefault="00660841" w:rsidP="00145D0F">
            <w:pPr>
              <w:ind w:right="260"/>
              <w:rPr>
                <w:rFonts w:cstheme="minorHAnsi"/>
              </w:rPr>
            </w:pPr>
          </w:p>
          <w:p w14:paraId="74340053" w14:textId="77777777" w:rsidR="00660841" w:rsidRPr="00DA055E" w:rsidRDefault="00660841" w:rsidP="00145D0F">
            <w:pPr>
              <w:ind w:right="260"/>
              <w:rPr>
                <w:rFonts w:cstheme="minorHAnsi"/>
              </w:rPr>
            </w:pPr>
            <w:r w:rsidRPr="00DA055E">
              <w:rPr>
                <w:rFonts w:cstheme="minorHAnsi"/>
              </w:rPr>
              <w:t xml:space="preserve">The availability of trainers may be limited during a crisis, especially if they are redeployed to frontline roles. </w:t>
            </w:r>
          </w:p>
          <w:p w14:paraId="58DDBB0C" w14:textId="77777777" w:rsidR="00660841" w:rsidRPr="00DA055E" w:rsidRDefault="00660841" w:rsidP="00145D0F">
            <w:pPr>
              <w:ind w:right="260"/>
              <w:rPr>
                <w:rFonts w:cstheme="minorHAnsi"/>
              </w:rPr>
            </w:pPr>
          </w:p>
          <w:p w14:paraId="1DE90C65" w14:textId="24DD96BF" w:rsidR="00660841" w:rsidRPr="00DA055E" w:rsidRDefault="00660841" w:rsidP="00145D0F">
            <w:pPr>
              <w:ind w:right="260"/>
              <w:rPr>
                <w:rFonts w:cstheme="minorHAnsi"/>
              </w:rPr>
            </w:pPr>
            <w:r w:rsidRPr="00DA055E">
              <w:rPr>
                <w:rFonts w:cstheme="minorHAnsi"/>
              </w:rPr>
              <w:t xml:space="preserve">Digital access to training materials </w:t>
            </w:r>
            <w:r w:rsidR="0077199F" w:rsidRPr="00DA055E">
              <w:rPr>
                <w:rFonts w:cstheme="minorHAnsi"/>
              </w:rPr>
              <w:t>can</w:t>
            </w:r>
            <w:r w:rsidRPr="00DA055E">
              <w:rPr>
                <w:rFonts w:cstheme="minorHAnsi"/>
              </w:rPr>
              <w:t xml:space="preserve"> be </w:t>
            </w:r>
            <w:r w:rsidR="0077199F" w:rsidRPr="00DA055E">
              <w:rPr>
                <w:rFonts w:cstheme="minorHAnsi"/>
              </w:rPr>
              <w:t>provided via Thinqi and devices are available</w:t>
            </w:r>
            <w:r w:rsidRPr="00DA055E">
              <w:rPr>
                <w:rFonts w:cstheme="minorHAnsi"/>
              </w:rPr>
              <w:t xml:space="preserve"> for </w:t>
            </w:r>
            <w:r w:rsidR="0077199F" w:rsidRPr="00DA055E">
              <w:rPr>
                <w:rFonts w:cstheme="minorHAnsi"/>
              </w:rPr>
              <w:t xml:space="preserve">non office based </w:t>
            </w:r>
            <w:r w:rsidRPr="00DA055E">
              <w:rPr>
                <w:rFonts w:cstheme="minorHAnsi"/>
              </w:rPr>
              <w:t xml:space="preserve">staff. </w:t>
            </w:r>
          </w:p>
          <w:p w14:paraId="1645B0B7" w14:textId="77777777" w:rsidR="00660841" w:rsidRPr="00DA055E" w:rsidRDefault="00660841" w:rsidP="00145D0F">
            <w:pPr>
              <w:ind w:right="260"/>
              <w:rPr>
                <w:rFonts w:cstheme="minorHAnsi"/>
              </w:rPr>
            </w:pPr>
          </w:p>
          <w:p w14:paraId="24AE4005" w14:textId="77777777" w:rsidR="002E2190" w:rsidRPr="00DA055E" w:rsidRDefault="002E2190" w:rsidP="00145D0F">
            <w:pPr>
              <w:ind w:right="260"/>
              <w:rPr>
                <w:rFonts w:cstheme="minorHAnsi"/>
              </w:rPr>
            </w:pPr>
          </w:p>
          <w:p w14:paraId="4BDAC520" w14:textId="77777777" w:rsidR="002E2190" w:rsidRPr="00DA055E" w:rsidRDefault="002E2190" w:rsidP="00145D0F">
            <w:pPr>
              <w:ind w:right="260"/>
              <w:rPr>
                <w:rFonts w:cstheme="minorHAnsi"/>
              </w:rPr>
            </w:pPr>
          </w:p>
          <w:p w14:paraId="22C93724" w14:textId="77777777" w:rsidR="002E2190" w:rsidRPr="00DA055E" w:rsidRDefault="002E2190" w:rsidP="00145D0F">
            <w:pPr>
              <w:ind w:right="260"/>
              <w:rPr>
                <w:rFonts w:cstheme="minorHAnsi"/>
              </w:rPr>
            </w:pPr>
          </w:p>
        </w:tc>
        <w:tc>
          <w:tcPr>
            <w:tcW w:w="3908" w:type="dxa"/>
          </w:tcPr>
          <w:p w14:paraId="4870C3E6" w14:textId="15E8DAEB" w:rsidR="002D2794" w:rsidRPr="00DA055E" w:rsidRDefault="00CE50A2" w:rsidP="00145D0F">
            <w:pPr>
              <w:ind w:right="260"/>
              <w:rPr>
                <w:rFonts w:cstheme="minorHAnsi"/>
              </w:rPr>
            </w:pPr>
            <w:r w:rsidRPr="00DA055E">
              <w:rPr>
                <w:rFonts w:cstheme="minorHAnsi"/>
              </w:rPr>
              <w:t xml:space="preserve">Training modules </w:t>
            </w:r>
            <w:r w:rsidR="008A4971" w:rsidRPr="00DA055E">
              <w:rPr>
                <w:rFonts w:cstheme="minorHAnsi"/>
              </w:rPr>
              <w:t xml:space="preserve">will be developed as and when required utilising </w:t>
            </w:r>
            <w:r w:rsidR="00B84659" w:rsidRPr="00DA055E">
              <w:rPr>
                <w:rFonts w:cstheme="minorHAnsi"/>
              </w:rPr>
              <w:t xml:space="preserve">public health or key partner information to adapt to the scenario. </w:t>
            </w:r>
          </w:p>
          <w:p w14:paraId="20BB2661" w14:textId="77777777" w:rsidR="002D2794" w:rsidRPr="00DA055E" w:rsidRDefault="002D2794" w:rsidP="00145D0F">
            <w:pPr>
              <w:ind w:right="260"/>
              <w:rPr>
                <w:rFonts w:cstheme="minorHAnsi"/>
              </w:rPr>
            </w:pPr>
          </w:p>
          <w:p w14:paraId="4D01C0B3" w14:textId="3C07FC58" w:rsidR="00D8410B" w:rsidRPr="00DA055E" w:rsidRDefault="00D8410B" w:rsidP="00145D0F">
            <w:pPr>
              <w:ind w:right="260"/>
              <w:rPr>
                <w:rFonts w:cstheme="minorHAnsi"/>
              </w:rPr>
            </w:pPr>
            <w:r w:rsidRPr="00DA055E">
              <w:rPr>
                <w:rFonts w:cstheme="minorHAnsi"/>
              </w:rPr>
              <w:t>Qualified Trainers</w:t>
            </w:r>
            <w:r w:rsidR="007644E7" w:rsidRPr="00DA055E">
              <w:rPr>
                <w:rFonts w:cstheme="minorHAnsi"/>
              </w:rPr>
              <w:t>:</w:t>
            </w:r>
          </w:p>
          <w:p w14:paraId="5F6634AC" w14:textId="0F001AF3" w:rsidR="00875BF1" w:rsidRDefault="00875BF1" w:rsidP="009032F5">
            <w:pPr>
              <w:pStyle w:val="ListParagraph"/>
              <w:numPr>
                <w:ilvl w:val="0"/>
                <w:numId w:val="54"/>
              </w:numPr>
              <w:ind w:right="260"/>
              <w:rPr>
                <w:rFonts w:cstheme="minorHAnsi"/>
              </w:rPr>
            </w:pPr>
            <w:r>
              <w:rPr>
                <w:rFonts w:cstheme="minorHAnsi"/>
              </w:rPr>
              <w:t>Iwan Richards</w:t>
            </w:r>
          </w:p>
          <w:p w14:paraId="654B949F" w14:textId="74EDBC85" w:rsidR="002D2794" w:rsidRPr="00DA055E" w:rsidRDefault="00D8410B" w:rsidP="009032F5">
            <w:pPr>
              <w:pStyle w:val="ListParagraph"/>
              <w:numPr>
                <w:ilvl w:val="0"/>
                <w:numId w:val="54"/>
              </w:numPr>
              <w:ind w:right="260"/>
              <w:rPr>
                <w:rFonts w:cstheme="minorHAnsi"/>
              </w:rPr>
            </w:pPr>
            <w:r w:rsidRPr="00DA055E">
              <w:rPr>
                <w:rFonts w:cstheme="minorHAnsi"/>
              </w:rPr>
              <w:t>Collin Watts</w:t>
            </w:r>
          </w:p>
          <w:p w14:paraId="2E83992E" w14:textId="601E01EF" w:rsidR="00D8410B" w:rsidRPr="00DA055E" w:rsidRDefault="00D8410B" w:rsidP="009032F5">
            <w:pPr>
              <w:pStyle w:val="ListParagraph"/>
              <w:numPr>
                <w:ilvl w:val="0"/>
                <w:numId w:val="54"/>
              </w:numPr>
              <w:ind w:right="260"/>
              <w:rPr>
                <w:rFonts w:cstheme="minorHAnsi"/>
              </w:rPr>
            </w:pPr>
            <w:r w:rsidRPr="00DA055E">
              <w:rPr>
                <w:rFonts w:cstheme="minorHAnsi"/>
              </w:rPr>
              <w:t>Steve Barnett</w:t>
            </w:r>
          </w:p>
          <w:p w14:paraId="13A6678F" w14:textId="0476BA59" w:rsidR="00D8410B" w:rsidRDefault="00D8410B" w:rsidP="009032F5">
            <w:pPr>
              <w:pStyle w:val="ListParagraph"/>
              <w:numPr>
                <w:ilvl w:val="0"/>
                <w:numId w:val="54"/>
              </w:numPr>
              <w:ind w:right="260"/>
              <w:rPr>
                <w:rFonts w:cstheme="minorHAnsi"/>
              </w:rPr>
            </w:pPr>
            <w:r w:rsidRPr="00DA055E">
              <w:rPr>
                <w:rFonts w:cstheme="minorHAnsi"/>
              </w:rPr>
              <w:t xml:space="preserve">Chris Hall </w:t>
            </w:r>
          </w:p>
          <w:p w14:paraId="5F6EB9D0" w14:textId="62CD316B" w:rsidR="00875BF1" w:rsidRPr="00DA055E" w:rsidRDefault="00875BF1" w:rsidP="009032F5">
            <w:pPr>
              <w:pStyle w:val="ListParagraph"/>
              <w:numPr>
                <w:ilvl w:val="0"/>
                <w:numId w:val="54"/>
              </w:numPr>
              <w:ind w:right="260"/>
              <w:rPr>
                <w:rFonts w:cstheme="minorHAnsi"/>
              </w:rPr>
            </w:pPr>
            <w:r>
              <w:rPr>
                <w:rFonts w:cstheme="minorHAnsi"/>
              </w:rPr>
              <w:t>Ryan Robinson</w:t>
            </w:r>
          </w:p>
          <w:p w14:paraId="2A63CB3F" w14:textId="77777777" w:rsidR="002D2794" w:rsidRPr="00DA055E" w:rsidRDefault="002D2794" w:rsidP="00145D0F">
            <w:pPr>
              <w:ind w:right="260"/>
              <w:rPr>
                <w:rFonts w:cstheme="minorHAnsi"/>
              </w:rPr>
            </w:pPr>
          </w:p>
          <w:p w14:paraId="2AB09F2B" w14:textId="7F87E6CB" w:rsidR="002D2794" w:rsidRPr="00DA055E" w:rsidRDefault="002D2794" w:rsidP="00145D0F">
            <w:pPr>
              <w:ind w:right="260"/>
              <w:rPr>
                <w:rFonts w:cstheme="minorHAnsi"/>
              </w:rPr>
            </w:pPr>
            <w:hyperlink r:id="rId106" w:history="1">
              <w:r w:rsidRPr="00DA055E">
                <w:rPr>
                  <w:rStyle w:val="Hyperlink"/>
                  <w:rFonts w:cstheme="minorHAnsi"/>
                </w:rPr>
                <w:t>A training matrix should be used to track staff competencies and identify gaps in emergency readiness.</w:t>
              </w:r>
            </w:hyperlink>
          </w:p>
          <w:p w14:paraId="1C5523BE" w14:textId="730BB6F8" w:rsidR="002E2190" w:rsidRPr="00DA055E" w:rsidRDefault="002E2190" w:rsidP="00145D0F">
            <w:pPr>
              <w:ind w:right="260"/>
              <w:rPr>
                <w:rFonts w:cstheme="minorHAnsi"/>
              </w:rPr>
            </w:pPr>
          </w:p>
        </w:tc>
      </w:tr>
    </w:tbl>
    <w:p w14:paraId="4C6C15C0" w14:textId="77777777" w:rsidR="002E2190" w:rsidRPr="00DA055E" w:rsidRDefault="002E2190" w:rsidP="00145D0F">
      <w:pPr>
        <w:ind w:right="260"/>
      </w:pPr>
    </w:p>
    <w:p w14:paraId="714DB2E0" w14:textId="77777777" w:rsidR="00A656F9" w:rsidRPr="00DA055E" w:rsidRDefault="00A656F9" w:rsidP="00145D0F">
      <w:pPr>
        <w:ind w:right="260"/>
      </w:pPr>
    </w:p>
    <w:p w14:paraId="1F68C9D4" w14:textId="77777777" w:rsidR="00FF1818" w:rsidRPr="00DA055E" w:rsidRDefault="00FF1818" w:rsidP="00145D0F">
      <w:pPr>
        <w:ind w:right="260"/>
      </w:pPr>
    </w:p>
    <w:p w14:paraId="1043A224" w14:textId="77777777" w:rsidR="00FF1818" w:rsidRPr="00DA055E" w:rsidRDefault="00FF1818" w:rsidP="00145D0F">
      <w:pPr>
        <w:ind w:right="260"/>
      </w:pPr>
    </w:p>
    <w:p w14:paraId="30555624" w14:textId="77777777" w:rsidR="00FF1818" w:rsidRPr="00DA055E" w:rsidRDefault="00FF1818" w:rsidP="00145D0F">
      <w:pPr>
        <w:ind w:right="260"/>
      </w:pPr>
    </w:p>
    <w:p w14:paraId="41A02AC5" w14:textId="77777777" w:rsidR="00FF1818" w:rsidRPr="00DA055E" w:rsidRDefault="00FF1818" w:rsidP="00145D0F">
      <w:pPr>
        <w:ind w:right="260"/>
      </w:pPr>
    </w:p>
    <w:p w14:paraId="5F91A220" w14:textId="77777777" w:rsidR="00FF1818" w:rsidRPr="00DA055E" w:rsidRDefault="00FF1818" w:rsidP="00145D0F">
      <w:pPr>
        <w:ind w:right="260"/>
      </w:pPr>
    </w:p>
    <w:p w14:paraId="7B484647" w14:textId="77777777" w:rsidR="00FF1818" w:rsidRPr="00DA055E" w:rsidRDefault="00FF1818" w:rsidP="00145D0F">
      <w:pPr>
        <w:ind w:right="260"/>
      </w:pPr>
    </w:p>
    <w:p w14:paraId="5651366B" w14:textId="77777777" w:rsidR="00FF1818" w:rsidRPr="00DA055E" w:rsidRDefault="00FF1818" w:rsidP="00145D0F">
      <w:pPr>
        <w:ind w:right="260"/>
      </w:pPr>
    </w:p>
    <w:p w14:paraId="42FEB5D9" w14:textId="77777777" w:rsidR="00FF1818" w:rsidRPr="00DA055E" w:rsidRDefault="00FF1818" w:rsidP="00145D0F">
      <w:pPr>
        <w:ind w:right="260"/>
      </w:pPr>
    </w:p>
    <w:p w14:paraId="695DA232" w14:textId="77777777" w:rsidR="00FF1818" w:rsidRPr="00DA055E" w:rsidRDefault="00FF1818" w:rsidP="00145D0F">
      <w:pPr>
        <w:ind w:right="260"/>
      </w:pPr>
    </w:p>
    <w:p w14:paraId="3117B118" w14:textId="77777777" w:rsidR="00FF1818" w:rsidRPr="00DA055E" w:rsidRDefault="00FF1818" w:rsidP="00145D0F">
      <w:pPr>
        <w:ind w:right="260"/>
      </w:pPr>
    </w:p>
    <w:p w14:paraId="78D3082E" w14:textId="77777777" w:rsidR="00FF1818" w:rsidRPr="00DA055E" w:rsidRDefault="00FF1818" w:rsidP="00145D0F">
      <w:pPr>
        <w:ind w:right="260"/>
      </w:pPr>
    </w:p>
    <w:p w14:paraId="059C18A0" w14:textId="77777777" w:rsidR="00FF1818" w:rsidRPr="00DA055E" w:rsidRDefault="00FF1818" w:rsidP="00145D0F">
      <w:pPr>
        <w:ind w:right="260"/>
      </w:pPr>
    </w:p>
    <w:p w14:paraId="698B392B" w14:textId="778C3FE5" w:rsidR="002E2190" w:rsidRPr="00DA055E" w:rsidRDefault="007D4B60" w:rsidP="00145D0F">
      <w:pPr>
        <w:pStyle w:val="Heading4"/>
        <w:ind w:right="260"/>
        <w:rPr>
          <w:rFonts w:hint="eastAsia"/>
        </w:rPr>
      </w:pPr>
      <w:r>
        <w:t>EV/</w:t>
      </w:r>
      <w:r w:rsidR="002E2190" w:rsidRPr="00DA055E">
        <w:t>Fuel supply alternatives</w:t>
      </w:r>
      <w:r w:rsidR="00544ED7" w:rsidRPr="00DA055E">
        <w:t xml:space="preserve"> </w:t>
      </w:r>
    </w:p>
    <w:tbl>
      <w:tblPr>
        <w:tblStyle w:val="TableGrid"/>
        <w:tblW w:w="9918" w:type="dxa"/>
        <w:tblLook w:val="04A0" w:firstRow="1" w:lastRow="0" w:firstColumn="1" w:lastColumn="0" w:noHBand="0" w:noVBand="1"/>
      </w:tblPr>
      <w:tblGrid>
        <w:gridCol w:w="1803"/>
        <w:gridCol w:w="1803"/>
        <w:gridCol w:w="1740"/>
        <w:gridCol w:w="2088"/>
        <w:gridCol w:w="2484"/>
      </w:tblGrid>
      <w:tr w:rsidR="0011769A" w:rsidRPr="00DA055E" w14:paraId="47B2B04D" w14:textId="77777777" w:rsidTr="0011769A">
        <w:tc>
          <w:tcPr>
            <w:tcW w:w="9918" w:type="dxa"/>
            <w:gridSpan w:val="5"/>
          </w:tcPr>
          <w:p w14:paraId="4EDE781C" w14:textId="77777777" w:rsidR="0011769A" w:rsidRPr="00DA055E" w:rsidRDefault="0011769A">
            <w:pPr>
              <w:ind w:right="260"/>
              <w:jc w:val="center"/>
              <w:rPr>
                <w:rFonts w:cstheme="minorHAnsi"/>
                <w:b/>
                <w:bCs/>
              </w:rPr>
            </w:pPr>
            <w:r w:rsidRPr="00DA055E">
              <w:rPr>
                <w:rFonts w:cstheme="minorHAnsi"/>
                <w:b/>
                <w:bCs/>
              </w:rPr>
              <w:t>Resources</w:t>
            </w:r>
          </w:p>
        </w:tc>
      </w:tr>
      <w:tr w:rsidR="002E2190" w:rsidRPr="00DA055E" w14:paraId="6A0B83E9" w14:textId="77777777" w:rsidTr="68001385">
        <w:tc>
          <w:tcPr>
            <w:tcW w:w="1803" w:type="dxa"/>
          </w:tcPr>
          <w:p w14:paraId="1D1D1F55" w14:textId="77777777" w:rsidR="002E2190" w:rsidRPr="00DA055E" w:rsidRDefault="002E2190" w:rsidP="00145D0F">
            <w:pPr>
              <w:ind w:right="260"/>
              <w:rPr>
                <w:rFonts w:cstheme="minorHAnsi"/>
              </w:rPr>
            </w:pPr>
            <w:r w:rsidRPr="00DA055E">
              <w:rPr>
                <w:rFonts w:cstheme="minorHAnsi"/>
              </w:rPr>
              <w:t xml:space="preserve">Staffing </w:t>
            </w:r>
          </w:p>
        </w:tc>
        <w:tc>
          <w:tcPr>
            <w:tcW w:w="1803" w:type="dxa"/>
          </w:tcPr>
          <w:p w14:paraId="0147CB43" w14:textId="77777777" w:rsidR="002E2190" w:rsidRPr="00DA055E" w:rsidRDefault="002E2190" w:rsidP="00145D0F">
            <w:pPr>
              <w:ind w:right="260"/>
              <w:rPr>
                <w:rFonts w:cstheme="minorHAnsi"/>
              </w:rPr>
            </w:pPr>
            <w:r w:rsidRPr="00DA055E">
              <w:rPr>
                <w:rFonts w:cstheme="minorHAnsi"/>
              </w:rPr>
              <w:t xml:space="preserve">Vehicles </w:t>
            </w:r>
          </w:p>
        </w:tc>
        <w:tc>
          <w:tcPr>
            <w:tcW w:w="1740" w:type="dxa"/>
          </w:tcPr>
          <w:p w14:paraId="3A4D727A" w14:textId="77777777" w:rsidR="002E2190" w:rsidRPr="00DA055E" w:rsidRDefault="002E2190" w:rsidP="00145D0F">
            <w:pPr>
              <w:ind w:right="260"/>
              <w:rPr>
                <w:rFonts w:cstheme="minorHAnsi"/>
              </w:rPr>
            </w:pPr>
            <w:r w:rsidRPr="00DA055E">
              <w:rPr>
                <w:rFonts w:cstheme="minorHAnsi"/>
              </w:rPr>
              <w:t xml:space="preserve">Buildings </w:t>
            </w:r>
          </w:p>
        </w:tc>
        <w:tc>
          <w:tcPr>
            <w:tcW w:w="2088" w:type="dxa"/>
          </w:tcPr>
          <w:p w14:paraId="482D8172" w14:textId="77777777" w:rsidR="002E2190" w:rsidRPr="00DA055E" w:rsidRDefault="002E2190" w:rsidP="00145D0F">
            <w:pPr>
              <w:ind w:right="260"/>
              <w:rPr>
                <w:rFonts w:cstheme="minorHAnsi"/>
              </w:rPr>
            </w:pPr>
            <w:r w:rsidRPr="00DA055E">
              <w:rPr>
                <w:rFonts w:cstheme="minorHAnsi"/>
              </w:rPr>
              <w:t>IT/Technology</w:t>
            </w:r>
          </w:p>
        </w:tc>
        <w:tc>
          <w:tcPr>
            <w:tcW w:w="2484" w:type="dxa"/>
          </w:tcPr>
          <w:p w14:paraId="14CBD087" w14:textId="77777777" w:rsidR="002E2190" w:rsidRPr="00DA055E" w:rsidRDefault="002E2190" w:rsidP="00145D0F">
            <w:pPr>
              <w:ind w:right="260"/>
              <w:rPr>
                <w:rFonts w:cstheme="minorHAnsi"/>
              </w:rPr>
            </w:pPr>
            <w:r w:rsidRPr="00DA055E">
              <w:rPr>
                <w:rFonts w:cstheme="minorHAnsi"/>
              </w:rPr>
              <w:t>Other</w:t>
            </w:r>
          </w:p>
        </w:tc>
      </w:tr>
      <w:tr w:rsidR="002E2190" w:rsidRPr="00DA055E" w14:paraId="32AD7E5B" w14:textId="77777777" w:rsidTr="68001385">
        <w:tc>
          <w:tcPr>
            <w:tcW w:w="1803" w:type="dxa"/>
          </w:tcPr>
          <w:p w14:paraId="72E688B8" w14:textId="488E127E" w:rsidR="00544ED7" w:rsidRPr="00DA055E" w:rsidRDefault="06F50418" w:rsidP="00145D0F">
            <w:pPr>
              <w:ind w:right="260"/>
            </w:pPr>
            <w:r w:rsidRPr="00DA055E">
              <w:t>5 x</w:t>
            </w:r>
            <w:r w:rsidR="7D323FF6" w:rsidRPr="00DA055E">
              <w:t>Technical</w:t>
            </w:r>
            <w:r w:rsidR="00832C37" w:rsidRPr="00DA055E">
              <w:t xml:space="preserve"> Assistant</w:t>
            </w:r>
          </w:p>
          <w:p w14:paraId="7AE528FD" w14:textId="335C1790" w:rsidR="68001385" w:rsidRPr="00DA055E" w:rsidRDefault="68001385" w:rsidP="68001385">
            <w:pPr>
              <w:ind w:right="260"/>
            </w:pPr>
          </w:p>
          <w:p w14:paraId="3B59B906" w14:textId="44F7B85D" w:rsidR="4B365794" w:rsidRPr="00DA055E" w:rsidRDefault="4B365794" w:rsidP="68001385">
            <w:pPr>
              <w:ind w:right="260"/>
            </w:pPr>
            <w:r w:rsidRPr="00DA055E">
              <w:t>1x Team Leader</w:t>
            </w:r>
          </w:p>
          <w:p w14:paraId="5CF8F048" w14:textId="77777777" w:rsidR="00832C37" w:rsidRPr="00DA055E" w:rsidRDefault="00832C37" w:rsidP="00145D0F">
            <w:pPr>
              <w:ind w:right="260"/>
            </w:pPr>
          </w:p>
          <w:p w14:paraId="56D07CAD" w14:textId="2B843042" w:rsidR="002E2190" w:rsidRPr="00DA055E" w:rsidRDefault="007552FF" w:rsidP="00145D0F">
            <w:pPr>
              <w:ind w:right="260"/>
            </w:pPr>
            <w:r w:rsidRPr="00DA055E">
              <w:t xml:space="preserve">1 x </w:t>
            </w:r>
            <w:r w:rsidR="00832C37" w:rsidRPr="00DA055E">
              <w:t>Operational Partner (Fleet)</w:t>
            </w:r>
          </w:p>
        </w:tc>
        <w:tc>
          <w:tcPr>
            <w:tcW w:w="1803" w:type="dxa"/>
          </w:tcPr>
          <w:p w14:paraId="2378F61D" w14:textId="77777777" w:rsidR="00544ED7" w:rsidRPr="00DA055E" w:rsidRDefault="00544ED7" w:rsidP="00145D0F">
            <w:pPr>
              <w:ind w:right="260"/>
              <w:rPr>
                <w:rFonts w:cstheme="minorHAnsi"/>
              </w:rPr>
            </w:pPr>
            <w:r w:rsidRPr="00DA055E">
              <w:rPr>
                <w:rFonts w:cstheme="minorHAnsi"/>
              </w:rPr>
              <w:t xml:space="preserve">Own Vehicles </w:t>
            </w:r>
          </w:p>
          <w:p w14:paraId="174BDC6E" w14:textId="725C9A1A" w:rsidR="002E2190" w:rsidRPr="00DA055E" w:rsidRDefault="48D72630" w:rsidP="00145D0F">
            <w:pPr>
              <w:ind w:right="260"/>
            </w:pPr>
            <w:r w:rsidRPr="00DA055E">
              <w:t>Hire/Leased</w:t>
            </w:r>
            <w:r w:rsidR="00544ED7" w:rsidRPr="00DA055E">
              <w:t xml:space="preserve"> Vehicles </w:t>
            </w:r>
          </w:p>
        </w:tc>
        <w:tc>
          <w:tcPr>
            <w:tcW w:w="1740" w:type="dxa"/>
          </w:tcPr>
          <w:p w14:paraId="2C020B38" w14:textId="77777777" w:rsidR="00544ED7" w:rsidRPr="00DA055E" w:rsidRDefault="00544ED7" w:rsidP="00145D0F">
            <w:pPr>
              <w:ind w:right="260"/>
              <w:rPr>
                <w:rFonts w:cstheme="minorHAnsi"/>
              </w:rPr>
            </w:pPr>
            <w:r w:rsidRPr="00DA055E">
              <w:rPr>
                <w:rFonts w:cstheme="minorHAnsi"/>
              </w:rPr>
              <w:t>Corporate Buildings</w:t>
            </w:r>
          </w:p>
          <w:p w14:paraId="65751B03" w14:textId="77777777" w:rsidR="00544ED7" w:rsidRPr="00DA055E" w:rsidRDefault="00544ED7" w:rsidP="00145D0F">
            <w:pPr>
              <w:ind w:right="260"/>
              <w:rPr>
                <w:rFonts w:cstheme="minorHAnsi"/>
              </w:rPr>
            </w:pPr>
            <w:r w:rsidRPr="00DA055E">
              <w:rPr>
                <w:rFonts w:cstheme="minorHAnsi"/>
              </w:rPr>
              <w:t xml:space="preserve">Depots </w:t>
            </w:r>
          </w:p>
          <w:p w14:paraId="54542ACC" w14:textId="589A40B8" w:rsidR="002E2190" w:rsidRPr="00DA055E" w:rsidRDefault="00544ED7" w:rsidP="00145D0F">
            <w:pPr>
              <w:ind w:right="260"/>
              <w:rPr>
                <w:rFonts w:cstheme="minorHAnsi"/>
              </w:rPr>
            </w:pPr>
            <w:r w:rsidRPr="00DA055E">
              <w:rPr>
                <w:rFonts w:cstheme="minorHAnsi"/>
              </w:rPr>
              <w:t xml:space="preserve">On site </w:t>
            </w:r>
          </w:p>
        </w:tc>
        <w:tc>
          <w:tcPr>
            <w:tcW w:w="2088" w:type="dxa"/>
          </w:tcPr>
          <w:p w14:paraId="30B1ABA3" w14:textId="77777777" w:rsidR="00544ED7" w:rsidRPr="00DA055E" w:rsidRDefault="00544ED7" w:rsidP="00145D0F">
            <w:pPr>
              <w:ind w:right="260"/>
              <w:rPr>
                <w:rFonts w:cstheme="minorHAnsi"/>
              </w:rPr>
            </w:pPr>
            <w:r w:rsidRPr="00DA055E">
              <w:rPr>
                <w:rFonts w:cstheme="minorHAnsi"/>
              </w:rPr>
              <w:t xml:space="preserve">Laptop </w:t>
            </w:r>
          </w:p>
          <w:p w14:paraId="2B12490F" w14:textId="77777777" w:rsidR="00544ED7" w:rsidRPr="00DA055E" w:rsidRDefault="00544ED7" w:rsidP="00145D0F">
            <w:pPr>
              <w:ind w:right="260"/>
              <w:rPr>
                <w:rFonts w:cstheme="minorHAnsi"/>
              </w:rPr>
            </w:pPr>
            <w:r w:rsidRPr="00DA055E">
              <w:rPr>
                <w:rFonts w:cstheme="minorHAnsi"/>
              </w:rPr>
              <w:t>Ms Teams</w:t>
            </w:r>
          </w:p>
          <w:p w14:paraId="77898ACE" w14:textId="77777777" w:rsidR="00544ED7" w:rsidRPr="00DA055E" w:rsidRDefault="00544ED7" w:rsidP="00145D0F">
            <w:pPr>
              <w:ind w:right="260"/>
              <w:rPr>
                <w:rFonts w:cstheme="minorHAnsi"/>
              </w:rPr>
            </w:pPr>
            <w:r w:rsidRPr="00DA055E">
              <w:rPr>
                <w:rFonts w:cstheme="minorHAnsi"/>
              </w:rPr>
              <w:t>Whats app</w:t>
            </w:r>
          </w:p>
          <w:p w14:paraId="40D24334" w14:textId="77777777" w:rsidR="00544ED7" w:rsidRPr="00DA055E" w:rsidRDefault="00544ED7" w:rsidP="00145D0F">
            <w:pPr>
              <w:ind w:right="260"/>
              <w:rPr>
                <w:rFonts w:cstheme="minorHAnsi"/>
              </w:rPr>
            </w:pPr>
            <w:r w:rsidRPr="00DA055E">
              <w:rPr>
                <w:rFonts w:cstheme="minorHAnsi"/>
              </w:rPr>
              <w:t>Mobile Phone</w:t>
            </w:r>
          </w:p>
          <w:p w14:paraId="2B59E137" w14:textId="06A9535F" w:rsidR="001305FD" w:rsidRPr="00DA055E" w:rsidRDefault="05C60DB9" w:rsidP="68001385">
            <w:pPr>
              <w:ind w:right="260"/>
            </w:pPr>
            <w:r w:rsidRPr="00DA055E">
              <w:t>Fuel</w:t>
            </w:r>
            <w:r w:rsidR="1B694D70" w:rsidRPr="00DA055E">
              <w:t xml:space="preserve"> – Triscan – bunker fuel</w:t>
            </w:r>
          </w:p>
          <w:p w14:paraId="2C3A0ABD" w14:textId="0CEBAF6D" w:rsidR="001305FD" w:rsidRPr="00DA055E" w:rsidRDefault="1B694D70" w:rsidP="68001385">
            <w:pPr>
              <w:ind w:right="260"/>
            </w:pPr>
            <w:r w:rsidRPr="00DA055E">
              <w:t>Velocity – Fuel card system</w:t>
            </w:r>
          </w:p>
          <w:p w14:paraId="3BFAAED9" w14:textId="05435D6C" w:rsidR="002E2190" w:rsidRPr="00DA055E" w:rsidRDefault="24202E19" w:rsidP="00145D0F">
            <w:pPr>
              <w:ind w:right="260"/>
            </w:pPr>
            <w:r w:rsidRPr="00DA055E">
              <w:t>Quartix system</w:t>
            </w:r>
          </w:p>
        </w:tc>
        <w:tc>
          <w:tcPr>
            <w:tcW w:w="2484" w:type="dxa"/>
          </w:tcPr>
          <w:p w14:paraId="0A9F4A5C" w14:textId="11EEB254" w:rsidR="00544ED7" w:rsidRPr="00DA055E" w:rsidRDefault="135CFAB0" w:rsidP="68001385">
            <w:pPr>
              <w:ind w:right="260"/>
            </w:pPr>
            <w:r w:rsidRPr="00DA055E">
              <w:t>CCC have</w:t>
            </w:r>
            <w:r w:rsidR="002B1F0E" w:rsidRPr="00DA055E">
              <w:t xml:space="preserve"> </w:t>
            </w:r>
            <w:r w:rsidR="30D79C2E" w:rsidRPr="00DA055E">
              <w:t>ad-hoc</w:t>
            </w:r>
            <w:r w:rsidRPr="00DA055E">
              <w:t xml:space="preserve"> accounts with 2x Fuel stations</w:t>
            </w:r>
          </w:p>
          <w:p w14:paraId="158BDACA" w14:textId="66029674" w:rsidR="00544ED7" w:rsidRPr="00DA055E" w:rsidRDefault="135CFAB0" w:rsidP="68001385">
            <w:pPr>
              <w:ind w:right="260"/>
            </w:pPr>
            <w:r w:rsidRPr="00DA055E">
              <w:t>Dafen Services</w:t>
            </w:r>
          </w:p>
          <w:p w14:paraId="1B129366" w14:textId="759C1BFB" w:rsidR="002E2190" w:rsidRPr="00DA055E" w:rsidRDefault="135CFAB0" w:rsidP="00145D0F">
            <w:pPr>
              <w:ind w:right="260"/>
            </w:pPr>
            <w:r w:rsidRPr="00DA055E">
              <w:t xml:space="preserve">Nantycaws </w:t>
            </w:r>
          </w:p>
        </w:tc>
      </w:tr>
    </w:tbl>
    <w:p w14:paraId="44D53BC8" w14:textId="77777777" w:rsidR="002E2190" w:rsidRPr="00DA055E" w:rsidRDefault="002E2190"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2E2190" w:rsidRPr="00DA055E" w14:paraId="0A6A8A6C" w14:textId="77777777" w:rsidTr="00984BEA">
        <w:tc>
          <w:tcPr>
            <w:tcW w:w="3005" w:type="dxa"/>
          </w:tcPr>
          <w:p w14:paraId="43632F83" w14:textId="77777777" w:rsidR="002E2190" w:rsidRPr="00DA055E" w:rsidRDefault="002E2190" w:rsidP="00145D0F">
            <w:pPr>
              <w:ind w:right="260"/>
              <w:rPr>
                <w:rFonts w:cstheme="minorHAnsi"/>
              </w:rPr>
            </w:pPr>
            <w:r w:rsidRPr="00DA055E">
              <w:rPr>
                <w:rFonts w:cstheme="minorHAnsi"/>
              </w:rPr>
              <w:t xml:space="preserve">Mitigating Measures </w:t>
            </w:r>
          </w:p>
        </w:tc>
        <w:tc>
          <w:tcPr>
            <w:tcW w:w="3005" w:type="dxa"/>
          </w:tcPr>
          <w:p w14:paraId="4F2295D9" w14:textId="77777777" w:rsidR="002E2190" w:rsidRPr="00DA055E" w:rsidRDefault="002E2190" w:rsidP="00145D0F">
            <w:pPr>
              <w:ind w:right="260"/>
              <w:rPr>
                <w:rFonts w:cstheme="minorHAnsi"/>
              </w:rPr>
            </w:pPr>
            <w:r w:rsidRPr="00DA055E">
              <w:rPr>
                <w:rFonts w:cstheme="minorHAnsi"/>
              </w:rPr>
              <w:t xml:space="preserve">Identified Gaps </w:t>
            </w:r>
          </w:p>
        </w:tc>
        <w:tc>
          <w:tcPr>
            <w:tcW w:w="3908" w:type="dxa"/>
          </w:tcPr>
          <w:p w14:paraId="7CDB76D3" w14:textId="77777777" w:rsidR="002E2190" w:rsidRPr="00DA055E" w:rsidRDefault="002E2190" w:rsidP="00145D0F">
            <w:pPr>
              <w:ind w:right="260"/>
              <w:rPr>
                <w:rFonts w:cstheme="minorHAnsi"/>
              </w:rPr>
            </w:pPr>
            <w:r w:rsidRPr="00DA055E">
              <w:rPr>
                <w:rFonts w:cstheme="minorHAnsi"/>
              </w:rPr>
              <w:t>Additional Info and Links</w:t>
            </w:r>
          </w:p>
        </w:tc>
      </w:tr>
      <w:tr w:rsidR="002E2190" w:rsidRPr="00DA055E" w14:paraId="23C94374" w14:textId="77777777" w:rsidTr="00984BEA">
        <w:tc>
          <w:tcPr>
            <w:tcW w:w="3005" w:type="dxa"/>
          </w:tcPr>
          <w:p w14:paraId="3DDF2813" w14:textId="77777777" w:rsidR="00970C04" w:rsidRPr="00DA055E" w:rsidRDefault="00970C04" w:rsidP="00145D0F">
            <w:pPr>
              <w:ind w:right="260"/>
            </w:pPr>
            <w:r w:rsidRPr="00DA055E">
              <w:t xml:space="preserve">To mitigate risks during emergencies, the department maintains relationships with approved fuel suppliers and has access to designated refuelling sites. </w:t>
            </w:r>
          </w:p>
          <w:p w14:paraId="7060A432" w14:textId="77777777" w:rsidR="00970C04" w:rsidRPr="00DA055E" w:rsidRDefault="00970C04" w:rsidP="00145D0F">
            <w:pPr>
              <w:ind w:right="260"/>
            </w:pPr>
          </w:p>
          <w:p w14:paraId="68B7A5A0" w14:textId="77777777" w:rsidR="00970C04" w:rsidRPr="00DA055E" w:rsidRDefault="00970C04" w:rsidP="00145D0F">
            <w:pPr>
              <w:ind w:right="260"/>
            </w:pPr>
            <w:r w:rsidRPr="00DA055E">
              <w:t xml:space="preserve">Fuel usage is monitored to ensure adequate reserves are maintained, and priority vehicles are identified for guaranteed access. </w:t>
            </w:r>
          </w:p>
          <w:p w14:paraId="57B22038" w14:textId="77777777" w:rsidR="00970C04" w:rsidRPr="00DA055E" w:rsidRDefault="00970C04" w:rsidP="00145D0F">
            <w:pPr>
              <w:ind w:right="260"/>
            </w:pPr>
          </w:p>
          <w:p w14:paraId="78EE8434" w14:textId="77777777" w:rsidR="00970C04" w:rsidRPr="00DA055E" w:rsidRDefault="00970C04" w:rsidP="00145D0F">
            <w:pPr>
              <w:ind w:right="260"/>
            </w:pPr>
            <w:r w:rsidRPr="00DA055E">
              <w:t xml:space="preserve">Where applicable, fuel cards and/or digital tracking systems are used to streamline access and monitor consumption. </w:t>
            </w:r>
          </w:p>
          <w:p w14:paraId="0FB8DF30" w14:textId="77777777" w:rsidR="00970C04" w:rsidRPr="00DA055E" w:rsidRDefault="00970C04" w:rsidP="00145D0F">
            <w:pPr>
              <w:ind w:right="260"/>
            </w:pPr>
          </w:p>
          <w:p w14:paraId="344CF7D3" w14:textId="7152C768" w:rsidR="002E2190" w:rsidRPr="00DA055E" w:rsidRDefault="00970C04" w:rsidP="00145D0F">
            <w:pPr>
              <w:ind w:right="260"/>
              <w:rPr>
                <w:color w:val="FF0000"/>
              </w:rPr>
            </w:pPr>
            <w:r w:rsidRPr="00DA055E">
              <w:t>Contingency arrangements include the ability to redirect vehicles to alternative fuelling locations and to request emergency deliveries through pre-established supplier agreements.</w:t>
            </w:r>
          </w:p>
        </w:tc>
        <w:tc>
          <w:tcPr>
            <w:tcW w:w="3005" w:type="dxa"/>
          </w:tcPr>
          <w:p w14:paraId="070B809F" w14:textId="77777777" w:rsidR="00B21094" w:rsidRPr="00DA055E" w:rsidRDefault="00B21094" w:rsidP="00145D0F">
            <w:pPr>
              <w:ind w:right="260"/>
            </w:pPr>
            <w:r w:rsidRPr="00DA055E">
              <w:t xml:space="preserve">Disruptions to transport infrastructure, supplier availability, or access to refuelling sites could delay or prevent fuel delivery. </w:t>
            </w:r>
          </w:p>
          <w:p w14:paraId="682BE97F" w14:textId="77777777" w:rsidR="00B21094" w:rsidRPr="00DA055E" w:rsidRDefault="00B21094" w:rsidP="00145D0F">
            <w:pPr>
              <w:ind w:right="260"/>
            </w:pPr>
          </w:p>
          <w:p w14:paraId="3EBD0A35" w14:textId="77777777" w:rsidR="00B21094" w:rsidRPr="00DA055E" w:rsidRDefault="00B21094" w:rsidP="00145D0F">
            <w:pPr>
              <w:ind w:right="260"/>
            </w:pPr>
            <w:r w:rsidRPr="00DA055E">
              <w:t xml:space="preserve">If fuel reserves are not adequately maintained or monitored, the department may face shortages at critical moments. </w:t>
            </w:r>
          </w:p>
          <w:p w14:paraId="4F52D19E" w14:textId="77777777" w:rsidR="00B21094" w:rsidRPr="00DA055E" w:rsidRDefault="00B21094" w:rsidP="00145D0F">
            <w:pPr>
              <w:ind w:right="260"/>
            </w:pPr>
          </w:p>
          <w:p w14:paraId="1418C466" w14:textId="77777777" w:rsidR="0066422A" w:rsidRPr="00DA055E" w:rsidRDefault="00B21094" w:rsidP="00145D0F">
            <w:pPr>
              <w:ind w:right="260"/>
            </w:pPr>
            <w:r w:rsidRPr="00DA055E">
              <w:t>There may also be limited visibility of fuel usage across different teams, making it difficult to prioriti</w:t>
            </w:r>
            <w:r w:rsidR="0066422A" w:rsidRPr="00DA055E">
              <w:t>s</w:t>
            </w:r>
            <w:r w:rsidRPr="00DA055E">
              <w:t xml:space="preserve">e or ration supply effectively. </w:t>
            </w:r>
          </w:p>
          <w:p w14:paraId="3EF42E38" w14:textId="77EF03D3" w:rsidR="68001385" w:rsidRPr="00DA055E" w:rsidRDefault="68001385" w:rsidP="68001385">
            <w:pPr>
              <w:ind w:right="260"/>
            </w:pPr>
          </w:p>
          <w:p w14:paraId="63A1846A" w14:textId="4C04C6B3" w:rsidR="1360C2B6" w:rsidRPr="00DA055E" w:rsidRDefault="1360C2B6" w:rsidP="68001385">
            <w:pPr>
              <w:ind w:right="260"/>
            </w:pPr>
            <w:r w:rsidRPr="00DA055E">
              <w:t>Staff may lack training on alternative procedures, potentially increasing the risk of delays.</w:t>
            </w:r>
          </w:p>
          <w:p w14:paraId="66FC4D09" w14:textId="77777777" w:rsidR="0066422A" w:rsidRPr="00DA055E" w:rsidRDefault="0066422A" w:rsidP="00145D0F">
            <w:pPr>
              <w:ind w:right="260"/>
            </w:pPr>
          </w:p>
          <w:p w14:paraId="203B4EA5" w14:textId="77777777" w:rsidR="0066422A" w:rsidRPr="00DA055E" w:rsidRDefault="00B21094" w:rsidP="00145D0F">
            <w:pPr>
              <w:ind w:right="260"/>
            </w:pPr>
            <w:r w:rsidRPr="00DA055E">
              <w:t xml:space="preserve">In addition, reliance on external suppliers introduces risk if contractual arrangements do not include emergency response clauses or guaranteed access during high-demand periods. </w:t>
            </w:r>
          </w:p>
          <w:p w14:paraId="531482FC" w14:textId="77777777" w:rsidR="0066422A" w:rsidRPr="00DA055E" w:rsidRDefault="0066422A" w:rsidP="00145D0F">
            <w:pPr>
              <w:ind w:right="260"/>
            </w:pPr>
          </w:p>
          <w:p w14:paraId="3D427894" w14:textId="77777777" w:rsidR="002E2190" w:rsidRPr="00DA055E" w:rsidRDefault="002E2190" w:rsidP="00145D0F">
            <w:pPr>
              <w:ind w:right="260"/>
            </w:pPr>
          </w:p>
          <w:p w14:paraId="3A18A048" w14:textId="77777777" w:rsidR="002E2190" w:rsidRPr="00DA055E" w:rsidRDefault="002E2190" w:rsidP="00145D0F">
            <w:pPr>
              <w:ind w:right="260"/>
            </w:pPr>
          </w:p>
          <w:p w14:paraId="5DC9ADD1" w14:textId="77777777" w:rsidR="002E2190" w:rsidRPr="00DA055E" w:rsidRDefault="002E2190" w:rsidP="00145D0F">
            <w:pPr>
              <w:ind w:right="260"/>
            </w:pPr>
          </w:p>
        </w:tc>
        <w:tc>
          <w:tcPr>
            <w:tcW w:w="3908" w:type="dxa"/>
          </w:tcPr>
          <w:p w14:paraId="139098E4" w14:textId="6399A0A6" w:rsidR="001F4CD7" w:rsidRPr="00DA055E" w:rsidRDefault="001F4CD7" w:rsidP="00145D0F">
            <w:pPr>
              <w:ind w:right="260"/>
              <w:rPr>
                <w:sz w:val="22"/>
                <w:szCs w:val="22"/>
              </w:rPr>
            </w:pPr>
            <w:r w:rsidRPr="63A5C093">
              <w:t xml:space="preserve">A </w:t>
            </w:r>
            <w:commentRangeStart w:id="4961"/>
            <w:commentRangeStart w:id="4962"/>
            <w:commentRangeStart w:id="4963"/>
            <w:commentRangeStart w:id="4964"/>
            <w:commentRangeStart w:id="4965"/>
            <w:r w:rsidRPr="63A5C093">
              <w:t xml:space="preserve">fuel supply risk assessment </w:t>
            </w:r>
            <w:commentRangeEnd w:id="4961"/>
            <w:r w:rsidR="00BB5F92" w:rsidRPr="63A5C093">
              <w:rPr>
                <w:rStyle w:val="CommentReference"/>
                <w:sz w:val="24"/>
                <w:szCs w:val="24"/>
              </w:rPr>
              <w:commentReference w:id="4961"/>
            </w:r>
            <w:commentRangeEnd w:id="4962"/>
            <w:r w:rsidRPr="63A5C093">
              <w:rPr>
                <w:rStyle w:val="CommentReference"/>
                <w:sz w:val="24"/>
                <w:szCs w:val="24"/>
              </w:rPr>
              <w:commentReference w:id="4962"/>
            </w:r>
            <w:commentRangeEnd w:id="4963"/>
            <w:r w:rsidRPr="63A5C093">
              <w:rPr>
                <w:rStyle w:val="CommentReference"/>
                <w:sz w:val="24"/>
                <w:szCs w:val="24"/>
              </w:rPr>
              <w:commentReference w:id="4963"/>
            </w:r>
            <w:commentRangeEnd w:id="4964"/>
            <w:r w:rsidRPr="63A5C093">
              <w:rPr>
                <w:rStyle w:val="CommentReference"/>
                <w:sz w:val="24"/>
                <w:szCs w:val="24"/>
              </w:rPr>
              <w:commentReference w:id="4964"/>
            </w:r>
            <w:commentRangeEnd w:id="4965"/>
            <w:r w:rsidRPr="63A5C093">
              <w:rPr>
                <w:rStyle w:val="CommentReference"/>
                <w:sz w:val="24"/>
                <w:szCs w:val="24"/>
              </w:rPr>
              <w:commentReference w:id="4965"/>
            </w:r>
            <w:r w:rsidRPr="63A5C093">
              <w:t>should be conducted to identify priority vehicles, equipment, and services that require uninterrupted access.</w:t>
            </w:r>
            <w:r w:rsidRPr="189EBDD3">
              <w:t xml:space="preserve"> </w:t>
            </w:r>
          </w:p>
          <w:p w14:paraId="6129DB6B" w14:textId="2CD4A57F" w:rsidR="68001385" w:rsidRPr="00DA055E" w:rsidRDefault="68001385" w:rsidP="68001385">
            <w:pPr>
              <w:ind w:right="260"/>
            </w:pPr>
          </w:p>
          <w:p w14:paraId="0E42690D" w14:textId="233ED9A2" w:rsidR="6EFAD3BE" w:rsidRPr="00DA055E" w:rsidRDefault="6EFAD3BE" w:rsidP="68001385">
            <w:pPr>
              <w:ind w:right="260"/>
            </w:pPr>
            <w:r w:rsidRPr="00DA055E">
              <w:t xml:space="preserve">Priority vehicles are all issued with fuel cards as a </w:t>
            </w:r>
            <w:r w:rsidR="1684DD26" w:rsidRPr="00DA055E">
              <w:t>back-up</w:t>
            </w:r>
            <w:r w:rsidRPr="00DA055E">
              <w:t>.</w:t>
            </w:r>
          </w:p>
          <w:p w14:paraId="78EE90AC" w14:textId="77777777" w:rsidR="001F4CD7" w:rsidRPr="00DA055E" w:rsidRDefault="001F4CD7" w:rsidP="00145D0F">
            <w:pPr>
              <w:ind w:right="260"/>
            </w:pPr>
          </w:p>
          <w:p w14:paraId="3B5D4569" w14:textId="17B4F220" w:rsidR="001F4CD7" w:rsidRPr="00DA055E" w:rsidRDefault="001F4CD7" w:rsidP="00145D0F">
            <w:pPr>
              <w:ind w:right="260"/>
            </w:pPr>
            <w:commentRangeStart w:id="4967"/>
            <w:commentRangeStart w:id="4968"/>
            <w:commentRangeStart w:id="4969"/>
            <w:r w:rsidRPr="00DA055E">
              <w:t xml:space="preserve">Emergency fuel protocols </w:t>
            </w:r>
            <w:commentRangeEnd w:id="4967"/>
            <w:r w:rsidR="00BB5F92" w:rsidRPr="00DA055E">
              <w:rPr>
                <w:rStyle w:val="CommentReference"/>
                <w:sz w:val="24"/>
                <w:szCs w:val="24"/>
              </w:rPr>
              <w:commentReference w:id="4967"/>
            </w:r>
            <w:commentRangeEnd w:id="4968"/>
            <w:r w:rsidRPr="00DA055E">
              <w:rPr>
                <w:rStyle w:val="CommentReference"/>
                <w:sz w:val="24"/>
                <w:szCs w:val="24"/>
              </w:rPr>
              <w:commentReference w:id="4968"/>
            </w:r>
            <w:commentRangeEnd w:id="4969"/>
            <w:r w:rsidRPr="00DA055E">
              <w:rPr>
                <w:rStyle w:val="CommentReference"/>
                <w:sz w:val="24"/>
                <w:szCs w:val="24"/>
              </w:rPr>
              <w:commentReference w:id="4969"/>
            </w:r>
            <w:r w:rsidRPr="00DA055E">
              <w:t xml:space="preserve">should be documented, including procedures for rationing, alternative sourcing, and escalation. </w:t>
            </w:r>
          </w:p>
          <w:p w14:paraId="2720D4BC" w14:textId="77777777" w:rsidR="001F4CD7" w:rsidRPr="00DA055E" w:rsidRDefault="001F4CD7" w:rsidP="00145D0F">
            <w:pPr>
              <w:ind w:right="260"/>
            </w:pPr>
          </w:p>
          <w:p w14:paraId="30E8753C" w14:textId="46C4D686" w:rsidR="001F4CD7" w:rsidRPr="00DA055E" w:rsidRDefault="001F4CD7" w:rsidP="00145D0F">
            <w:pPr>
              <w:ind w:right="260"/>
              <w:rPr>
                <w:ins w:id="4971" w:author="Lindsey A Jacob" w:date="2026-05-11T15:20:00Z" w16du:dateUtc="2026-05-11T15:20:14Z"/>
              </w:rPr>
            </w:pPr>
            <w:r w:rsidRPr="00DA055E">
              <w:t xml:space="preserve">A </w:t>
            </w:r>
            <w:commentRangeStart w:id="4972"/>
            <w:commentRangeStart w:id="4973"/>
            <w:r w:rsidRPr="00DA055E">
              <w:t>contact list of fuel suppliers</w:t>
            </w:r>
            <w:commentRangeEnd w:id="4972"/>
            <w:r w:rsidR="00BB5F92" w:rsidRPr="00DA055E">
              <w:rPr>
                <w:rStyle w:val="CommentReference"/>
                <w:sz w:val="24"/>
                <w:szCs w:val="24"/>
              </w:rPr>
              <w:commentReference w:id="4972"/>
            </w:r>
            <w:commentRangeEnd w:id="4973"/>
            <w:r w:rsidRPr="00DA055E">
              <w:rPr>
                <w:rStyle w:val="CommentReference"/>
                <w:sz w:val="24"/>
                <w:szCs w:val="24"/>
              </w:rPr>
              <w:commentReference w:id="4973"/>
            </w:r>
            <w:r w:rsidRPr="00DA055E">
              <w:t xml:space="preserve">, including emergency delivery options and contract terms, should be maintained and regularly reviewed. </w:t>
            </w:r>
            <w:r w:rsidR="526FF3E6" w:rsidRPr="00DA055E">
              <w:t xml:space="preserve"> This is updated and maintained by the Fleet Manager.</w:t>
            </w:r>
          </w:p>
          <w:p w14:paraId="356E5503" w14:textId="68BD13CB" w:rsidR="6B950DE7" w:rsidRDefault="6B950DE7" w:rsidP="6B950DE7">
            <w:pPr>
              <w:ind w:right="260"/>
              <w:rPr>
                <w:ins w:id="4975" w:author="Lindsey A Jacob" w:date="2026-05-11T15:20:00Z" w16du:dateUtc="2026-05-11T15:20:15Z"/>
              </w:rPr>
            </w:pPr>
          </w:p>
          <w:p w14:paraId="75711854" w14:textId="10323F39" w:rsidR="4F5BC109" w:rsidRDefault="4F5BC109" w:rsidP="6B950DE7">
            <w:pPr>
              <w:ind w:right="260"/>
              <w:rPr>
                <w:rFonts w:ascii="Aptos" w:eastAsia="Aptos" w:hAnsi="Aptos" w:cs="Aptos"/>
              </w:rPr>
            </w:pPr>
            <w:r>
              <w:fldChar w:fldCharType="begin"/>
            </w:r>
            <w:r>
              <w:instrText xml:space="preserve">HYPERLINK "https://carmarthenshire.sharepoint.com/:w:/r/sites/SP_CFPO_AS/Business%20Continuity%20Planning/Place,%20Infrastructure%20and%20Economic%20Development/Services%20Improvement%20%26%20Transformation/Contact%20list%20of%20fuel%20suppliers.docx?d=w19b4eba5959c48f4a2474635a213689f&amp;csf=1&amp;web=1&amp;e=vS0WD1" </w:instrText>
            </w:r>
            <w:r>
              <w:fldChar w:fldCharType="separate"/>
            </w:r>
            <w:ins w:id="4976" w:author="Lindsey A Jacob" w:date="2026-05-11T15:21:00Z" w16du:dateUtc="2026-05-11T15:21:41Z">
              <w:r w:rsidRPr="6B950DE7">
                <w:rPr>
                  <w:rStyle w:val="Hyperlink"/>
                  <w:rFonts w:ascii="Aptos" w:eastAsia="Aptos" w:hAnsi="Aptos" w:cs="Aptos"/>
                </w:rPr>
                <w:t>Contact list of fuel suppliers.docx</w:t>
              </w:r>
            </w:ins>
            <w:r>
              <w:fldChar w:fldCharType="end"/>
            </w:r>
          </w:p>
          <w:p w14:paraId="7C28E1D2" w14:textId="77777777" w:rsidR="001F4CD7" w:rsidRPr="00DA055E" w:rsidRDefault="001F4CD7" w:rsidP="00145D0F">
            <w:pPr>
              <w:ind w:right="260"/>
            </w:pPr>
          </w:p>
          <w:p w14:paraId="1D1E0597" w14:textId="7F772E82" w:rsidR="002E2190" w:rsidRPr="00DA055E" w:rsidRDefault="450FA51A" w:rsidP="00145D0F">
            <w:pPr>
              <w:ind w:right="260"/>
            </w:pPr>
            <w:r w:rsidRPr="00DA055E">
              <w:t xml:space="preserve">Fleet/BSU only have access to the fuel system.  One </w:t>
            </w:r>
            <w:r w:rsidR="5F120AC1" w:rsidRPr="00DA055E">
              <w:t>member of staff</w:t>
            </w:r>
            <w:r w:rsidRPr="00DA055E">
              <w:t xml:space="preserve"> monitors the fuel usage </w:t>
            </w:r>
            <w:r w:rsidR="283FCBA5" w:rsidRPr="00DA055E">
              <w:t>daily</w:t>
            </w:r>
            <w:r w:rsidRPr="00DA055E">
              <w:t xml:space="preserve"> and checks for any discrepancies</w:t>
            </w:r>
            <w:r w:rsidR="44CE99FA" w:rsidRPr="00DA055E">
              <w:t>/fuel levels.</w:t>
            </w:r>
          </w:p>
        </w:tc>
      </w:tr>
    </w:tbl>
    <w:p w14:paraId="7B2D8B8F" w14:textId="77777777" w:rsidR="002E2190" w:rsidRPr="00DA055E" w:rsidRDefault="002E2190" w:rsidP="00145D0F">
      <w:pPr>
        <w:ind w:right="260"/>
      </w:pPr>
    </w:p>
    <w:p w14:paraId="1D4FE5A9" w14:textId="2999763C" w:rsidR="002E2190" w:rsidRPr="00DA055E" w:rsidRDefault="002E2190" w:rsidP="00145D0F">
      <w:pPr>
        <w:pStyle w:val="Heading4"/>
        <w:ind w:right="260"/>
        <w:rPr>
          <w:rFonts w:hint="eastAsia"/>
        </w:rPr>
      </w:pPr>
      <w:r w:rsidRPr="00DA055E">
        <w:t>Electric Vehicle Charging alternatives</w:t>
      </w:r>
    </w:p>
    <w:tbl>
      <w:tblPr>
        <w:tblStyle w:val="TableGrid"/>
        <w:tblW w:w="9918" w:type="dxa"/>
        <w:tblLook w:val="04A0" w:firstRow="1" w:lastRow="0" w:firstColumn="1" w:lastColumn="0" w:noHBand="0" w:noVBand="1"/>
      </w:tblPr>
      <w:tblGrid>
        <w:gridCol w:w="1860"/>
        <w:gridCol w:w="1905"/>
        <w:gridCol w:w="1644"/>
        <w:gridCol w:w="2383"/>
        <w:gridCol w:w="2126"/>
      </w:tblGrid>
      <w:tr w:rsidR="0011769A" w:rsidRPr="00DA055E" w14:paraId="7112A51D" w14:textId="77777777" w:rsidTr="5E375824">
        <w:tc>
          <w:tcPr>
            <w:tcW w:w="9918" w:type="dxa"/>
            <w:gridSpan w:val="5"/>
          </w:tcPr>
          <w:p w14:paraId="1669BA09" w14:textId="77777777" w:rsidR="0011769A" w:rsidRPr="00DA055E" w:rsidRDefault="0011769A">
            <w:pPr>
              <w:ind w:right="260"/>
              <w:jc w:val="center"/>
              <w:rPr>
                <w:b/>
              </w:rPr>
            </w:pPr>
            <w:r w:rsidRPr="00DA055E">
              <w:rPr>
                <w:b/>
              </w:rPr>
              <w:t>Resources</w:t>
            </w:r>
          </w:p>
        </w:tc>
      </w:tr>
      <w:tr w:rsidR="002E2190" w:rsidRPr="00DA055E" w14:paraId="65257E67" w14:textId="77777777" w:rsidTr="5E375824">
        <w:tc>
          <w:tcPr>
            <w:tcW w:w="1860" w:type="dxa"/>
          </w:tcPr>
          <w:p w14:paraId="1D2A4FDA" w14:textId="77777777" w:rsidR="002E2190" w:rsidRPr="00DA055E" w:rsidRDefault="002E2190" w:rsidP="00145D0F">
            <w:pPr>
              <w:ind w:right="260"/>
            </w:pPr>
            <w:r w:rsidRPr="00DA055E">
              <w:t xml:space="preserve">Staffing </w:t>
            </w:r>
          </w:p>
        </w:tc>
        <w:tc>
          <w:tcPr>
            <w:tcW w:w="1905" w:type="dxa"/>
          </w:tcPr>
          <w:p w14:paraId="7B460E4C" w14:textId="77777777" w:rsidR="002E2190" w:rsidRPr="00DA055E" w:rsidRDefault="002E2190" w:rsidP="00145D0F">
            <w:pPr>
              <w:ind w:right="260"/>
            </w:pPr>
            <w:r w:rsidRPr="00DA055E">
              <w:t xml:space="preserve">Vehicles </w:t>
            </w:r>
          </w:p>
        </w:tc>
        <w:tc>
          <w:tcPr>
            <w:tcW w:w="1644" w:type="dxa"/>
          </w:tcPr>
          <w:p w14:paraId="499F6AFA" w14:textId="77777777" w:rsidR="002E2190" w:rsidRPr="00DA055E" w:rsidRDefault="002E2190" w:rsidP="00145D0F">
            <w:pPr>
              <w:ind w:right="260"/>
            </w:pPr>
            <w:r w:rsidRPr="00DA055E">
              <w:t xml:space="preserve">Buildings </w:t>
            </w:r>
          </w:p>
        </w:tc>
        <w:tc>
          <w:tcPr>
            <w:tcW w:w="2383" w:type="dxa"/>
          </w:tcPr>
          <w:p w14:paraId="03D7CBEB" w14:textId="77777777" w:rsidR="002E2190" w:rsidRPr="00DA055E" w:rsidRDefault="002E2190" w:rsidP="00145D0F">
            <w:pPr>
              <w:ind w:right="260"/>
            </w:pPr>
            <w:r w:rsidRPr="00DA055E">
              <w:t>IT/Technology</w:t>
            </w:r>
          </w:p>
        </w:tc>
        <w:tc>
          <w:tcPr>
            <w:tcW w:w="2126" w:type="dxa"/>
          </w:tcPr>
          <w:p w14:paraId="08B6BAB6" w14:textId="77777777" w:rsidR="002E2190" w:rsidRPr="00DA055E" w:rsidRDefault="002E2190" w:rsidP="00145D0F">
            <w:pPr>
              <w:ind w:right="260"/>
            </w:pPr>
            <w:r w:rsidRPr="00DA055E">
              <w:t>Other</w:t>
            </w:r>
          </w:p>
        </w:tc>
      </w:tr>
      <w:tr w:rsidR="002E2190" w:rsidRPr="00DA055E" w14:paraId="159D0EE8" w14:textId="77777777" w:rsidTr="5E375824">
        <w:tc>
          <w:tcPr>
            <w:tcW w:w="1860" w:type="dxa"/>
          </w:tcPr>
          <w:p w14:paraId="62ECF74E" w14:textId="022DA785" w:rsidR="007552FF" w:rsidRPr="00DA055E" w:rsidRDefault="067F09BD" w:rsidP="00145D0F">
            <w:pPr>
              <w:ind w:right="260"/>
            </w:pPr>
            <w:r w:rsidRPr="00DA055E">
              <w:t>5</w:t>
            </w:r>
            <w:r w:rsidR="480E350F" w:rsidRPr="00DA055E">
              <w:t>X</w:t>
            </w:r>
            <w:r w:rsidR="007552FF" w:rsidRPr="00DA055E">
              <w:t xml:space="preserve"> Technical Assistant</w:t>
            </w:r>
          </w:p>
          <w:p w14:paraId="0E2F9677" w14:textId="31B146B0" w:rsidR="68001385" w:rsidRPr="00DA055E" w:rsidRDefault="68001385" w:rsidP="68001385">
            <w:pPr>
              <w:ind w:right="260"/>
            </w:pPr>
          </w:p>
          <w:p w14:paraId="73EBC112" w14:textId="004ED190" w:rsidR="426020D1" w:rsidRPr="00DA055E" w:rsidRDefault="426020D1" w:rsidP="68001385">
            <w:pPr>
              <w:ind w:right="260"/>
            </w:pPr>
            <w:r w:rsidRPr="00DA055E">
              <w:t>1x Team Leadr</w:t>
            </w:r>
          </w:p>
          <w:p w14:paraId="37D84EFE" w14:textId="77777777" w:rsidR="007552FF" w:rsidRPr="00DA055E" w:rsidRDefault="007552FF" w:rsidP="00145D0F">
            <w:pPr>
              <w:ind w:right="260"/>
            </w:pPr>
          </w:p>
          <w:p w14:paraId="6A6F2EA6" w14:textId="005B3015" w:rsidR="002E2190" w:rsidRPr="00DA055E" w:rsidRDefault="007552FF" w:rsidP="00145D0F">
            <w:pPr>
              <w:ind w:right="260"/>
            </w:pPr>
            <w:r w:rsidRPr="00DA055E">
              <w:t>1 x Operational Partner (Fleet)</w:t>
            </w:r>
          </w:p>
        </w:tc>
        <w:tc>
          <w:tcPr>
            <w:tcW w:w="1905" w:type="dxa"/>
          </w:tcPr>
          <w:p w14:paraId="455045E2" w14:textId="77777777" w:rsidR="007552FF" w:rsidRPr="00DA055E" w:rsidRDefault="007552FF" w:rsidP="00145D0F">
            <w:pPr>
              <w:ind w:right="260"/>
            </w:pPr>
            <w:r w:rsidRPr="00DA055E">
              <w:t xml:space="preserve">Own Vehicles </w:t>
            </w:r>
          </w:p>
          <w:p w14:paraId="465D9276" w14:textId="6750A8B5" w:rsidR="002E2190" w:rsidRPr="00DA055E" w:rsidRDefault="7CFD2B63" w:rsidP="00145D0F">
            <w:pPr>
              <w:ind w:right="260"/>
            </w:pPr>
            <w:r w:rsidRPr="00DA055E">
              <w:t>Hired/Lease</w:t>
            </w:r>
            <w:r w:rsidR="007552FF" w:rsidRPr="00DA055E">
              <w:t xml:space="preserve"> Vehicles </w:t>
            </w:r>
          </w:p>
        </w:tc>
        <w:tc>
          <w:tcPr>
            <w:tcW w:w="1644" w:type="dxa"/>
          </w:tcPr>
          <w:p w14:paraId="1428272A" w14:textId="77777777" w:rsidR="007552FF" w:rsidRPr="00DA055E" w:rsidRDefault="007552FF" w:rsidP="00145D0F">
            <w:pPr>
              <w:ind w:right="260"/>
            </w:pPr>
            <w:r w:rsidRPr="00DA055E">
              <w:t>Corporate Buildings</w:t>
            </w:r>
          </w:p>
          <w:p w14:paraId="63732F93" w14:textId="77777777" w:rsidR="007552FF" w:rsidRPr="00DA055E" w:rsidRDefault="007552FF" w:rsidP="00145D0F">
            <w:pPr>
              <w:ind w:right="260"/>
            </w:pPr>
            <w:r w:rsidRPr="00DA055E">
              <w:t xml:space="preserve">Depots </w:t>
            </w:r>
          </w:p>
          <w:p w14:paraId="0EC891E3" w14:textId="54F518E1" w:rsidR="002E2190" w:rsidRPr="00DA055E" w:rsidRDefault="007552FF" w:rsidP="00145D0F">
            <w:pPr>
              <w:ind w:right="260"/>
            </w:pPr>
            <w:r w:rsidRPr="00DA055E">
              <w:t xml:space="preserve">On site </w:t>
            </w:r>
          </w:p>
        </w:tc>
        <w:tc>
          <w:tcPr>
            <w:tcW w:w="2383" w:type="dxa"/>
          </w:tcPr>
          <w:p w14:paraId="59C860F4" w14:textId="77777777" w:rsidR="007552FF" w:rsidRPr="00DA055E" w:rsidRDefault="007552FF" w:rsidP="00145D0F">
            <w:pPr>
              <w:ind w:right="260"/>
            </w:pPr>
            <w:r w:rsidRPr="00DA055E">
              <w:t xml:space="preserve">Laptop </w:t>
            </w:r>
          </w:p>
          <w:p w14:paraId="773C5C16" w14:textId="77777777" w:rsidR="007552FF" w:rsidRPr="00DA055E" w:rsidRDefault="007552FF" w:rsidP="00145D0F">
            <w:pPr>
              <w:ind w:right="260"/>
            </w:pPr>
            <w:r w:rsidRPr="00DA055E">
              <w:t>Ms Teams</w:t>
            </w:r>
          </w:p>
          <w:p w14:paraId="61A5A3F6" w14:textId="77777777" w:rsidR="007552FF" w:rsidRPr="00DA055E" w:rsidRDefault="007552FF" w:rsidP="00145D0F">
            <w:pPr>
              <w:ind w:right="260"/>
            </w:pPr>
            <w:r w:rsidRPr="00DA055E">
              <w:t>Whats app</w:t>
            </w:r>
          </w:p>
          <w:p w14:paraId="69BB1616" w14:textId="77777777" w:rsidR="007552FF" w:rsidRPr="00DA055E" w:rsidRDefault="007552FF" w:rsidP="00145D0F">
            <w:pPr>
              <w:ind w:right="260"/>
            </w:pPr>
            <w:r w:rsidRPr="00DA055E">
              <w:t>Mobile Phone</w:t>
            </w:r>
          </w:p>
          <w:p w14:paraId="3F915CD9" w14:textId="1A303DB5" w:rsidR="002E2190" w:rsidRPr="00DA055E" w:rsidRDefault="52A550B9" w:rsidP="00145D0F">
            <w:pPr>
              <w:ind w:right="260"/>
            </w:pPr>
            <w:r w:rsidRPr="00DA055E">
              <w:t xml:space="preserve">E-Volt </w:t>
            </w:r>
            <w:r w:rsidR="00B52423">
              <w:t xml:space="preserve">/ Swarco </w:t>
            </w:r>
            <w:r w:rsidRPr="00DA055E">
              <w:t>software</w:t>
            </w:r>
          </w:p>
        </w:tc>
        <w:tc>
          <w:tcPr>
            <w:tcW w:w="2126" w:type="dxa"/>
          </w:tcPr>
          <w:p w14:paraId="7E8BBDF9" w14:textId="3C7A8827" w:rsidR="002E2190" w:rsidRPr="00DA055E" w:rsidRDefault="717B7770" w:rsidP="00145D0F">
            <w:pPr>
              <w:ind w:right="260"/>
            </w:pPr>
            <w:r>
              <w:t>Clenergy which is monitored it Tom Evans</w:t>
            </w:r>
          </w:p>
          <w:p w14:paraId="157F3DA2" w14:textId="0DE9A138" w:rsidR="002E2190" w:rsidRPr="00DA055E" w:rsidRDefault="002E2190" w:rsidP="00145D0F">
            <w:pPr>
              <w:ind w:right="260"/>
            </w:pPr>
          </w:p>
          <w:p w14:paraId="46A3D131" w14:textId="3305931B" w:rsidR="002E2190" w:rsidRPr="00DA055E" w:rsidRDefault="002E2190" w:rsidP="00145D0F">
            <w:pPr>
              <w:ind w:right="260"/>
            </w:pPr>
          </w:p>
        </w:tc>
      </w:tr>
    </w:tbl>
    <w:p w14:paraId="4551A669" w14:textId="77777777" w:rsidR="002E2190" w:rsidRPr="00DA055E" w:rsidRDefault="002E2190" w:rsidP="00145D0F">
      <w:pPr>
        <w:ind w:right="260"/>
      </w:pPr>
    </w:p>
    <w:tbl>
      <w:tblPr>
        <w:tblStyle w:val="TableGrid"/>
        <w:tblW w:w="0" w:type="auto"/>
        <w:tblLook w:val="04A0" w:firstRow="1" w:lastRow="0" w:firstColumn="1" w:lastColumn="0" w:noHBand="0" w:noVBand="1"/>
      </w:tblPr>
      <w:tblGrid>
        <w:gridCol w:w="3005"/>
        <w:gridCol w:w="3005"/>
        <w:gridCol w:w="3908"/>
      </w:tblGrid>
      <w:tr w:rsidR="002E2190" w:rsidRPr="00DA055E" w14:paraId="55E6E07B" w14:textId="77777777" w:rsidTr="5B84F26E">
        <w:tc>
          <w:tcPr>
            <w:tcW w:w="3005" w:type="dxa"/>
          </w:tcPr>
          <w:p w14:paraId="6869D299" w14:textId="77777777" w:rsidR="002E2190" w:rsidRPr="00DA055E" w:rsidRDefault="002E2190" w:rsidP="00145D0F">
            <w:pPr>
              <w:ind w:right="260"/>
            </w:pPr>
            <w:r w:rsidRPr="00DA055E">
              <w:t xml:space="preserve">Mitigating Measures </w:t>
            </w:r>
          </w:p>
        </w:tc>
        <w:tc>
          <w:tcPr>
            <w:tcW w:w="3005" w:type="dxa"/>
          </w:tcPr>
          <w:p w14:paraId="3EC12A39" w14:textId="77777777" w:rsidR="002E2190" w:rsidRPr="00DA055E" w:rsidRDefault="002E2190" w:rsidP="00145D0F">
            <w:pPr>
              <w:ind w:right="260"/>
            </w:pPr>
            <w:r w:rsidRPr="00DA055E">
              <w:t xml:space="preserve">Identified Gaps </w:t>
            </w:r>
          </w:p>
        </w:tc>
        <w:tc>
          <w:tcPr>
            <w:tcW w:w="3908" w:type="dxa"/>
          </w:tcPr>
          <w:p w14:paraId="137DA31A" w14:textId="77777777" w:rsidR="002E2190" w:rsidRPr="00DA055E" w:rsidRDefault="002E2190" w:rsidP="00145D0F">
            <w:pPr>
              <w:ind w:right="260"/>
            </w:pPr>
            <w:r w:rsidRPr="00DA055E">
              <w:t>Additional Info and Links</w:t>
            </w:r>
          </w:p>
        </w:tc>
      </w:tr>
      <w:tr w:rsidR="002E2190" w:rsidRPr="00DA055E" w14:paraId="2E9437A5" w14:textId="77777777" w:rsidTr="5B84F26E">
        <w:tc>
          <w:tcPr>
            <w:tcW w:w="3005" w:type="dxa"/>
          </w:tcPr>
          <w:p w14:paraId="14CA9545" w14:textId="77777777" w:rsidR="00893320" w:rsidRPr="00DA055E" w:rsidRDefault="00573CC1" w:rsidP="00145D0F">
            <w:pPr>
              <w:ind w:right="260"/>
            </w:pPr>
            <w:r w:rsidRPr="00DA055E">
              <w:t xml:space="preserve">To mitigate risks during emergencies, the department has identified alternative charging options and maintains access to a network of public and commercial EV chargers. </w:t>
            </w:r>
          </w:p>
          <w:p w14:paraId="6EFA8369" w14:textId="77777777" w:rsidR="00893320" w:rsidRPr="00DA055E" w:rsidRDefault="00893320" w:rsidP="00145D0F">
            <w:pPr>
              <w:ind w:right="260"/>
            </w:pPr>
          </w:p>
          <w:p w14:paraId="0A927264" w14:textId="77777777" w:rsidR="00893320" w:rsidRPr="00DA055E" w:rsidRDefault="00573CC1" w:rsidP="00145D0F">
            <w:pPr>
              <w:ind w:right="260"/>
            </w:pPr>
            <w:r w:rsidRPr="00DA055E">
              <w:t xml:space="preserve">Vehicles are assigned to routes and duties based on proximity to reliable charging points, and staff are trained in using multiple charging platforms and apps. </w:t>
            </w:r>
          </w:p>
          <w:p w14:paraId="0990630E" w14:textId="77777777" w:rsidR="00893320" w:rsidRPr="00DA055E" w:rsidRDefault="00893320" w:rsidP="00145D0F">
            <w:pPr>
              <w:ind w:right="260"/>
            </w:pPr>
          </w:p>
          <w:p w14:paraId="19F1A07B" w14:textId="22ECAEE9" w:rsidR="00893320" w:rsidRPr="00DA055E" w:rsidRDefault="00573CC1" w:rsidP="00145D0F">
            <w:pPr>
              <w:ind w:right="260"/>
            </w:pPr>
            <w:r w:rsidRPr="00DA055E">
              <w:t>Where possible, vehicles are rotated to ensure those with higher battery levels are prioriti</w:t>
            </w:r>
            <w:r w:rsidR="00B346DD" w:rsidRPr="00DA055E">
              <w:t>s</w:t>
            </w:r>
            <w:r w:rsidRPr="00DA055E">
              <w:t xml:space="preserve">ed for critical tasks. </w:t>
            </w:r>
          </w:p>
          <w:p w14:paraId="35A12EF1" w14:textId="77777777" w:rsidR="00893320" w:rsidRPr="00DA055E" w:rsidRDefault="00893320" w:rsidP="00145D0F">
            <w:pPr>
              <w:ind w:right="260"/>
            </w:pPr>
          </w:p>
          <w:p w14:paraId="6FF07650" w14:textId="0BAEF649" w:rsidR="002E2190" w:rsidRPr="00DA055E" w:rsidRDefault="002E2190" w:rsidP="68001385">
            <w:pPr>
              <w:ind w:right="260"/>
            </w:pPr>
          </w:p>
          <w:p w14:paraId="153EA5D4" w14:textId="45D23703" w:rsidR="002E2190" w:rsidRPr="00DA055E" w:rsidRDefault="002E2190" w:rsidP="00145D0F">
            <w:pPr>
              <w:ind w:right="260"/>
              <w:rPr>
                <w:color w:val="FF0000"/>
              </w:rPr>
            </w:pPr>
          </w:p>
        </w:tc>
        <w:tc>
          <w:tcPr>
            <w:tcW w:w="3005" w:type="dxa"/>
          </w:tcPr>
          <w:p w14:paraId="183C4C76" w14:textId="77777777" w:rsidR="00B346DD" w:rsidRPr="00DA055E" w:rsidRDefault="00B346DD" w:rsidP="00145D0F">
            <w:pPr>
              <w:ind w:right="260"/>
            </w:pPr>
            <w:r w:rsidRPr="00DA055E">
              <w:t xml:space="preserve">Charging infrastructure may be inaccessible due to power outages, site closures, or network failures. </w:t>
            </w:r>
          </w:p>
          <w:p w14:paraId="385289FF" w14:textId="77777777" w:rsidR="00B346DD" w:rsidRPr="00DA055E" w:rsidRDefault="00B346DD" w:rsidP="00145D0F">
            <w:pPr>
              <w:ind w:right="260"/>
            </w:pPr>
          </w:p>
          <w:p w14:paraId="70E190C6" w14:textId="77777777" w:rsidR="00B346DD" w:rsidRPr="00DA055E" w:rsidRDefault="00B346DD" w:rsidP="00145D0F">
            <w:pPr>
              <w:ind w:right="260"/>
            </w:pPr>
            <w:r w:rsidRPr="00DA055E">
              <w:t xml:space="preserve">Public charging stations may be overwhelmed or offline, especially during widespread disruptions. </w:t>
            </w:r>
          </w:p>
          <w:p w14:paraId="64A77700" w14:textId="77777777" w:rsidR="00B346DD" w:rsidRPr="00DA055E" w:rsidRDefault="00B346DD" w:rsidP="00145D0F">
            <w:pPr>
              <w:ind w:right="260"/>
            </w:pPr>
          </w:p>
          <w:p w14:paraId="4C95D48F" w14:textId="77777777" w:rsidR="00B346DD" w:rsidRPr="00DA055E" w:rsidRDefault="00B346DD" w:rsidP="00145D0F">
            <w:pPr>
              <w:ind w:right="260"/>
            </w:pPr>
            <w:r w:rsidRPr="00DA055E">
              <w:t xml:space="preserve">There may be limited availability of mobile charging solutions or backup power sources, such as generators with EV adapters. </w:t>
            </w:r>
          </w:p>
          <w:p w14:paraId="788CB356" w14:textId="77777777" w:rsidR="00B346DD" w:rsidRPr="00DA055E" w:rsidRDefault="00B346DD" w:rsidP="00145D0F">
            <w:pPr>
              <w:ind w:right="260"/>
            </w:pPr>
          </w:p>
          <w:p w14:paraId="5D4D1AF4" w14:textId="77777777" w:rsidR="00B346DD" w:rsidRPr="00DA055E" w:rsidRDefault="00B346DD" w:rsidP="00145D0F">
            <w:pPr>
              <w:ind w:right="260"/>
            </w:pPr>
            <w:r w:rsidRPr="00DA055E">
              <w:t xml:space="preserve">Staff may not be familiar with alternative charging locations or procedures, particularly if they are redeployed or operating outside their usual areas. </w:t>
            </w:r>
          </w:p>
          <w:p w14:paraId="65EEC7D4" w14:textId="77777777" w:rsidR="00B346DD" w:rsidRPr="00DA055E" w:rsidRDefault="00B346DD" w:rsidP="00145D0F">
            <w:pPr>
              <w:ind w:right="260"/>
            </w:pPr>
          </w:p>
          <w:p w14:paraId="1E84E806" w14:textId="658F78F8" w:rsidR="002E2190" w:rsidRPr="00DA055E" w:rsidRDefault="00B346DD" w:rsidP="00145D0F">
            <w:pPr>
              <w:ind w:right="260"/>
            </w:pPr>
            <w:r w:rsidRPr="00DA055E">
              <w:t>Additionally, the department may lack real-time visibility of vehicle battery levels and charging status, making it difficult to coordinate usage and prioritise resources effectively.</w:t>
            </w:r>
          </w:p>
          <w:p w14:paraId="6BC5EEEA" w14:textId="77777777" w:rsidR="002E2190" w:rsidRPr="00DA055E" w:rsidRDefault="002E2190" w:rsidP="00145D0F">
            <w:pPr>
              <w:ind w:right="260"/>
            </w:pPr>
          </w:p>
          <w:p w14:paraId="236B84D1" w14:textId="77777777" w:rsidR="002E2190" w:rsidRPr="00DA055E" w:rsidRDefault="002E2190" w:rsidP="00145D0F">
            <w:pPr>
              <w:ind w:right="260"/>
            </w:pPr>
          </w:p>
        </w:tc>
        <w:tc>
          <w:tcPr>
            <w:tcW w:w="3908" w:type="dxa"/>
          </w:tcPr>
          <w:p w14:paraId="4F302D26" w14:textId="039FDD5A" w:rsidR="003D0988" w:rsidRPr="00DA055E" w:rsidRDefault="00520242" w:rsidP="68001385">
            <w:pPr>
              <w:ind w:right="260"/>
            </w:pPr>
            <w:r w:rsidRPr="00DA055E">
              <w:t xml:space="preserve">A </w:t>
            </w:r>
            <w:commentRangeStart w:id="4977"/>
            <w:commentRangeStart w:id="4978"/>
            <w:commentRangeStart w:id="4979"/>
            <w:r w:rsidRPr="00DA055E">
              <w:t>directory of backup charging locations</w:t>
            </w:r>
            <w:commentRangeEnd w:id="4977"/>
            <w:r w:rsidR="00BB5F92" w:rsidRPr="00DA055E">
              <w:rPr>
                <w:rStyle w:val="CommentReference"/>
                <w:sz w:val="24"/>
                <w:szCs w:val="24"/>
              </w:rPr>
              <w:commentReference w:id="4977"/>
            </w:r>
            <w:commentRangeEnd w:id="4978"/>
            <w:r w:rsidRPr="00DA055E">
              <w:rPr>
                <w:rStyle w:val="CommentReference"/>
                <w:sz w:val="24"/>
                <w:szCs w:val="24"/>
              </w:rPr>
              <w:commentReference w:id="4978"/>
            </w:r>
            <w:commentRangeEnd w:id="4979"/>
            <w:r w:rsidRPr="00DA055E">
              <w:rPr>
                <w:rStyle w:val="CommentReference"/>
                <w:sz w:val="24"/>
                <w:szCs w:val="24"/>
              </w:rPr>
              <w:commentReference w:id="4979"/>
            </w:r>
            <w:r w:rsidRPr="00DA055E">
              <w:t xml:space="preserve">—both public and private—should be maintained, including access instructions, compatibility details, and contact information. </w:t>
            </w:r>
          </w:p>
          <w:p w14:paraId="255BA510" w14:textId="45D13A68" w:rsidR="2F8D093A" w:rsidRDefault="2F8D093A" w:rsidP="2F8D093A">
            <w:pPr>
              <w:ind w:right="260"/>
            </w:pPr>
          </w:p>
          <w:p w14:paraId="52A43046" w14:textId="6F4DCD28" w:rsidR="05EB9692" w:rsidRDefault="66E0498D" w:rsidP="5B84F26E">
            <w:pPr>
              <w:ind w:right="260"/>
              <w:rPr>
                <w:rFonts w:ascii="Aptos" w:eastAsia="Aptos" w:hAnsi="Aptos" w:cs="Aptos"/>
              </w:rPr>
            </w:pPr>
            <w:hyperlink r:id="rId107">
              <w:r w:rsidRPr="5B84F26E">
                <w:rPr>
                  <w:rStyle w:val="Hyperlink"/>
                  <w:rFonts w:ascii="Aptos" w:eastAsia="Aptos" w:hAnsi="Aptos" w:cs="Aptos"/>
                </w:rPr>
                <w:t>EV Charge Point AssetList.xlsx</w:t>
              </w:r>
            </w:hyperlink>
          </w:p>
          <w:p w14:paraId="613C298D" w14:textId="3D1E2791" w:rsidR="003D0988" w:rsidRPr="00DA055E" w:rsidRDefault="3B4AA5D0" w:rsidP="00145D0F">
            <w:pPr>
              <w:ind w:right="260"/>
            </w:pPr>
            <w:hyperlink r:id="rId108" w:history="1">
              <w:r>
                <w:br/>
              </w:r>
            </w:hyperlink>
            <w:r w:rsidR="6E90744B">
              <w:t>Staff should receive training on emergency charging procedures</w:t>
            </w:r>
            <w:commentRangeStart w:id="4981"/>
            <w:commentRangeStart w:id="4982"/>
            <w:commentRangeEnd w:id="4981"/>
            <w:r>
              <w:rPr>
                <w:rStyle w:val="CommentReference"/>
                <w:sz w:val="24"/>
                <w:szCs w:val="24"/>
              </w:rPr>
              <w:commentReference w:id="4981"/>
            </w:r>
            <w:commentRangeEnd w:id="4982"/>
            <w:r>
              <w:rPr>
                <w:rStyle w:val="CommentReference"/>
                <w:sz w:val="24"/>
                <w:szCs w:val="24"/>
              </w:rPr>
              <w:commentReference w:id="4982"/>
            </w:r>
            <w:r w:rsidR="6E90744B">
              <w:t xml:space="preserve">, including how to locate and access alternative stations, use different charging apps, and report issues. </w:t>
            </w:r>
          </w:p>
          <w:p w14:paraId="16F04B19" w14:textId="0AD01499" w:rsidR="5B7C6687" w:rsidRDefault="5B7C6687" w:rsidP="5E375824">
            <w:pPr>
              <w:ind w:right="260"/>
            </w:pPr>
            <w:r>
              <w:t>Emergency Clenergy card located in Fleet Trostre.</w:t>
            </w:r>
          </w:p>
          <w:p w14:paraId="5FAB43A0" w14:textId="77777777" w:rsidR="003D0988" w:rsidRPr="00DA055E" w:rsidRDefault="003D0988" w:rsidP="00145D0F">
            <w:pPr>
              <w:ind w:right="260"/>
            </w:pPr>
          </w:p>
          <w:p w14:paraId="78AD69FB" w14:textId="18990B94" w:rsidR="5C8F3C87" w:rsidRDefault="5C8F3C87" w:rsidP="5E375824">
            <w:pPr>
              <w:ind w:right="260"/>
              <w:rPr>
                <w:rFonts w:ascii="Aptos" w:eastAsia="Aptos" w:hAnsi="Aptos" w:cs="Aptos"/>
              </w:rPr>
            </w:pPr>
            <w:hyperlink r:id="rId109">
              <w:r w:rsidRPr="5E375824">
                <w:rPr>
                  <w:rStyle w:val="Hyperlink"/>
                  <w:rFonts w:ascii="Aptos" w:eastAsia="Aptos" w:hAnsi="Aptos" w:cs="Aptos"/>
                </w:rPr>
                <w:t>Find EV charging stations and pay for charging - Zapmap</w:t>
              </w:r>
            </w:hyperlink>
          </w:p>
          <w:p w14:paraId="1FCD089B" w14:textId="3A76870F" w:rsidR="5E375824" w:rsidRDefault="5E375824" w:rsidP="5E375824">
            <w:pPr>
              <w:ind w:right="260"/>
            </w:pPr>
          </w:p>
          <w:p w14:paraId="6ED2F880" w14:textId="420B237E" w:rsidR="002E2190" w:rsidRPr="00DA055E" w:rsidRDefault="00520242" w:rsidP="00145D0F">
            <w:pPr>
              <w:ind w:right="260"/>
            </w:pPr>
            <w:r w:rsidRPr="00DA055E">
              <w:t xml:space="preserve">Vehicles should be assigned based on battery range and mission-critical needs, with contingency plans for rotating or recharging as needed. </w:t>
            </w:r>
          </w:p>
        </w:tc>
      </w:tr>
    </w:tbl>
    <w:p w14:paraId="07277336" w14:textId="77777777" w:rsidR="002E2190" w:rsidRPr="00DA055E" w:rsidRDefault="002E2190" w:rsidP="00145D0F">
      <w:pPr>
        <w:ind w:right="260"/>
      </w:pPr>
    </w:p>
    <w:p w14:paraId="0F7B8FEC" w14:textId="00CD1766" w:rsidR="002E2190" w:rsidRPr="00DA055E" w:rsidRDefault="002E2190" w:rsidP="00145D0F">
      <w:pPr>
        <w:pStyle w:val="Heading4"/>
        <w:ind w:right="260"/>
        <w:rPr>
          <w:rFonts w:hint="eastAsia"/>
        </w:rPr>
      </w:pPr>
      <w:r w:rsidRPr="00DA055E">
        <w:t>Breakdown of fleet vehicles required for emergencies</w:t>
      </w:r>
    </w:p>
    <w:tbl>
      <w:tblPr>
        <w:tblStyle w:val="TableGrid"/>
        <w:tblW w:w="9918" w:type="dxa"/>
        <w:tblLook w:val="04A0" w:firstRow="1" w:lastRow="0" w:firstColumn="1" w:lastColumn="0" w:noHBand="0" w:noVBand="1"/>
      </w:tblPr>
      <w:tblGrid>
        <w:gridCol w:w="1803"/>
        <w:gridCol w:w="1803"/>
        <w:gridCol w:w="2059"/>
        <w:gridCol w:w="2127"/>
        <w:gridCol w:w="2126"/>
      </w:tblGrid>
      <w:tr w:rsidR="0011769A" w:rsidRPr="00DA055E" w14:paraId="39A44AE9" w14:textId="77777777" w:rsidTr="0011769A">
        <w:tc>
          <w:tcPr>
            <w:tcW w:w="9918" w:type="dxa"/>
            <w:gridSpan w:val="5"/>
          </w:tcPr>
          <w:p w14:paraId="6E8684DF" w14:textId="77777777" w:rsidR="0011769A" w:rsidRPr="00DA055E" w:rsidRDefault="0011769A">
            <w:pPr>
              <w:ind w:right="260"/>
              <w:jc w:val="center"/>
              <w:rPr>
                <w:rFonts w:cstheme="minorHAnsi"/>
                <w:b/>
                <w:bCs/>
              </w:rPr>
            </w:pPr>
            <w:r w:rsidRPr="00DA055E">
              <w:rPr>
                <w:rFonts w:cstheme="minorHAnsi"/>
                <w:b/>
                <w:bCs/>
              </w:rPr>
              <w:t>Resources</w:t>
            </w:r>
          </w:p>
        </w:tc>
      </w:tr>
      <w:tr w:rsidR="002E2190" w:rsidRPr="00DA055E" w14:paraId="2AB6081D" w14:textId="77777777" w:rsidTr="0011769A">
        <w:tc>
          <w:tcPr>
            <w:tcW w:w="1803" w:type="dxa"/>
          </w:tcPr>
          <w:p w14:paraId="124D1825" w14:textId="77777777" w:rsidR="002E2190" w:rsidRPr="00DA055E" w:rsidRDefault="002E2190" w:rsidP="00145D0F">
            <w:pPr>
              <w:ind w:right="260"/>
              <w:rPr>
                <w:rFonts w:cstheme="minorHAnsi"/>
              </w:rPr>
            </w:pPr>
            <w:r w:rsidRPr="00DA055E">
              <w:rPr>
                <w:rFonts w:cstheme="minorHAnsi"/>
              </w:rPr>
              <w:t xml:space="preserve">Staffing </w:t>
            </w:r>
          </w:p>
        </w:tc>
        <w:tc>
          <w:tcPr>
            <w:tcW w:w="1803" w:type="dxa"/>
          </w:tcPr>
          <w:p w14:paraId="32A3FAE4" w14:textId="77777777" w:rsidR="002E2190" w:rsidRPr="00DA055E" w:rsidRDefault="002E2190" w:rsidP="00145D0F">
            <w:pPr>
              <w:ind w:right="260"/>
              <w:rPr>
                <w:rFonts w:cstheme="minorHAnsi"/>
              </w:rPr>
            </w:pPr>
            <w:r w:rsidRPr="00DA055E">
              <w:rPr>
                <w:rFonts w:cstheme="minorHAnsi"/>
              </w:rPr>
              <w:t xml:space="preserve">Vehicles </w:t>
            </w:r>
          </w:p>
        </w:tc>
        <w:tc>
          <w:tcPr>
            <w:tcW w:w="2059" w:type="dxa"/>
          </w:tcPr>
          <w:p w14:paraId="57DCC030" w14:textId="77777777" w:rsidR="002E2190" w:rsidRPr="00DA055E" w:rsidRDefault="002E2190" w:rsidP="00145D0F">
            <w:pPr>
              <w:ind w:right="260"/>
              <w:rPr>
                <w:rFonts w:cstheme="minorHAnsi"/>
              </w:rPr>
            </w:pPr>
            <w:r w:rsidRPr="00DA055E">
              <w:rPr>
                <w:rFonts w:cstheme="minorHAnsi"/>
              </w:rPr>
              <w:t xml:space="preserve">Buildings </w:t>
            </w:r>
          </w:p>
        </w:tc>
        <w:tc>
          <w:tcPr>
            <w:tcW w:w="2127" w:type="dxa"/>
          </w:tcPr>
          <w:p w14:paraId="4AC5D697" w14:textId="77777777" w:rsidR="002E2190" w:rsidRPr="00DA055E" w:rsidRDefault="002E2190" w:rsidP="00145D0F">
            <w:pPr>
              <w:ind w:right="260"/>
              <w:rPr>
                <w:rFonts w:cstheme="minorHAnsi"/>
              </w:rPr>
            </w:pPr>
            <w:r w:rsidRPr="00DA055E">
              <w:rPr>
                <w:rFonts w:cstheme="minorHAnsi"/>
              </w:rPr>
              <w:t>IT/Technology</w:t>
            </w:r>
          </w:p>
        </w:tc>
        <w:tc>
          <w:tcPr>
            <w:tcW w:w="2126" w:type="dxa"/>
          </w:tcPr>
          <w:p w14:paraId="22C640F0" w14:textId="77777777" w:rsidR="002E2190" w:rsidRPr="00DA055E" w:rsidRDefault="002E2190" w:rsidP="00145D0F">
            <w:pPr>
              <w:ind w:right="260"/>
              <w:rPr>
                <w:rFonts w:cstheme="minorHAnsi"/>
              </w:rPr>
            </w:pPr>
            <w:r w:rsidRPr="00DA055E">
              <w:rPr>
                <w:rFonts w:cstheme="minorHAnsi"/>
              </w:rPr>
              <w:t>Other</w:t>
            </w:r>
          </w:p>
        </w:tc>
      </w:tr>
      <w:tr w:rsidR="002E2190" w:rsidRPr="00DA055E" w14:paraId="7B6E0F9F" w14:textId="77777777" w:rsidTr="002C2F13">
        <w:tc>
          <w:tcPr>
            <w:tcW w:w="1803" w:type="dxa"/>
          </w:tcPr>
          <w:p w14:paraId="27496D90" w14:textId="17415DF3" w:rsidR="00B05D93" w:rsidRPr="00DA055E" w:rsidRDefault="43809F3C" w:rsidP="00145D0F">
            <w:pPr>
              <w:ind w:right="260"/>
            </w:pPr>
            <w:r w:rsidRPr="00DA055E">
              <w:t>5</w:t>
            </w:r>
            <w:r w:rsidR="1C4CD5AB" w:rsidRPr="00DA055E">
              <w:t>X</w:t>
            </w:r>
            <w:r w:rsidR="00B05D93" w:rsidRPr="00DA055E">
              <w:t xml:space="preserve"> Technical Assistant</w:t>
            </w:r>
          </w:p>
          <w:p w14:paraId="45B65216" w14:textId="49175FEC" w:rsidR="68001385" w:rsidRPr="00DA055E" w:rsidRDefault="68001385" w:rsidP="68001385">
            <w:pPr>
              <w:ind w:right="260"/>
            </w:pPr>
          </w:p>
          <w:p w14:paraId="6BAFCE70" w14:textId="2DCCB57D" w:rsidR="559FFBB8" w:rsidRPr="00DA055E" w:rsidRDefault="559FFBB8" w:rsidP="68001385">
            <w:pPr>
              <w:ind w:right="260"/>
            </w:pPr>
            <w:r w:rsidRPr="00DA055E">
              <w:t>1x Team Leader</w:t>
            </w:r>
          </w:p>
          <w:p w14:paraId="46FCE429" w14:textId="77777777" w:rsidR="00B05D93" w:rsidRPr="00DA055E" w:rsidRDefault="00B05D93" w:rsidP="00145D0F">
            <w:pPr>
              <w:ind w:right="260"/>
            </w:pPr>
          </w:p>
          <w:p w14:paraId="2461FA9B" w14:textId="6EC9D13C" w:rsidR="002E2190" w:rsidRPr="00DA055E" w:rsidRDefault="00B05D93" w:rsidP="00145D0F">
            <w:pPr>
              <w:ind w:right="260"/>
            </w:pPr>
            <w:r w:rsidRPr="00DA055E">
              <w:t>1 x Operational Partner (Fleet)</w:t>
            </w:r>
          </w:p>
        </w:tc>
        <w:tc>
          <w:tcPr>
            <w:tcW w:w="1803" w:type="dxa"/>
          </w:tcPr>
          <w:p w14:paraId="4F6CCA8E" w14:textId="77777777" w:rsidR="00B05D93" w:rsidRPr="00DA055E" w:rsidRDefault="00B05D93" w:rsidP="00145D0F">
            <w:pPr>
              <w:ind w:right="260"/>
              <w:rPr>
                <w:rFonts w:cstheme="minorHAnsi"/>
              </w:rPr>
            </w:pPr>
            <w:r w:rsidRPr="00DA055E">
              <w:rPr>
                <w:rFonts w:cstheme="minorHAnsi"/>
              </w:rPr>
              <w:t xml:space="preserve">Own Vehicles </w:t>
            </w:r>
          </w:p>
          <w:p w14:paraId="5DD7DD61" w14:textId="1BA388D3" w:rsidR="002E2190" w:rsidRPr="00DA055E" w:rsidRDefault="00B05D93" w:rsidP="00145D0F">
            <w:pPr>
              <w:ind w:right="260"/>
              <w:rPr>
                <w:rFonts w:cstheme="minorHAnsi"/>
              </w:rPr>
            </w:pPr>
            <w:r w:rsidRPr="00DA055E">
              <w:rPr>
                <w:rFonts w:cstheme="minorHAnsi"/>
              </w:rPr>
              <w:t xml:space="preserve">Pool Vehicles </w:t>
            </w:r>
          </w:p>
        </w:tc>
        <w:tc>
          <w:tcPr>
            <w:tcW w:w="2059" w:type="dxa"/>
          </w:tcPr>
          <w:p w14:paraId="6BC4B4F5" w14:textId="77777777" w:rsidR="00B05D93" w:rsidRPr="00DA055E" w:rsidRDefault="00B05D93" w:rsidP="00145D0F">
            <w:pPr>
              <w:ind w:right="260"/>
              <w:rPr>
                <w:rFonts w:cstheme="minorHAnsi"/>
              </w:rPr>
            </w:pPr>
            <w:r w:rsidRPr="00DA055E">
              <w:rPr>
                <w:rFonts w:cstheme="minorHAnsi"/>
              </w:rPr>
              <w:t>Corporate Buildings</w:t>
            </w:r>
          </w:p>
          <w:p w14:paraId="745EFE95" w14:textId="77777777" w:rsidR="00B05D93" w:rsidRPr="00DA055E" w:rsidRDefault="00B05D93" w:rsidP="00145D0F">
            <w:pPr>
              <w:ind w:right="260"/>
              <w:rPr>
                <w:rFonts w:cstheme="minorHAnsi"/>
              </w:rPr>
            </w:pPr>
            <w:r w:rsidRPr="00DA055E">
              <w:rPr>
                <w:rFonts w:cstheme="minorHAnsi"/>
              </w:rPr>
              <w:t xml:space="preserve">Depots </w:t>
            </w:r>
          </w:p>
          <w:p w14:paraId="3D54C09C" w14:textId="7B598366" w:rsidR="002E2190" w:rsidRPr="00DA055E" w:rsidRDefault="00B05D93" w:rsidP="00145D0F">
            <w:pPr>
              <w:ind w:right="260"/>
              <w:rPr>
                <w:rFonts w:cstheme="minorHAnsi"/>
              </w:rPr>
            </w:pPr>
            <w:r w:rsidRPr="00DA055E">
              <w:rPr>
                <w:rFonts w:cstheme="minorHAnsi"/>
              </w:rPr>
              <w:t xml:space="preserve">On site </w:t>
            </w:r>
          </w:p>
        </w:tc>
        <w:tc>
          <w:tcPr>
            <w:tcW w:w="2127" w:type="dxa"/>
          </w:tcPr>
          <w:p w14:paraId="3412E833" w14:textId="77777777" w:rsidR="00B05D93" w:rsidRPr="00DA055E" w:rsidRDefault="00B05D93" w:rsidP="00145D0F">
            <w:pPr>
              <w:ind w:right="260"/>
            </w:pPr>
            <w:r w:rsidRPr="00DA055E">
              <w:t xml:space="preserve">Laptop </w:t>
            </w:r>
          </w:p>
          <w:p w14:paraId="5462C804" w14:textId="77777777" w:rsidR="00B05D93" w:rsidRPr="00DA055E" w:rsidRDefault="00B05D93" w:rsidP="00145D0F">
            <w:pPr>
              <w:ind w:right="260"/>
            </w:pPr>
            <w:r w:rsidRPr="00DA055E">
              <w:t>Ms Teams</w:t>
            </w:r>
          </w:p>
          <w:p w14:paraId="6CA012F9" w14:textId="77777777" w:rsidR="00B05D93" w:rsidRPr="00DA055E" w:rsidRDefault="00B05D93" w:rsidP="00145D0F">
            <w:pPr>
              <w:ind w:right="260"/>
            </w:pPr>
            <w:r w:rsidRPr="00DA055E">
              <w:t>Whats app</w:t>
            </w:r>
          </w:p>
          <w:p w14:paraId="5404CC46" w14:textId="77777777" w:rsidR="00B05D93" w:rsidRPr="00DA055E" w:rsidRDefault="00B05D93" w:rsidP="00145D0F">
            <w:pPr>
              <w:ind w:right="260"/>
            </w:pPr>
            <w:r w:rsidRPr="00DA055E">
              <w:t>Mobile Phone</w:t>
            </w:r>
          </w:p>
          <w:p w14:paraId="776DE980" w14:textId="10A60246" w:rsidR="002E2190" w:rsidRPr="00DA055E" w:rsidRDefault="002E2190" w:rsidP="00145D0F">
            <w:pPr>
              <w:ind w:right="260"/>
            </w:pPr>
          </w:p>
        </w:tc>
        <w:tc>
          <w:tcPr>
            <w:tcW w:w="2126" w:type="dxa"/>
          </w:tcPr>
          <w:p w14:paraId="4EA3C29E" w14:textId="4977767F" w:rsidR="002E2190" w:rsidRPr="00DA055E" w:rsidRDefault="2C613472" w:rsidP="00145D0F">
            <w:pPr>
              <w:ind w:right="260"/>
            </w:pPr>
            <w:commentRangeStart w:id="4984"/>
            <w:commentRangeStart w:id="4985"/>
            <w:r w:rsidRPr="00DA055E">
              <w:t>List of assets on the emergency list.</w:t>
            </w:r>
            <w:commentRangeEnd w:id="4984"/>
            <w:r w:rsidR="000B30EF" w:rsidRPr="00DA055E">
              <w:rPr>
                <w:rStyle w:val="CommentReference"/>
                <w:sz w:val="24"/>
                <w:szCs w:val="24"/>
              </w:rPr>
              <w:commentReference w:id="4984"/>
            </w:r>
            <w:commentRangeEnd w:id="4985"/>
            <w:r w:rsidRPr="00DA055E">
              <w:rPr>
                <w:rStyle w:val="CommentReference"/>
                <w:sz w:val="24"/>
                <w:szCs w:val="24"/>
              </w:rPr>
              <w:commentReference w:id="4985"/>
            </w:r>
          </w:p>
        </w:tc>
      </w:tr>
    </w:tbl>
    <w:p w14:paraId="485A3A00" w14:textId="77777777" w:rsidR="002E2190" w:rsidRPr="00DA055E" w:rsidRDefault="002E2190" w:rsidP="00145D0F">
      <w:pPr>
        <w:ind w:right="260"/>
        <w:rPr>
          <w:rFonts w:cstheme="minorHAnsi"/>
        </w:rPr>
      </w:pPr>
    </w:p>
    <w:tbl>
      <w:tblPr>
        <w:tblStyle w:val="TableGrid"/>
        <w:tblW w:w="0" w:type="auto"/>
        <w:tblLook w:val="04A0" w:firstRow="1" w:lastRow="0" w:firstColumn="1" w:lastColumn="0" w:noHBand="0" w:noVBand="1"/>
      </w:tblPr>
      <w:tblGrid>
        <w:gridCol w:w="3005"/>
        <w:gridCol w:w="3511"/>
        <w:gridCol w:w="3402"/>
      </w:tblGrid>
      <w:tr w:rsidR="002E2190" w:rsidRPr="00DA055E" w14:paraId="12DCB4EC" w14:textId="77777777" w:rsidTr="00030C85">
        <w:tc>
          <w:tcPr>
            <w:tcW w:w="3005" w:type="dxa"/>
          </w:tcPr>
          <w:p w14:paraId="486FF9ED" w14:textId="77777777" w:rsidR="002E2190" w:rsidRPr="00DA055E" w:rsidRDefault="002E2190" w:rsidP="00145D0F">
            <w:pPr>
              <w:ind w:right="260"/>
              <w:rPr>
                <w:rFonts w:cstheme="minorHAnsi"/>
              </w:rPr>
            </w:pPr>
            <w:r w:rsidRPr="00DA055E">
              <w:rPr>
                <w:rFonts w:cstheme="minorHAnsi"/>
              </w:rPr>
              <w:t xml:space="preserve">Mitigating Measures </w:t>
            </w:r>
          </w:p>
        </w:tc>
        <w:tc>
          <w:tcPr>
            <w:tcW w:w="3511" w:type="dxa"/>
          </w:tcPr>
          <w:p w14:paraId="0AD3D078" w14:textId="77777777" w:rsidR="002E2190" w:rsidRPr="00DA055E" w:rsidRDefault="002E2190" w:rsidP="00145D0F">
            <w:pPr>
              <w:ind w:right="260"/>
              <w:rPr>
                <w:rFonts w:cstheme="minorHAnsi"/>
              </w:rPr>
            </w:pPr>
            <w:r w:rsidRPr="00DA055E">
              <w:rPr>
                <w:rFonts w:cstheme="minorHAnsi"/>
              </w:rPr>
              <w:t xml:space="preserve">Identified Gaps </w:t>
            </w:r>
          </w:p>
        </w:tc>
        <w:tc>
          <w:tcPr>
            <w:tcW w:w="3402" w:type="dxa"/>
          </w:tcPr>
          <w:p w14:paraId="7AF13720" w14:textId="77777777" w:rsidR="002E2190" w:rsidRPr="00DA055E" w:rsidRDefault="002E2190" w:rsidP="00145D0F">
            <w:pPr>
              <w:ind w:right="260"/>
              <w:rPr>
                <w:rFonts w:cstheme="minorHAnsi"/>
              </w:rPr>
            </w:pPr>
            <w:r w:rsidRPr="00DA055E">
              <w:rPr>
                <w:rFonts w:cstheme="minorHAnsi"/>
              </w:rPr>
              <w:t>Additional Info and Links</w:t>
            </w:r>
          </w:p>
        </w:tc>
      </w:tr>
      <w:tr w:rsidR="002E2190" w:rsidRPr="00DA055E" w14:paraId="51C5782D" w14:textId="77777777" w:rsidTr="00030C85">
        <w:tc>
          <w:tcPr>
            <w:tcW w:w="3005" w:type="dxa"/>
          </w:tcPr>
          <w:p w14:paraId="49753590" w14:textId="77777777" w:rsidR="00A753C2" w:rsidRPr="00DA055E" w:rsidRDefault="00712C9F" w:rsidP="00145D0F">
            <w:pPr>
              <w:ind w:right="260"/>
              <w:rPr>
                <w:rFonts w:cstheme="minorHAnsi"/>
              </w:rPr>
            </w:pPr>
            <w:r w:rsidRPr="00DA055E">
              <w:rPr>
                <w:rFonts w:cstheme="minorHAnsi"/>
              </w:rPr>
              <w:t xml:space="preserve">The department maintains a diverse fleet of vehicles, including electric and fuel-powered units, assigned to various operational roles such as frontline response, logistics, site inspections, and staff transport. </w:t>
            </w:r>
          </w:p>
          <w:p w14:paraId="25F90012" w14:textId="77777777" w:rsidR="00A753C2" w:rsidRPr="00DA055E" w:rsidRDefault="00A753C2" w:rsidP="00145D0F">
            <w:pPr>
              <w:ind w:right="260"/>
              <w:rPr>
                <w:rFonts w:cstheme="minorHAnsi"/>
              </w:rPr>
            </w:pPr>
          </w:p>
          <w:p w14:paraId="7FF952F9" w14:textId="61D43B6F" w:rsidR="00712C9F" w:rsidRPr="00DA055E" w:rsidRDefault="00712C9F" w:rsidP="00145D0F">
            <w:pPr>
              <w:ind w:right="260"/>
              <w:rPr>
                <w:rFonts w:cstheme="minorHAnsi"/>
              </w:rPr>
            </w:pPr>
            <w:r w:rsidRPr="00DA055E">
              <w:rPr>
                <w:rFonts w:cstheme="minorHAnsi"/>
              </w:rPr>
              <w:t>In emergencies, however, rapid redeployment, increased usage, and potential infrastructure disruptions require a clear breakdown of fleet requirements and contingency measures.</w:t>
            </w:r>
          </w:p>
          <w:p w14:paraId="1B8E84E9" w14:textId="77777777" w:rsidR="00B10722" w:rsidRPr="00DA055E" w:rsidRDefault="00B10722" w:rsidP="00145D0F">
            <w:pPr>
              <w:ind w:right="260"/>
              <w:rPr>
                <w:rFonts w:cstheme="minorHAnsi"/>
              </w:rPr>
            </w:pPr>
          </w:p>
          <w:p w14:paraId="6453939C" w14:textId="77777777" w:rsidR="00B10722" w:rsidRPr="00DA055E" w:rsidRDefault="00712C9F" w:rsidP="00145D0F">
            <w:pPr>
              <w:ind w:right="260"/>
              <w:rPr>
                <w:rFonts w:cstheme="minorHAnsi"/>
              </w:rPr>
            </w:pPr>
            <w:r w:rsidRPr="00DA055E">
              <w:rPr>
                <w:rFonts w:cstheme="minorHAnsi"/>
              </w:rPr>
              <w:t xml:space="preserve">To support emergency readiness, the department has identified a minimum operational threshold of vehicles required for essential functions. </w:t>
            </w:r>
          </w:p>
          <w:p w14:paraId="035A9318" w14:textId="77777777" w:rsidR="00B10722" w:rsidRPr="00DA055E" w:rsidRDefault="00B10722" w:rsidP="00145D0F">
            <w:pPr>
              <w:ind w:right="260"/>
              <w:rPr>
                <w:rFonts w:cstheme="minorHAnsi"/>
              </w:rPr>
            </w:pPr>
          </w:p>
          <w:p w14:paraId="1AF10588" w14:textId="11271B93" w:rsidR="00712C9F" w:rsidRPr="00DA055E" w:rsidRDefault="00712C9F" w:rsidP="00145D0F">
            <w:pPr>
              <w:ind w:right="260"/>
            </w:pPr>
            <w:r w:rsidRPr="00DA055E">
              <w:t>This includes</w:t>
            </w:r>
            <w:r w:rsidR="001DDD72" w:rsidRPr="00DA055E">
              <w:t xml:space="preserve"> </w:t>
            </w:r>
          </w:p>
          <w:p w14:paraId="2B6DFB9D" w14:textId="663B955F" w:rsidR="00712C9F" w:rsidRPr="00DA055E" w:rsidRDefault="00712C9F" w:rsidP="009428BF">
            <w:pPr>
              <w:numPr>
                <w:ilvl w:val="0"/>
                <w:numId w:val="25"/>
              </w:numPr>
              <w:ind w:right="260"/>
              <w:rPr>
                <w:rFonts w:cstheme="minorHAnsi"/>
              </w:rPr>
            </w:pPr>
            <w:r w:rsidRPr="00DA055E">
              <w:rPr>
                <w:rFonts w:cstheme="minorHAnsi"/>
                <w:b/>
                <w:bCs/>
              </w:rPr>
              <w:t>Frontline Response Vehicles</w:t>
            </w:r>
            <w:r w:rsidRPr="00DA055E">
              <w:rPr>
                <w:rFonts w:cstheme="minorHAnsi"/>
              </w:rPr>
              <w:t>: High-priority units for emergency site visits, public safety, and urgent inspections.</w:t>
            </w:r>
          </w:p>
          <w:p w14:paraId="355A7B45" w14:textId="2041ABFD" w:rsidR="00712C9F" w:rsidRPr="00DA055E" w:rsidRDefault="00712C9F" w:rsidP="009428BF">
            <w:pPr>
              <w:numPr>
                <w:ilvl w:val="0"/>
                <w:numId w:val="25"/>
              </w:numPr>
              <w:ind w:right="260"/>
              <w:rPr>
                <w:rFonts w:cstheme="minorHAnsi"/>
              </w:rPr>
            </w:pPr>
            <w:r w:rsidRPr="00DA055E">
              <w:rPr>
                <w:rFonts w:cstheme="minorHAnsi"/>
                <w:b/>
                <w:bCs/>
              </w:rPr>
              <w:t>Logistics and Transport Vans</w:t>
            </w:r>
            <w:r w:rsidRPr="00DA055E">
              <w:rPr>
                <w:rFonts w:cstheme="minorHAnsi"/>
              </w:rPr>
              <w:t>: Used for moving equipment, supplies, and personnel between locations.</w:t>
            </w:r>
          </w:p>
          <w:p w14:paraId="6B37D99C" w14:textId="425F78E6" w:rsidR="00712C9F" w:rsidRPr="00DA055E" w:rsidRDefault="00712C9F" w:rsidP="009428BF">
            <w:pPr>
              <w:numPr>
                <w:ilvl w:val="0"/>
                <w:numId w:val="25"/>
              </w:numPr>
              <w:ind w:right="260"/>
              <w:rPr>
                <w:rFonts w:cstheme="minorHAnsi"/>
              </w:rPr>
            </w:pPr>
            <w:r w:rsidRPr="00DA055E">
              <w:rPr>
                <w:rFonts w:cstheme="minorHAnsi"/>
                <w:b/>
                <w:bCs/>
              </w:rPr>
              <w:t>Staff Mobility Vehicles</w:t>
            </w:r>
            <w:r w:rsidRPr="00DA055E">
              <w:rPr>
                <w:rFonts w:cstheme="minorHAnsi"/>
              </w:rPr>
              <w:t>: Assigned for continuity of internal operations, including travel between offices and field sites.</w:t>
            </w:r>
          </w:p>
          <w:p w14:paraId="58A423D1" w14:textId="0E222AEB" w:rsidR="00712C9F" w:rsidRPr="00DA055E" w:rsidRDefault="00712C9F" w:rsidP="009428BF">
            <w:pPr>
              <w:numPr>
                <w:ilvl w:val="0"/>
                <w:numId w:val="25"/>
              </w:numPr>
              <w:ind w:right="260"/>
              <w:rPr>
                <w:rFonts w:cstheme="minorHAnsi"/>
              </w:rPr>
            </w:pPr>
            <w:r w:rsidRPr="00DA055E">
              <w:rPr>
                <w:rFonts w:cstheme="minorHAnsi"/>
                <w:b/>
                <w:bCs/>
              </w:rPr>
              <w:t>Specialized Vehicles</w:t>
            </w:r>
            <w:r w:rsidRPr="00DA055E">
              <w:rPr>
                <w:rFonts w:cstheme="minorHAnsi"/>
              </w:rPr>
              <w:t>: Such as 4x4s or utility trucks for access to remote or difficult terrain during adverse conditions.</w:t>
            </w:r>
          </w:p>
          <w:p w14:paraId="60F69A58" w14:textId="77777777" w:rsidR="00A753C2" w:rsidRPr="00DA055E" w:rsidRDefault="00A753C2" w:rsidP="00145D0F">
            <w:pPr>
              <w:ind w:right="260"/>
              <w:rPr>
                <w:rFonts w:cstheme="minorHAnsi"/>
              </w:rPr>
            </w:pPr>
          </w:p>
          <w:p w14:paraId="6AB4E9EF" w14:textId="77777777" w:rsidR="00A753C2" w:rsidRPr="00DA055E" w:rsidRDefault="00712C9F" w:rsidP="00145D0F">
            <w:pPr>
              <w:ind w:right="260"/>
              <w:rPr>
                <w:rFonts w:cstheme="minorHAnsi"/>
              </w:rPr>
            </w:pPr>
            <w:r w:rsidRPr="00DA055E">
              <w:rPr>
                <w:rFonts w:cstheme="minorHAnsi"/>
              </w:rPr>
              <w:t xml:space="preserve">Each category has a designated minimum number of vehicles required to maintain service continuity, based on historical usage patterns and risk assessments. </w:t>
            </w:r>
          </w:p>
          <w:p w14:paraId="68A94A2E" w14:textId="77777777" w:rsidR="00A753C2" w:rsidRPr="00DA055E" w:rsidRDefault="00A753C2" w:rsidP="00145D0F">
            <w:pPr>
              <w:ind w:right="260"/>
              <w:rPr>
                <w:rFonts w:cstheme="minorHAnsi"/>
              </w:rPr>
            </w:pPr>
          </w:p>
          <w:p w14:paraId="38158399" w14:textId="426BEFC6" w:rsidR="002E2190" w:rsidRPr="00DA055E" w:rsidRDefault="00712C9F" w:rsidP="00145D0F">
            <w:pPr>
              <w:ind w:right="260"/>
              <w:rPr>
                <w:rFonts w:cstheme="minorHAnsi"/>
                <w:color w:val="FF0000"/>
              </w:rPr>
            </w:pPr>
            <w:r w:rsidRPr="00DA055E">
              <w:rPr>
                <w:rFonts w:cstheme="minorHAnsi"/>
              </w:rPr>
              <w:t>These thresholds are reviewed annually and adjusted based on changes in fleet composition, operational scope, and emergency planning scenarios.</w:t>
            </w:r>
          </w:p>
        </w:tc>
        <w:tc>
          <w:tcPr>
            <w:tcW w:w="3511" w:type="dxa"/>
          </w:tcPr>
          <w:p w14:paraId="26220816" w14:textId="040B2F74" w:rsidR="007359D2" w:rsidRPr="00DA055E" w:rsidRDefault="007359D2" w:rsidP="00145D0F">
            <w:pPr>
              <w:ind w:right="260"/>
              <w:rPr>
                <w:rFonts w:cstheme="minorHAnsi"/>
              </w:rPr>
            </w:pPr>
            <w:r w:rsidRPr="00DA055E">
              <w:rPr>
                <w:rFonts w:cstheme="minorHAnsi"/>
              </w:rPr>
              <w:t>Vehicle availability may be compromised due to breakdowns, fuel shortages, or charging disruptions.</w:t>
            </w:r>
          </w:p>
          <w:p w14:paraId="6FCF0322" w14:textId="77777777" w:rsidR="007359D2" w:rsidRPr="00DA055E" w:rsidRDefault="007359D2" w:rsidP="00145D0F">
            <w:pPr>
              <w:ind w:right="260"/>
              <w:rPr>
                <w:rFonts w:cstheme="minorHAnsi"/>
              </w:rPr>
            </w:pPr>
          </w:p>
          <w:p w14:paraId="029CE958" w14:textId="6C436037" w:rsidR="007359D2" w:rsidRPr="00DA055E" w:rsidRDefault="007359D2" w:rsidP="00145D0F">
            <w:pPr>
              <w:ind w:right="260"/>
              <w:rPr>
                <w:rFonts w:cstheme="minorHAnsi"/>
              </w:rPr>
            </w:pPr>
            <w:r w:rsidRPr="00DA055E">
              <w:rPr>
                <w:rFonts w:cstheme="minorHAnsi"/>
              </w:rPr>
              <w:t>Staff may not be trained or authorized to operate certain vehicle types, limiting flexibility.</w:t>
            </w:r>
          </w:p>
          <w:p w14:paraId="1F7D250C" w14:textId="77777777" w:rsidR="007359D2" w:rsidRPr="00DA055E" w:rsidRDefault="007359D2" w:rsidP="00145D0F">
            <w:pPr>
              <w:ind w:right="260"/>
              <w:rPr>
                <w:rFonts w:cstheme="minorHAnsi"/>
              </w:rPr>
            </w:pPr>
          </w:p>
          <w:p w14:paraId="58B09508" w14:textId="7787600F" w:rsidR="007359D2" w:rsidRPr="00DA055E" w:rsidRDefault="007359D2" w:rsidP="00145D0F">
            <w:pPr>
              <w:ind w:right="260"/>
              <w:rPr>
                <w:rFonts w:cstheme="minorHAnsi"/>
              </w:rPr>
            </w:pPr>
            <w:r w:rsidRPr="00DA055E">
              <w:rPr>
                <w:rFonts w:cstheme="minorHAnsi"/>
              </w:rPr>
              <w:t>Maintenance schedules may be interrupted, increasing the risk of mechanical failure.</w:t>
            </w:r>
          </w:p>
          <w:p w14:paraId="7ABB4A59" w14:textId="77777777" w:rsidR="007359D2" w:rsidRPr="00DA055E" w:rsidRDefault="007359D2" w:rsidP="00145D0F">
            <w:pPr>
              <w:ind w:right="260"/>
              <w:rPr>
                <w:rFonts w:cstheme="minorHAnsi"/>
              </w:rPr>
            </w:pPr>
          </w:p>
          <w:p w14:paraId="0952395D" w14:textId="53DA59FE" w:rsidR="007359D2" w:rsidRPr="00DA055E" w:rsidRDefault="007359D2" w:rsidP="00145D0F">
            <w:pPr>
              <w:ind w:right="260"/>
              <w:rPr>
                <w:rFonts w:cstheme="minorHAnsi"/>
              </w:rPr>
            </w:pPr>
            <w:r w:rsidRPr="00DA055E">
              <w:rPr>
                <w:rFonts w:cstheme="minorHAnsi"/>
              </w:rPr>
              <w:t>Real-time visibility of vehicle location, status, and availability may be limited during emergencies.</w:t>
            </w:r>
          </w:p>
          <w:p w14:paraId="54C21DA8" w14:textId="77777777" w:rsidR="007359D2" w:rsidRPr="00DA055E" w:rsidRDefault="007359D2" w:rsidP="00145D0F">
            <w:pPr>
              <w:ind w:right="260"/>
              <w:rPr>
                <w:rFonts w:cstheme="minorHAnsi"/>
              </w:rPr>
            </w:pPr>
          </w:p>
          <w:p w14:paraId="326F6D04" w14:textId="35568F3E" w:rsidR="007359D2" w:rsidRPr="00DA055E" w:rsidRDefault="007359D2" w:rsidP="00145D0F">
            <w:pPr>
              <w:ind w:right="260"/>
              <w:rPr>
                <w:rFonts w:cstheme="minorHAnsi"/>
              </w:rPr>
            </w:pPr>
            <w:r w:rsidRPr="00DA055E">
              <w:rPr>
                <w:rFonts w:cstheme="minorHAnsi"/>
              </w:rPr>
              <w:t>EVs may be unsuitable for long-range or off-grid operations without reliable charging access.</w:t>
            </w:r>
          </w:p>
          <w:p w14:paraId="2C665176" w14:textId="77777777" w:rsidR="002E2190" w:rsidRPr="00DA055E" w:rsidRDefault="002E2190" w:rsidP="00145D0F">
            <w:pPr>
              <w:ind w:right="260"/>
              <w:rPr>
                <w:rFonts w:cstheme="minorHAnsi"/>
              </w:rPr>
            </w:pPr>
          </w:p>
          <w:p w14:paraId="6C4FDD47" w14:textId="77777777" w:rsidR="002E2190" w:rsidRPr="00DA055E" w:rsidRDefault="002E2190" w:rsidP="00145D0F">
            <w:pPr>
              <w:ind w:right="260"/>
              <w:rPr>
                <w:rFonts w:cstheme="minorHAnsi"/>
              </w:rPr>
            </w:pPr>
          </w:p>
          <w:p w14:paraId="4EE8DC96" w14:textId="77777777" w:rsidR="002E2190" w:rsidRPr="00DA055E" w:rsidRDefault="002E2190" w:rsidP="00145D0F">
            <w:pPr>
              <w:ind w:right="260"/>
              <w:rPr>
                <w:rFonts w:cstheme="minorHAnsi"/>
              </w:rPr>
            </w:pPr>
          </w:p>
          <w:p w14:paraId="566340A1" w14:textId="77777777" w:rsidR="002E2190" w:rsidRPr="00DA055E" w:rsidRDefault="002E2190" w:rsidP="00145D0F">
            <w:pPr>
              <w:ind w:right="260"/>
              <w:rPr>
                <w:rFonts w:cstheme="minorHAnsi"/>
              </w:rPr>
            </w:pPr>
          </w:p>
        </w:tc>
        <w:tc>
          <w:tcPr>
            <w:tcW w:w="3402" w:type="dxa"/>
          </w:tcPr>
          <w:p w14:paraId="5F227053" w14:textId="28F13342" w:rsidR="005A29A4" w:rsidRPr="00DA055E" w:rsidRDefault="005A29A4" w:rsidP="00145D0F">
            <w:pPr>
              <w:ind w:right="260"/>
            </w:pPr>
            <w:r w:rsidRPr="00DA055E">
              <w:t>Maintain a prioriti</w:t>
            </w:r>
            <w:r w:rsidR="001D5B0C" w:rsidRPr="00DA055E">
              <w:t>s</w:t>
            </w:r>
            <w:r w:rsidRPr="00DA055E">
              <w:t>ed list of vehicles designated for emergency use, with clear assignment protocols</w:t>
            </w:r>
            <w:r w:rsidR="4B8A1AE4" w:rsidRPr="00DA055E">
              <w:t xml:space="preserve"> (current 4WD)</w:t>
            </w:r>
          </w:p>
          <w:p w14:paraId="473C1ABC" w14:textId="77777777" w:rsidR="005A29A4" w:rsidRPr="00DA055E" w:rsidRDefault="005A29A4" w:rsidP="00145D0F">
            <w:pPr>
              <w:ind w:right="260"/>
            </w:pPr>
          </w:p>
          <w:p w14:paraId="67DA7E6E" w14:textId="77777777" w:rsidR="005A29A4" w:rsidRPr="00DA055E" w:rsidRDefault="005A29A4" w:rsidP="00145D0F">
            <w:pPr>
              <w:ind w:right="260"/>
            </w:pPr>
            <w:r w:rsidRPr="00DA055E">
              <w:t>Implement a rapid redeployment system to reassign vehicles based on operational needs.</w:t>
            </w:r>
          </w:p>
          <w:p w14:paraId="44311D86" w14:textId="77777777" w:rsidR="005A29A4" w:rsidRPr="00DA055E" w:rsidRDefault="005A29A4" w:rsidP="00145D0F">
            <w:pPr>
              <w:ind w:right="260"/>
            </w:pPr>
          </w:p>
          <w:p w14:paraId="2B46762C" w14:textId="77777777" w:rsidR="005A29A4" w:rsidRPr="00DA055E" w:rsidRDefault="005A29A4" w:rsidP="00145D0F">
            <w:pPr>
              <w:ind w:right="260"/>
            </w:pPr>
            <w:r w:rsidRPr="00DA055E">
              <w:t>Ensure backup fuel supplies and mobile charging options are available for both EVs and fuel-powered vehicles.</w:t>
            </w:r>
          </w:p>
          <w:p w14:paraId="49303D51" w14:textId="77777777" w:rsidR="005A29A4" w:rsidRPr="00DA055E" w:rsidRDefault="005A29A4" w:rsidP="00145D0F">
            <w:pPr>
              <w:ind w:right="260"/>
            </w:pPr>
          </w:p>
          <w:p w14:paraId="5AAD2344" w14:textId="77777777" w:rsidR="005A29A4" w:rsidRPr="00DA055E" w:rsidRDefault="005A29A4" w:rsidP="00145D0F">
            <w:pPr>
              <w:ind w:right="260"/>
            </w:pPr>
            <w:r w:rsidRPr="00DA055E">
              <w:t>Cross-train staff on operating multiple vehicle types and ensure licensing requirements are met.</w:t>
            </w:r>
          </w:p>
          <w:p w14:paraId="3F2ED58C" w14:textId="77777777" w:rsidR="005A29A4" w:rsidRPr="00DA055E" w:rsidRDefault="005A29A4" w:rsidP="00145D0F">
            <w:pPr>
              <w:ind w:right="260"/>
            </w:pPr>
          </w:p>
          <w:p w14:paraId="38B34E09" w14:textId="69B25666" w:rsidR="002E2190" w:rsidRPr="00DA055E" w:rsidRDefault="005A29A4" w:rsidP="00145D0F">
            <w:pPr>
              <w:ind w:right="260"/>
            </w:pPr>
            <w:r w:rsidRPr="00DA055E">
              <w:t>Use fleet management</w:t>
            </w:r>
            <w:r w:rsidR="29AC84BD" w:rsidRPr="00DA055E">
              <w:t xml:space="preserve">/Tracker </w:t>
            </w:r>
            <w:r w:rsidRPr="00DA055E">
              <w:t xml:space="preserve"> software to monitor vehicle status, location, and readiness in real time</w:t>
            </w:r>
            <w:r w:rsidR="000A4D7D" w:rsidRPr="00DA055E">
              <w:t>.</w:t>
            </w:r>
          </w:p>
        </w:tc>
      </w:tr>
    </w:tbl>
    <w:p w14:paraId="1FA02613" w14:textId="77777777" w:rsidR="002E2190" w:rsidRPr="00DA055E" w:rsidRDefault="002E2190" w:rsidP="00145D0F">
      <w:pPr>
        <w:ind w:right="260"/>
      </w:pPr>
    </w:p>
    <w:p w14:paraId="5DE16491" w14:textId="06A1314F" w:rsidR="002E2190" w:rsidRPr="00DA055E" w:rsidRDefault="002E2190" w:rsidP="00145D0F">
      <w:pPr>
        <w:pStyle w:val="Heading4"/>
        <w:ind w:right="260"/>
        <w:rPr>
          <w:rFonts w:hint="eastAsia"/>
        </w:rPr>
      </w:pPr>
      <w:r w:rsidRPr="00DA055E">
        <w:t xml:space="preserve">Service Requests </w:t>
      </w:r>
    </w:p>
    <w:tbl>
      <w:tblPr>
        <w:tblStyle w:val="TableGrid"/>
        <w:tblW w:w="9918" w:type="dxa"/>
        <w:tblLook w:val="04A0" w:firstRow="1" w:lastRow="0" w:firstColumn="1" w:lastColumn="0" w:noHBand="0" w:noVBand="1"/>
      </w:tblPr>
      <w:tblGrid>
        <w:gridCol w:w="1803"/>
        <w:gridCol w:w="1803"/>
        <w:gridCol w:w="1803"/>
        <w:gridCol w:w="2241"/>
        <w:gridCol w:w="2268"/>
      </w:tblGrid>
      <w:tr w:rsidR="00CF625C" w:rsidRPr="00DA055E" w14:paraId="399CCB85" w14:textId="77777777" w:rsidTr="00CF625C">
        <w:tc>
          <w:tcPr>
            <w:tcW w:w="9918" w:type="dxa"/>
            <w:gridSpan w:val="5"/>
          </w:tcPr>
          <w:p w14:paraId="4798525E" w14:textId="77777777" w:rsidR="00CF625C" w:rsidRPr="00DA055E" w:rsidRDefault="00CF625C">
            <w:pPr>
              <w:ind w:right="260"/>
              <w:jc w:val="center"/>
              <w:rPr>
                <w:rFonts w:cstheme="minorHAnsi"/>
                <w:b/>
                <w:bCs/>
              </w:rPr>
            </w:pPr>
            <w:r w:rsidRPr="00DA055E">
              <w:rPr>
                <w:rFonts w:cstheme="minorHAnsi"/>
                <w:b/>
                <w:bCs/>
              </w:rPr>
              <w:t>Resources</w:t>
            </w:r>
          </w:p>
        </w:tc>
      </w:tr>
      <w:tr w:rsidR="002E2190" w:rsidRPr="00DA055E" w14:paraId="13AEC0BA" w14:textId="77777777" w:rsidTr="00CF625C">
        <w:tc>
          <w:tcPr>
            <w:tcW w:w="1803" w:type="dxa"/>
          </w:tcPr>
          <w:p w14:paraId="2ADBFB53" w14:textId="77777777" w:rsidR="002E2190" w:rsidRPr="00DA055E" w:rsidRDefault="002E2190" w:rsidP="00145D0F">
            <w:pPr>
              <w:ind w:right="260"/>
              <w:rPr>
                <w:rFonts w:cstheme="minorHAnsi"/>
              </w:rPr>
            </w:pPr>
            <w:r w:rsidRPr="00DA055E">
              <w:rPr>
                <w:rFonts w:cstheme="minorHAnsi"/>
              </w:rPr>
              <w:t xml:space="preserve">Staffing </w:t>
            </w:r>
          </w:p>
        </w:tc>
        <w:tc>
          <w:tcPr>
            <w:tcW w:w="1803" w:type="dxa"/>
          </w:tcPr>
          <w:p w14:paraId="5445612A" w14:textId="77777777" w:rsidR="002E2190" w:rsidRPr="00DA055E" w:rsidRDefault="002E2190" w:rsidP="00145D0F">
            <w:pPr>
              <w:ind w:right="260"/>
              <w:rPr>
                <w:rFonts w:cstheme="minorHAnsi"/>
              </w:rPr>
            </w:pPr>
            <w:r w:rsidRPr="00DA055E">
              <w:rPr>
                <w:rFonts w:cstheme="minorHAnsi"/>
              </w:rPr>
              <w:t xml:space="preserve">Vehicles </w:t>
            </w:r>
          </w:p>
        </w:tc>
        <w:tc>
          <w:tcPr>
            <w:tcW w:w="1803" w:type="dxa"/>
          </w:tcPr>
          <w:p w14:paraId="04AD6313" w14:textId="77777777" w:rsidR="002E2190" w:rsidRPr="00DA055E" w:rsidRDefault="002E2190" w:rsidP="00145D0F">
            <w:pPr>
              <w:ind w:right="260"/>
              <w:rPr>
                <w:rFonts w:cstheme="minorHAnsi"/>
              </w:rPr>
            </w:pPr>
            <w:r w:rsidRPr="00DA055E">
              <w:rPr>
                <w:rFonts w:cstheme="minorHAnsi"/>
              </w:rPr>
              <w:t xml:space="preserve">Buildings </w:t>
            </w:r>
          </w:p>
        </w:tc>
        <w:tc>
          <w:tcPr>
            <w:tcW w:w="2241" w:type="dxa"/>
          </w:tcPr>
          <w:p w14:paraId="0ABE8914" w14:textId="77777777" w:rsidR="002E2190" w:rsidRPr="00DA055E" w:rsidRDefault="002E2190" w:rsidP="00145D0F">
            <w:pPr>
              <w:ind w:right="260"/>
              <w:rPr>
                <w:rFonts w:cstheme="minorHAnsi"/>
              </w:rPr>
            </w:pPr>
            <w:r w:rsidRPr="00DA055E">
              <w:rPr>
                <w:rFonts w:cstheme="minorHAnsi"/>
              </w:rPr>
              <w:t>IT/Technology</w:t>
            </w:r>
          </w:p>
        </w:tc>
        <w:tc>
          <w:tcPr>
            <w:tcW w:w="2268" w:type="dxa"/>
          </w:tcPr>
          <w:p w14:paraId="4A9D6815" w14:textId="77777777" w:rsidR="002E2190" w:rsidRPr="00DA055E" w:rsidRDefault="002E2190" w:rsidP="00145D0F">
            <w:pPr>
              <w:ind w:right="260"/>
              <w:rPr>
                <w:rFonts w:cstheme="minorHAnsi"/>
              </w:rPr>
            </w:pPr>
            <w:r w:rsidRPr="00DA055E">
              <w:rPr>
                <w:rFonts w:cstheme="minorHAnsi"/>
              </w:rPr>
              <w:t>Other</w:t>
            </w:r>
          </w:p>
        </w:tc>
      </w:tr>
      <w:tr w:rsidR="002E2190" w:rsidRPr="00DA055E" w14:paraId="16027511" w14:textId="77777777" w:rsidTr="00CF625C">
        <w:tc>
          <w:tcPr>
            <w:tcW w:w="1803" w:type="dxa"/>
          </w:tcPr>
          <w:p w14:paraId="371FA369" w14:textId="073F4E80" w:rsidR="000D427A" w:rsidRPr="00DA055E" w:rsidRDefault="751E7A32" w:rsidP="00145D0F">
            <w:pPr>
              <w:ind w:right="260"/>
            </w:pPr>
            <w:r w:rsidRPr="00DA055E">
              <w:t>1</w:t>
            </w:r>
            <w:r w:rsidR="006D34EA" w:rsidRPr="00DA055E">
              <w:t>1</w:t>
            </w:r>
            <w:r w:rsidRPr="00DA055E">
              <w:t xml:space="preserve"> x</w:t>
            </w:r>
            <w:r w:rsidR="000D427A" w:rsidRPr="00DA055E">
              <w:t xml:space="preserve"> Technical Assistants</w:t>
            </w:r>
          </w:p>
          <w:p w14:paraId="565EF42B" w14:textId="518A739B" w:rsidR="68001385" w:rsidRPr="00DA055E" w:rsidRDefault="68001385" w:rsidP="68001385">
            <w:pPr>
              <w:ind w:right="260"/>
            </w:pPr>
          </w:p>
          <w:p w14:paraId="75223477" w14:textId="342CF34F" w:rsidR="18436D10" w:rsidRPr="00DA055E" w:rsidRDefault="18436D10" w:rsidP="68001385">
            <w:pPr>
              <w:ind w:right="260"/>
            </w:pPr>
            <w:r w:rsidRPr="00DA055E">
              <w:t xml:space="preserve">1 x Team Leader </w:t>
            </w:r>
          </w:p>
          <w:p w14:paraId="4E9CF8D5" w14:textId="77777777" w:rsidR="006D34EA" w:rsidRPr="00DA055E" w:rsidRDefault="006D34EA" w:rsidP="68001385">
            <w:pPr>
              <w:ind w:right="260"/>
            </w:pPr>
          </w:p>
          <w:p w14:paraId="4246F207" w14:textId="731BDF89" w:rsidR="006D34EA" w:rsidRPr="00DA055E" w:rsidRDefault="006D34EA" w:rsidP="68001385">
            <w:pPr>
              <w:ind w:right="260"/>
            </w:pPr>
            <w:r w:rsidRPr="00DA055E">
              <w:t xml:space="preserve">1 x </w:t>
            </w:r>
            <w:r w:rsidR="006B58D4" w:rsidRPr="00DA055E">
              <w:t>Contract Liaison Officer</w:t>
            </w:r>
          </w:p>
          <w:p w14:paraId="53CCD5E6" w14:textId="77777777" w:rsidR="000D427A" w:rsidRPr="00DA055E" w:rsidRDefault="000D427A" w:rsidP="00145D0F">
            <w:pPr>
              <w:ind w:right="260"/>
            </w:pPr>
          </w:p>
          <w:p w14:paraId="720CA099" w14:textId="77777777" w:rsidR="000D427A" w:rsidRPr="00DA055E" w:rsidRDefault="000D427A" w:rsidP="68001385">
            <w:pPr>
              <w:ind w:right="260"/>
            </w:pPr>
            <w:r w:rsidRPr="00DA055E">
              <w:t>1 x Operational Partner (Highways and Waste)</w:t>
            </w:r>
          </w:p>
          <w:p w14:paraId="322463E8" w14:textId="347B02AC" w:rsidR="002E2190" w:rsidRPr="00DA055E" w:rsidRDefault="002E2190" w:rsidP="00145D0F">
            <w:pPr>
              <w:ind w:right="260"/>
            </w:pPr>
          </w:p>
        </w:tc>
        <w:tc>
          <w:tcPr>
            <w:tcW w:w="1803" w:type="dxa"/>
          </w:tcPr>
          <w:p w14:paraId="73B6C3B8" w14:textId="77777777" w:rsidR="000D427A" w:rsidRPr="00DA055E" w:rsidRDefault="000D427A" w:rsidP="00145D0F">
            <w:pPr>
              <w:ind w:right="260"/>
              <w:rPr>
                <w:rFonts w:cstheme="minorHAnsi"/>
              </w:rPr>
            </w:pPr>
            <w:r w:rsidRPr="00DA055E">
              <w:rPr>
                <w:rFonts w:cstheme="minorHAnsi"/>
              </w:rPr>
              <w:t xml:space="preserve">Own Vehicles </w:t>
            </w:r>
          </w:p>
          <w:p w14:paraId="391987EF" w14:textId="457F64A7" w:rsidR="002E2190" w:rsidRPr="00DA055E" w:rsidRDefault="000D427A" w:rsidP="00145D0F">
            <w:pPr>
              <w:ind w:right="260"/>
              <w:rPr>
                <w:rFonts w:cstheme="minorHAnsi"/>
              </w:rPr>
            </w:pPr>
            <w:r w:rsidRPr="00DA055E">
              <w:rPr>
                <w:rFonts w:cstheme="minorHAnsi"/>
              </w:rPr>
              <w:t xml:space="preserve">Pool Vehicles </w:t>
            </w:r>
          </w:p>
        </w:tc>
        <w:tc>
          <w:tcPr>
            <w:tcW w:w="1803" w:type="dxa"/>
          </w:tcPr>
          <w:p w14:paraId="4345296B" w14:textId="77777777" w:rsidR="000D427A" w:rsidRPr="00DA055E" w:rsidRDefault="000D427A" w:rsidP="00145D0F">
            <w:pPr>
              <w:ind w:right="260"/>
              <w:rPr>
                <w:rFonts w:cstheme="minorHAnsi"/>
              </w:rPr>
            </w:pPr>
            <w:r w:rsidRPr="00DA055E">
              <w:rPr>
                <w:rFonts w:cstheme="minorHAnsi"/>
              </w:rPr>
              <w:t>Corporate Buildings</w:t>
            </w:r>
          </w:p>
          <w:p w14:paraId="4F52C40A" w14:textId="77777777" w:rsidR="000D427A" w:rsidRPr="00DA055E" w:rsidRDefault="000D427A" w:rsidP="00145D0F">
            <w:pPr>
              <w:ind w:right="260"/>
              <w:rPr>
                <w:rFonts w:cstheme="minorHAnsi"/>
              </w:rPr>
            </w:pPr>
            <w:r w:rsidRPr="00DA055E">
              <w:rPr>
                <w:rFonts w:cstheme="minorHAnsi"/>
              </w:rPr>
              <w:t xml:space="preserve">Depots </w:t>
            </w:r>
          </w:p>
          <w:p w14:paraId="159EB027" w14:textId="516242CB" w:rsidR="000D427A" w:rsidRPr="00DA055E" w:rsidRDefault="000D427A" w:rsidP="2613CB50">
            <w:pPr>
              <w:ind w:right="260"/>
            </w:pPr>
            <w:r w:rsidRPr="00DA055E">
              <w:t xml:space="preserve">On site </w:t>
            </w:r>
          </w:p>
          <w:p w14:paraId="2380AEB2" w14:textId="3650F634" w:rsidR="002E2190" w:rsidRPr="00DA055E" w:rsidRDefault="006A3DBE" w:rsidP="00145D0F">
            <w:pPr>
              <w:ind w:right="260"/>
            </w:pPr>
            <w:r w:rsidRPr="00DA055E">
              <w:t xml:space="preserve">Working from home </w:t>
            </w:r>
          </w:p>
        </w:tc>
        <w:tc>
          <w:tcPr>
            <w:tcW w:w="2241" w:type="dxa"/>
          </w:tcPr>
          <w:p w14:paraId="2E947422" w14:textId="77777777" w:rsidR="000D427A" w:rsidRPr="00DA055E" w:rsidRDefault="000D427A" w:rsidP="00145D0F">
            <w:pPr>
              <w:ind w:right="260"/>
              <w:rPr>
                <w:rFonts w:cstheme="minorHAnsi"/>
              </w:rPr>
            </w:pPr>
            <w:r w:rsidRPr="00DA055E">
              <w:rPr>
                <w:rFonts w:cstheme="minorHAnsi"/>
              </w:rPr>
              <w:t xml:space="preserve">Laptop </w:t>
            </w:r>
          </w:p>
          <w:p w14:paraId="1037F839" w14:textId="77777777" w:rsidR="000D427A" w:rsidRPr="00DA055E" w:rsidRDefault="000D427A" w:rsidP="00145D0F">
            <w:pPr>
              <w:ind w:right="260"/>
              <w:rPr>
                <w:rFonts w:cstheme="minorHAnsi"/>
              </w:rPr>
            </w:pPr>
            <w:r w:rsidRPr="00DA055E">
              <w:rPr>
                <w:rFonts w:cstheme="minorHAnsi"/>
              </w:rPr>
              <w:t>Ms Teams</w:t>
            </w:r>
          </w:p>
          <w:p w14:paraId="2FC9B215" w14:textId="77777777" w:rsidR="000D427A" w:rsidRPr="00DA055E" w:rsidRDefault="000D427A" w:rsidP="00145D0F">
            <w:pPr>
              <w:ind w:right="260"/>
              <w:rPr>
                <w:rFonts w:cstheme="minorHAnsi"/>
              </w:rPr>
            </w:pPr>
            <w:r w:rsidRPr="00DA055E">
              <w:rPr>
                <w:rFonts w:cstheme="minorHAnsi"/>
              </w:rPr>
              <w:t>Mobile Phone</w:t>
            </w:r>
          </w:p>
          <w:p w14:paraId="03D5F5EF" w14:textId="391305E1" w:rsidR="000D427A" w:rsidRPr="00DA055E" w:rsidRDefault="000D427A" w:rsidP="00145D0F">
            <w:pPr>
              <w:ind w:right="260"/>
              <w:rPr>
                <w:rFonts w:cstheme="minorHAnsi"/>
              </w:rPr>
            </w:pPr>
            <w:r w:rsidRPr="00DA055E">
              <w:t>Sharepoint</w:t>
            </w:r>
          </w:p>
          <w:p w14:paraId="6B1E332F" w14:textId="6B5E4B79" w:rsidR="16E7C3D4" w:rsidRPr="00DA055E" w:rsidRDefault="16E7C3D4" w:rsidP="68001385">
            <w:pPr>
              <w:ind w:right="260"/>
            </w:pPr>
            <w:r w:rsidRPr="00DA055E">
              <w:t xml:space="preserve">Total Repairs </w:t>
            </w:r>
          </w:p>
          <w:p w14:paraId="4CA19CD0" w14:textId="4280C077" w:rsidR="16E7C3D4" w:rsidRPr="00DA055E" w:rsidRDefault="16E7C3D4" w:rsidP="68001385">
            <w:pPr>
              <w:ind w:right="260"/>
            </w:pPr>
            <w:r w:rsidRPr="00DA055E">
              <w:t xml:space="preserve">APP </w:t>
            </w:r>
          </w:p>
          <w:p w14:paraId="74C746FB" w14:textId="651A028A" w:rsidR="16E7C3D4" w:rsidRPr="00DA055E" w:rsidRDefault="16E7C3D4" w:rsidP="68001385">
            <w:pPr>
              <w:ind w:right="260"/>
            </w:pPr>
            <w:r w:rsidRPr="00DA055E">
              <w:t xml:space="preserve">Flymapper </w:t>
            </w:r>
          </w:p>
          <w:p w14:paraId="73080117" w14:textId="48BEAC4D" w:rsidR="16E7C3D4" w:rsidRPr="00DA055E" w:rsidRDefault="16E7C3D4" w:rsidP="68001385">
            <w:pPr>
              <w:ind w:right="260"/>
            </w:pPr>
            <w:r w:rsidRPr="00DA055E">
              <w:t>Alloy</w:t>
            </w:r>
          </w:p>
          <w:p w14:paraId="1ABAB876" w14:textId="77777777" w:rsidR="002E2190" w:rsidRPr="00DA055E" w:rsidRDefault="002E2190" w:rsidP="00145D0F">
            <w:pPr>
              <w:ind w:right="260"/>
              <w:rPr>
                <w:rFonts w:cstheme="minorHAnsi"/>
              </w:rPr>
            </w:pPr>
          </w:p>
        </w:tc>
        <w:tc>
          <w:tcPr>
            <w:tcW w:w="2268" w:type="dxa"/>
          </w:tcPr>
          <w:p w14:paraId="08433986" w14:textId="77777777" w:rsidR="002E2190" w:rsidRPr="00DA055E" w:rsidRDefault="002E2190" w:rsidP="00145D0F">
            <w:pPr>
              <w:ind w:right="260"/>
              <w:rPr>
                <w:rFonts w:cstheme="minorHAnsi"/>
              </w:rPr>
            </w:pPr>
          </w:p>
        </w:tc>
      </w:tr>
    </w:tbl>
    <w:p w14:paraId="7751C72B" w14:textId="77777777" w:rsidR="002E2190" w:rsidRPr="00DA055E" w:rsidRDefault="002E2190" w:rsidP="00145D0F">
      <w:pPr>
        <w:ind w:right="260"/>
        <w:rPr>
          <w:rFonts w:cstheme="minorHAnsi"/>
        </w:rPr>
      </w:pPr>
    </w:p>
    <w:tbl>
      <w:tblPr>
        <w:tblStyle w:val="TableGrid"/>
        <w:tblW w:w="0" w:type="auto"/>
        <w:tblLook w:val="04A0" w:firstRow="1" w:lastRow="0" w:firstColumn="1" w:lastColumn="0" w:noHBand="0" w:noVBand="1"/>
      </w:tblPr>
      <w:tblGrid>
        <w:gridCol w:w="3005"/>
        <w:gridCol w:w="3227"/>
        <w:gridCol w:w="3686"/>
      </w:tblGrid>
      <w:tr w:rsidR="002E2190" w:rsidRPr="00DA055E" w14:paraId="2DE56308" w14:textId="77777777" w:rsidTr="00CF625C">
        <w:tc>
          <w:tcPr>
            <w:tcW w:w="3005" w:type="dxa"/>
          </w:tcPr>
          <w:p w14:paraId="1752AD17" w14:textId="77777777" w:rsidR="002E2190" w:rsidRPr="00DA055E" w:rsidRDefault="002E2190" w:rsidP="00145D0F">
            <w:pPr>
              <w:ind w:right="260"/>
              <w:rPr>
                <w:rFonts w:cstheme="minorHAnsi"/>
              </w:rPr>
            </w:pPr>
            <w:r w:rsidRPr="00DA055E">
              <w:rPr>
                <w:rFonts w:cstheme="minorHAnsi"/>
              </w:rPr>
              <w:t xml:space="preserve">Mitigating Measures </w:t>
            </w:r>
          </w:p>
        </w:tc>
        <w:tc>
          <w:tcPr>
            <w:tcW w:w="3227" w:type="dxa"/>
          </w:tcPr>
          <w:p w14:paraId="59C7178E" w14:textId="77777777" w:rsidR="002E2190" w:rsidRPr="00DA055E" w:rsidRDefault="002E2190" w:rsidP="00145D0F">
            <w:pPr>
              <w:ind w:right="260"/>
              <w:rPr>
                <w:rFonts w:cstheme="minorHAnsi"/>
              </w:rPr>
            </w:pPr>
            <w:r w:rsidRPr="00DA055E">
              <w:rPr>
                <w:rFonts w:cstheme="minorHAnsi"/>
              </w:rPr>
              <w:t xml:space="preserve">Identified Gaps </w:t>
            </w:r>
          </w:p>
        </w:tc>
        <w:tc>
          <w:tcPr>
            <w:tcW w:w="3686" w:type="dxa"/>
          </w:tcPr>
          <w:p w14:paraId="45DF9860" w14:textId="06951569" w:rsidR="002E2190" w:rsidRPr="00DA055E" w:rsidRDefault="002E2190" w:rsidP="00145D0F">
            <w:pPr>
              <w:ind w:right="260"/>
              <w:rPr>
                <w:rFonts w:cstheme="minorHAnsi"/>
              </w:rPr>
            </w:pPr>
            <w:r w:rsidRPr="00DA055E">
              <w:rPr>
                <w:rFonts w:cstheme="minorHAnsi"/>
              </w:rPr>
              <w:t>Additional Info and Links</w:t>
            </w:r>
          </w:p>
        </w:tc>
      </w:tr>
      <w:tr w:rsidR="002E2190" w:rsidRPr="00DA055E" w14:paraId="64D3CF90" w14:textId="77777777" w:rsidTr="00CF625C">
        <w:tc>
          <w:tcPr>
            <w:tcW w:w="3005" w:type="dxa"/>
          </w:tcPr>
          <w:p w14:paraId="541500AC" w14:textId="56013E49" w:rsidR="002E2190" w:rsidRPr="00DA055E" w:rsidRDefault="00F36687" w:rsidP="00145D0F">
            <w:pPr>
              <w:ind w:right="260"/>
              <w:rPr>
                <w:rFonts w:cstheme="minorHAnsi"/>
                <w:color w:val="FF0000"/>
              </w:rPr>
            </w:pPr>
            <w:r w:rsidRPr="00DA055E">
              <w:rPr>
                <w:rFonts w:cstheme="minorHAnsi"/>
              </w:rPr>
              <w:t>Customer service requests are received and processed by the back office team, who record, triage, and distribute them to the appropriate frontline services. To ensure continuity during emergencies, the team follows a standardized workflow supported by digital systems that allow for remote access and task tracking. Staff are trained in prioritizing urgent requests and escalating issues that require immediate attention. A shared platform is used to log and assign tasks, ensuring visibility across teams and enabling real-time updates. Backup personnel are identified to cover key roles, and communication channels—such as email groups and messaging apps—are maintained to ensure requests are not delayed due to staff absence or system disruption.</w:t>
            </w:r>
          </w:p>
        </w:tc>
        <w:tc>
          <w:tcPr>
            <w:tcW w:w="3227" w:type="dxa"/>
          </w:tcPr>
          <w:p w14:paraId="637267C6" w14:textId="77777777" w:rsidR="002737C1" w:rsidRPr="00DA055E" w:rsidRDefault="002737C1" w:rsidP="00145D0F">
            <w:pPr>
              <w:ind w:right="260"/>
              <w:rPr>
                <w:rFonts w:cstheme="minorHAnsi"/>
              </w:rPr>
            </w:pPr>
            <w:r w:rsidRPr="00DA055E">
              <w:rPr>
                <w:rFonts w:cstheme="minorHAnsi"/>
              </w:rPr>
              <w:t xml:space="preserve">Despite these measures, there are several vulnerabilities that could affect the timely processing of customer service requests during emergencies. </w:t>
            </w:r>
          </w:p>
          <w:p w14:paraId="3087111E" w14:textId="77777777" w:rsidR="002737C1" w:rsidRPr="00DA055E" w:rsidRDefault="002737C1" w:rsidP="00145D0F">
            <w:pPr>
              <w:ind w:right="260"/>
              <w:rPr>
                <w:rFonts w:cstheme="minorHAnsi"/>
              </w:rPr>
            </w:pPr>
          </w:p>
          <w:p w14:paraId="00423FD3" w14:textId="370406D6" w:rsidR="002737C1" w:rsidRPr="00DA055E" w:rsidRDefault="002737C1" w:rsidP="00145D0F">
            <w:pPr>
              <w:ind w:right="260"/>
              <w:rPr>
                <w:rFonts w:cstheme="minorHAnsi"/>
              </w:rPr>
            </w:pPr>
            <w:r w:rsidRPr="00DA055E">
              <w:rPr>
                <w:rFonts w:cstheme="minorHAnsi"/>
              </w:rPr>
              <w:t xml:space="preserve">The system relies heavily on manual input and staff availability, which may be compromised during high-pressure situations or if the team is understaffed. If digital platforms are inaccessible due to IT outages, there may be no immediate alternative for logging or distributing requests. </w:t>
            </w:r>
          </w:p>
          <w:p w14:paraId="292C23B4" w14:textId="77777777" w:rsidR="002737C1" w:rsidRPr="00DA055E" w:rsidRDefault="002737C1" w:rsidP="00145D0F">
            <w:pPr>
              <w:ind w:right="260"/>
              <w:rPr>
                <w:rFonts w:cstheme="minorHAnsi"/>
              </w:rPr>
            </w:pPr>
          </w:p>
          <w:p w14:paraId="48971AB6" w14:textId="08972326" w:rsidR="002737C1" w:rsidRPr="00DA055E" w:rsidRDefault="002737C1" w:rsidP="00145D0F">
            <w:pPr>
              <w:ind w:right="260"/>
              <w:rPr>
                <w:rFonts w:cstheme="minorHAnsi"/>
              </w:rPr>
            </w:pPr>
            <w:r w:rsidRPr="00DA055E">
              <w:rPr>
                <w:rFonts w:cstheme="minorHAnsi"/>
              </w:rPr>
              <w:t xml:space="preserve">Additionally, not all frontline teams may have access to or familiarity with the back office systems, leading to delays or miscommunication. There is also limited redundancy in the workflow, meaning that if key staff are unavailable, the process may slow down significantly. </w:t>
            </w:r>
          </w:p>
          <w:p w14:paraId="6056B41F" w14:textId="77777777" w:rsidR="002737C1" w:rsidRPr="00DA055E" w:rsidRDefault="002737C1" w:rsidP="00145D0F">
            <w:pPr>
              <w:ind w:right="260"/>
              <w:rPr>
                <w:rFonts w:cstheme="minorHAnsi"/>
              </w:rPr>
            </w:pPr>
          </w:p>
          <w:p w14:paraId="44C7AD5C" w14:textId="67E892DA" w:rsidR="002E2190" w:rsidRPr="00DA055E" w:rsidRDefault="002737C1" w:rsidP="00145D0F">
            <w:pPr>
              <w:ind w:right="260"/>
              <w:rPr>
                <w:rFonts w:cstheme="minorHAnsi"/>
              </w:rPr>
            </w:pPr>
            <w:r w:rsidRPr="00DA055E">
              <w:rPr>
                <w:rFonts w:cstheme="minorHAnsi"/>
              </w:rPr>
              <w:t>Finally, there may be insufficient clarity around which requests are considered critical during emergencies, resulting in inconsistent prioritization.</w:t>
            </w:r>
          </w:p>
          <w:p w14:paraId="3B528B52" w14:textId="77777777" w:rsidR="002E2190" w:rsidRPr="00DA055E" w:rsidRDefault="002E2190" w:rsidP="00145D0F">
            <w:pPr>
              <w:ind w:right="260"/>
              <w:rPr>
                <w:rFonts w:cstheme="minorHAnsi"/>
              </w:rPr>
            </w:pPr>
          </w:p>
          <w:p w14:paraId="68B7AE04" w14:textId="77777777" w:rsidR="002E2190" w:rsidRPr="00DA055E" w:rsidRDefault="002E2190" w:rsidP="00145D0F">
            <w:pPr>
              <w:ind w:right="260"/>
              <w:rPr>
                <w:rFonts w:cstheme="minorHAnsi"/>
              </w:rPr>
            </w:pPr>
          </w:p>
          <w:p w14:paraId="699BB880" w14:textId="77777777" w:rsidR="002E2190" w:rsidRPr="00DA055E" w:rsidRDefault="002E2190" w:rsidP="00145D0F">
            <w:pPr>
              <w:ind w:right="260"/>
              <w:rPr>
                <w:rFonts w:cstheme="minorHAnsi"/>
              </w:rPr>
            </w:pPr>
          </w:p>
        </w:tc>
        <w:tc>
          <w:tcPr>
            <w:tcW w:w="3686" w:type="dxa"/>
          </w:tcPr>
          <w:p w14:paraId="18AF2F1F" w14:textId="77777777" w:rsidR="004727CA" w:rsidRDefault="004727CA" w:rsidP="004727CA">
            <w:pPr>
              <w:ind w:right="260"/>
            </w:pPr>
            <w:hyperlink r:id="rId110" w:history="1">
              <w:r w:rsidRPr="00DA055E">
                <w:rPr>
                  <w:rStyle w:val="Hyperlink"/>
                  <w:rFonts w:cstheme="minorHAnsi"/>
                </w:rPr>
                <w:t>CFP Online - Waste &amp; Environment - Business Support Mixed Hub - Business Continuity - All Documents</w:t>
              </w:r>
            </w:hyperlink>
          </w:p>
          <w:p w14:paraId="13AF6AB1" w14:textId="77777777" w:rsidR="004727CA" w:rsidRDefault="004727CA" w:rsidP="004727CA">
            <w:pPr>
              <w:ind w:right="260"/>
            </w:pPr>
            <w:r>
              <w:t>Contains the following:</w:t>
            </w:r>
          </w:p>
          <w:p w14:paraId="2BBFD64A" w14:textId="77777777" w:rsidR="004727CA" w:rsidRDefault="004727CA" w:rsidP="00145D0F">
            <w:pPr>
              <w:ind w:right="260"/>
            </w:pPr>
          </w:p>
          <w:p w14:paraId="303BE58B" w14:textId="77777777" w:rsidR="002C225C" w:rsidRPr="00DA055E" w:rsidRDefault="002C225C" w:rsidP="00145D0F">
            <w:pPr>
              <w:ind w:right="260"/>
            </w:pPr>
            <w:r w:rsidRPr="00DA055E">
              <w:t>Emergency protocols for processing customer service requests.</w:t>
            </w:r>
            <w:r w:rsidRPr="00DA055E">
              <w:br/>
            </w:r>
            <w:r w:rsidRPr="00DA055E">
              <w:br/>
              <w:t>Offline logging templates and manual distribution procedures.</w:t>
            </w:r>
          </w:p>
          <w:p w14:paraId="640EA848" w14:textId="77777777" w:rsidR="002C225C" w:rsidRPr="00DA055E" w:rsidRDefault="002C225C" w:rsidP="00145D0F">
            <w:pPr>
              <w:ind w:right="260"/>
              <w:rPr>
                <w:rFonts w:cstheme="minorHAnsi"/>
              </w:rPr>
            </w:pPr>
          </w:p>
          <w:p w14:paraId="2F769C72" w14:textId="77777777" w:rsidR="002C225C" w:rsidRPr="00DA055E" w:rsidRDefault="002C225C" w:rsidP="00145D0F">
            <w:pPr>
              <w:ind w:right="260"/>
            </w:pPr>
            <w:r w:rsidRPr="00DA055E">
              <w:t xml:space="preserve"> A list of critical request types should be defined, along with clear escalation pathways and response time expectations. </w:t>
            </w:r>
          </w:p>
          <w:p w14:paraId="1F89209E" w14:textId="77777777" w:rsidR="002C225C" w:rsidRPr="00DA055E" w:rsidRDefault="002C225C" w:rsidP="00145D0F">
            <w:pPr>
              <w:ind w:right="260"/>
              <w:rPr>
                <w:rFonts w:cstheme="minorHAnsi"/>
              </w:rPr>
            </w:pPr>
          </w:p>
          <w:p w14:paraId="3C7C6838" w14:textId="77777777" w:rsidR="002C225C" w:rsidRPr="00DA055E" w:rsidRDefault="002C225C" w:rsidP="00145D0F">
            <w:pPr>
              <w:ind w:right="260"/>
            </w:pPr>
            <w:r w:rsidRPr="00DA055E">
              <w:t xml:space="preserve">Staff should be cross-trained to ensure multiple team members can manage the workflow, and a contact list of frontline service leads should be maintained to support direct communication when systems are down. </w:t>
            </w:r>
          </w:p>
          <w:p w14:paraId="0918B7DE" w14:textId="77777777" w:rsidR="002C225C" w:rsidRPr="00DA055E" w:rsidRDefault="002C225C" w:rsidP="00145D0F">
            <w:pPr>
              <w:ind w:right="260"/>
              <w:rPr>
                <w:rFonts w:cstheme="minorHAnsi"/>
              </w:rPr>
            </w:pPr>
          </w:p>
          <w:p w14:paraId="3BD7D01F" w14:textId="77777777" w:rsidR="002C225C" w:rsidRPr="00DA055E" w:rsidRDefault="002C225C" w:rsidP="00145D0F">
            <w:pPr>
              <w:ind w:right="260"/>
            </w:pPr>
            <w:r w:rsidRPr="00DA055E">
              <w:t xml:space="preserve">The plan should also include provisions for remote working, ensuring that back office staff can continue processing requests from alternative locations. </w:t>
            </w:r>
          </w:p>
          <w:p w14:paraId="0B9B5ADC" w14:textId="77777777" w:rsidR="002C225C" w:rsidRPr="00DA055E" w:rsidRDefault="002C225C" w:rsidP="00145D0F">
            <w:pPr>
              <w:ind w:right="260"/>
              <w:rPr>
                <w:rFonts w:cstheme="minorHAnsi"/>
              </w:rPr>
            </w:pPr>
          </w:p>
          <w:p w14:paraId="1601F9AB" w14:textId="64F150A1" w:rsidR="002E2190" w:rsidRPr="00DA055E" w:rsidRDefault="002E2190" w:rsidP="00145D0F">
            <w:pPr>
              <w:ind w:right="260"/>
              <w:rPr>
                <w:rFonts w:cstheme="minorHAnsi"/>
              </w:rPr>
            </w:pPr>
          </w:p>
        </w:tc>
      </w:tr>
    </w:tbl>
    <w:p w14:paraId="2CCEBB3A" w14:textId="77777777" w:rsidR="002E2190" w:rsidRPr="00DA055E" w:rsidRDefault="002E2190" w:rsidP="00145D0F">
      <w:pPr>
        <w:ind w:right="260"/>
      </w:pPr>
    </w:p>
    <w:p w14:paraId="11F179D6" w14:textId="3430BF2E" w:rsidR="002E2190" w:rsidRPr="00DA055E" w:rsidRDefault="002E2190" w:rsidP="00145D0F">
      <w:pPr>
        <w:pStyle w:val="Heading4"/>
        <w:ind w:right="260"/>
        <w:rPr>
          <w:rFonts w:hint="eastAsia"/>
        </w:rPr>
      </w:pPr>
      <w:r w:rsidRPr="00DA055E">
        <w:t xml:space="preserve">Contractor Invoices </w:t>
      </w:r>
      <w:r w:rsidR="00B00275" w:rsidRPr="00DA055E">
        <w:t xml:space="preserve">&amp; Financial Recharges </w:t>
      </w:r>
    </w:p>
    <w:tbl>
      <w:tblPr>
        <w:tblStyle w:val="TableGrid"/>
        <w:tblW w:w="9918" w:type="dxa"/>
        <w:tblLook w:val="04A0" w:firstRow="1" w:lastRow="0" w:firstColumn="1" w:lastColumn="0" w:noHBand="0" w:noVBand="1"/>
      </w:tblPr>
      <w:tblGrid>
        <w:gridCol w:w="1803"/>
        <w:gridCol w:w="1803"/>
        <w:gridCol w:w="1803"/>
        <w:gridCol w:w="1919"/>
        <w:gridCol w:w="2590"/>
      </w:tblGrid>
      <w:tr w:rsidR="00CF625C" w:rsidRPr="00DA055E" w14:paraId="1CC83886" w14:textId="77777777" w:rsidTr="00CF625C">
        <w:tc>
          <w:tcPr>
            <w:tcW w:w="9918" w:type="dxa"/>
            <w:gridSpan w:val="5"/>
          </w:tcPr>
          <w:p w14:paraId="78CE48B5" w14:textId="77777777" w:rsidR="00CF625C" w:rsidRPr="00DA055E" w:rsidRDefault="00CF625C">
            <w:pPr>
              <w:ind w:right="260"/>
              <w:jc w:val="center"/>
              <w:rPr>
                <w:rFonts w:cstheme="minorHAnsi"/>
                <w:b/>
                <w:bCs/>
              </w:rPr>
            </w:pPr>
            <w:r w:rsidRPr="00DA055E">
              <w:rPr>
                <w:rFonts w:cstheme="minorHAnsi"/>
                <w:b/>
                <w:bCs/>
              </w:rPr>
              <w:t>Resources</w:t>
            </w:r>
          </w:p>
        </w:tc>
      </w:tr>
      <w:tr w:rsidR="002E2190" w:rsidRPr="00DA055E" w14:paraId="266D7FEC" w14:textId="77777777" w:rsidTr="00CF625C">
        <w:tc>
          <w:tcPr>
            <w:tcW w:w="1803" w:type="dxa"/>
          </w:tcPr>
          <w:p w14:paraId="77DBD171" w14:textId="77777777" w:rsidR="002E2190" w:rsidRPr="00DA055E" w:rsidRDefault="002E2190" w:rsidP="00145D0F">
            <w:pPr>
              <w:ind w:right="260"/>
              <w:rPr>
                <w:rFonts w:cstheme="minorHAnsi"/>
              </w:rPr>
            </w:pPr>
            <w:r w:rsidRPr="00DA055E">
              <w:rPr>
                <w:rFonts w:cstheme="minorHAnsi"/>
              </w:rPr>
              <w:t xml:space="preserve">Staffing </w:t>
            </w:r>
          </w:p>
        </w:tc>
        <w:tc>
          <w:tcPr>
            <w:tcW w:w="1803" w:type="dxa"/>
          </w:tcPr>
          <w:p w14:paraId="46FEDFED" w14:textId="77777777" w:rsidR="002E2190" w:rsidRPr="00DA055E" w:rsidRDefault="002E2190" w:rsidP="00145D0F">
            <w:pPr>
              <w:ind w:right="260"/>
              <w:rPr>
                <w:rFonts w:cstheme="minorHAnsi"/>
              </w:rPr>
            </w:pPr>
            <w:r w:rsidRPr="00DA055E">
              <w:rPr>
                <w:rFonts w:cstheme="minorHAnsi"/>
              </w:rPr>
              <w:t xml:space="preserve">Vehicles </w:t>
            </w:r>
          </w:p>
        </w:tc>
        <w:tc>
          <w:tcPr>
            <w:tcW w:w="1803" w:type="dxa"/>
          </w:tcPr>
          <w:p w14:paraId="3AE154F3" w14:textId="77777777" w:rsidR="002E2190" w:rsidRPr="00DA055E" w:rsidRDefault="002E2190" w:rsidP="00145D0F">
            <w:pPr>
              <w:ind w:right="260"/>
              <w:rPr>
                <w:rFonts w:cstheme="minorHAnsi"/>
              </w:rPr>
            </w:pPr>
            <w:r w:rsidRPr="00DA055E">
              <w:rPr>
                <w:rFonts w:cstheme="minorHAnsi"/>
              </w:rPr>
              <w:t xml:space="preserve">Buildings </w:t>
            </w:r>
          </w:p>
        </w:tc>
        <w:tc>
          <w:tcPr>
            <w:tcW w:w="1919" w:type="dxa"/>
          </w:tcPr>
          <w:p w14:paraId="7184BD8C" w14:textId="77777777" w:rsidR="002E2190" w:rsidRPr="00DA055E" w:rsidRDefault="002E2190" w:rsidP="00145D0F">
            <w:pPr>
              <w:ind w:right="260"/>
              <w:rPr>
                <w:rFonts w:cstheme="minorHAnsi"/>
              </w:rPr>
            </w:pPr>
            <w:r w:rsidRPr="00DA055E">
              <w:rPr>
                <w:rFonts w:cstheme="minorHAnsi"/>
              </w:rPr>
              <w:t>IT/Technology</w:t>
            </w:r>
          </w:p>
        </w:tc>
        <w:tc>
          <w:tcPr>
            <w:tcW w:w="2590" w:type="dxa"/>
          </w:tcPr>
          <w:p w14:paraId="0C68AACF" w14:textId="77777777" w:rsidR="002E2190" w:rsidRPr="00DA055E" w:rsidRDefault="002E2190" w:rsidP="00145D0F">
            <w:pPr>
              <w:ind w:right="260"/>
              <w:rPr>
                <w:rFonts w:cstheme="minorHAnsi"/>
              </w:rPr>
            </w:pPr>
            <w:r w:rsidRPr="00DA055E">
              <w:rPr>
                <w:rFonts w:cstheme="minorHAnsi"/>
              </w:rPr>
              <w:t>Other</w:t>
            </w:r>
          </w:p>
        </w:tc>
      </w:tr>
      <w:tr w:rsidR="002E2190" w:rsidRPr="00DA055E" w14:paraId="1FBE1DF4" w14:textId="77777777" w:rsidTr="00CF625C">
        <w:tc>
          <w:tcPr>
            <w:tcW w:w="1803" w:type="dxa"/>
          </w:tcPr>
          <w:p w14:paraId="70DA53A7" w14:textId="0ACB37C9" w:rsidR="00B5652E" w:rsidRPr="00DA055E" w:rsidRDefault="68E2055F" w:rsidP="00145D0F">
            <w:pPr>
              <w:ind w:right="260"/>
            </w:pPr>
            <w:r w:rsidRPr="00DA055E">
              <w:t>1</w:t>
            </w:r>
            <w:r w:rsidR="0061416E">
              <w:t>8</w:t>
            </w:r>
            <w:r w:rsidR="2CE78F32" w:rsidRPr="00DA055E">
              <w:t xml:space="preserve"> </w:t>
            </w:r>
            <w:r w:rsidR="65A60E10" w:rsidRPr="00DA055E">
              <w:t>x</w:t>
            </w:r>
            <w:r w:rsidR="00B5652E" w:rsidRPr="00DA055E">
              <w:t xml:space="preserve"> Technical Assistants</w:t>
            </w:r>
          </w:p>
          <w:p w14:paraId="4FEF6A22" w14:textId="1A04FA09" w:rsidR="68001385" w:rsidRPr="00DA055E" w:rsidRDefault="68001385" w:rsidP="68001385">
            <w:pPr>
              <w:ind w:right="260"/>
            </w:pPr>
          </w:p>
          <w:p w14:paraId="5ABE6102" w14:textId="5F6D4174" w:rsidR="64C8AB39" w:rsidRPr="00DA055E" w:rsidRDefault="0061416E" w:rsidP="68001385">
            <w:pPr>
              <w:ind w:right="260"/>
            </w:pPr>
            <w:r>
              <w:t>2</w:t>
            </w:r>
            <w:r w:rsidR="64C8AB39" w:rsidRPr="00DA055E">
              <w:t xml:space="preserve"> x Team Leader</w:t>
            </w:r>
          </w:p>
          <w:p w14:paraId="001096EF" w14:textId="77777777" w:rsidR="006B58D4" w:rsidRPr="00DA055E" w:rsidRDefault="006B58D4" w:rsidP="68001385">
            <w:pPr>
              <w:ind w:right="260"/>
            </w:pPr>
          </w:p>
          <w:p w14:paraId="652B149C" w14:textId="59552B52" w:rsidR="006B58D4" w:rsidRPr="00DA055E" w:rsidRDefault="006B58D4" w:rsidP="68001385">
            <w:pPr>
              <w:ind w:right="260"/>
            </w:pPr>
            <w:r w:rsidRPr="00DA055E">
              <w:t>1 x Contract Liaison Officer</w:t>
            </w:r>
          </w:p>
          <w:p w14:paraId="02C820B0" w14:textId="77777777" w:rsidR="00B5652E" w:rsidRPr="00DA055E" w:rsidRDefault="00B5652E" w:rsidP="00145D0F">
            <w:pPr>
              <w:ind w:right="260"/>
            </w:pPr>
          </w:p>
          <w:p w14:paraId="51D14777" w14:textId="248194A9" w:rsidR="002E2190" w:rsidRPr="00DA055E" w:rsidRDefault="0061416E" w:rsidP="00145D0F">
            <w:pPr>
              <w:ind w:right="260"/>
            </w:pPr>
            <w:r>
              <w:t>2</w:t>
            </w:r>
            <w:r w:rsidR="00B5652E" w:rsidRPr="00DA055E">
              <w:t xml:space="preserve"> x Operational Partner (Highways and Waste)</w:t>
            </w:r>
          </w:p>
        </w:tc>
        <w:tc>
          <w:tcPr>
            <w:tcW w:w="1803" w:type="dxa"/>
          </w:tcPr>
          <w:p w14:paraId="12D94715" w14:textId="77777777" w:rsidR="00B5652E" w:rsidRPr="00DA055E" w:rsidRDefault="00B5652E" w:rsidP="00145D0F">
            <w:pPr>
              <w:ind w:right="260"/>
              <w:rPr>
                <w:rFonts w:cstheme="minorHAnsi"/>
              </w:rPr>
            </w:pPr>
            <w:r w:rsidRPr="00DA055E">
              <w:rPr>
                <w:rFonts w:cstheme="minorHAnsi"/>
              </w:rPr>
              <w:t xml:space="preserve">Own Vehicles </w:t>
            </w:r>
          </w:p>
          <w:p w14:paraId="64AF8C0D" w14:textId="3488B62A" w:rsidR="002E2190" w:rsidRPr="00DA055E" w:rsidRDefault="00B5652E" w:rsidP="00145D0F">
            <w:pPr>
              <w:ind w:right="260"/>
              <w:rPr>
                <w:rFonts w:cstheme="minorHAnsi"/>
              </w:rPr>
            </w:pPr>
            <w:r w:rsidRPr="00DA055E">
              <w:rPr>
                <w:rFonts w:cstheme="minorHAnsi"/>
              </w:rPr>
              <w:t xml:space="preserve">Pool Vehicles </w:t>
            </w:r>
          </w:p>
        </w:tc>
        <w:tc>
          <w:tcPr>
            <w:tcW w:w="1803" w:type="dxa"/>
          </w:tcPr>
          <w:p w14:paraId="7BC1324F" w14:textId="77777777" w:rsidR="00B5652E" w:rsidRPr="00DA055E" w:rsidRDefault="00B5652E" w:rsidP="00145D0F">
            <w:pPr>
              <w:ind w:right="260"/>
              <w:rPr>
                <w:rFonts w:cstheme="minorHAnsi"/>
              </w:rPr>
            </w:pPr>
            <w:r w:rsidRPr="00DA055E">
              <w:rPr>
                <w:rFonts w:cstheme="minorHAnsi"/>
              </w:rPr>
              <w:t>Corporate Buildings</w:t>
            </w:r>
          </w:p>
          <w:p w14:paraId="3DB404B9" w14:textId="77777777" w:rsidR="00B5652E" w:rsidRPr="00DA055E" w:rsidRDefault="00B5652E" w:rsidP="00145D0F">
            <w:pPr>
              <w:ind w:right="260"/>
              <w:rPr>
                <w:rFonts w:cstheme="minorHAnsi"/>
              </w:rPr>
            </w:pPr>
            <w:r w:rsidRPr="00DA055E">
              <w:rPr>
                <w:rFonts w:cstheme="minorHAnsi"/>
              </w:rPr>
              <w:t xml:space="preserve">Depots </w:t>
            </w:r>
          </w:p>
          <w:p w14:paraId="3D9CB72C" w14:textId="3E260925" w:rsidR="002E2190" w:rsidRPr="00DA055E" w:rsidRDefault="00B5652E" w:rsidP="00145D0F">
            <w:pPr>
              <w:ind w:right="260"/>
              <w:rPr>
                <w:rFonts w:cstheme="minorHAnsi"/>
              </w:rPr>
            </w:pPr>
            <w:r w:rsidRPr="00DA055E">
              <w:rPr>
                <w:rFonts w:cstheme="minorHAnsi"/>
              </w:rPr>
              <w:t xml:space="preserve">On site </w:t>
            </w:r>
          </w:p>
        </w:tc>
        <w:tc>
          <w:tcPr>
            <w:tcW w:w="1919" w:type="dxa"/>
          </w:tcPr>
          <w:p w14:paraId="5439A569" w14:textId="77777777" w:rsidR="00B5652E" w:rsidRPr="00DA055E" w:rsidRDefault="00B5652E" w:rsidP="00145D0F">
            <w:pPr>
              <w:ind w:right="260"/>
              <w:rPr>
                <w:rFonts w:cstheme="minorHAnsi"/>
              </w:rPr>
            </w:pPr>
            <w:r w:rsidRPr="00DA055E">
              <w:rPr>
                <w:rFonts w:cstheme="minorHAnsi"/>
              </w:rPr>
              <w:t xml:space="preserve">Laptop </w:t>
            </w:r>
          </w:p>
          <w:p w14:paraId="428B863C" w14:textId="77777777" w:rsidR="00B5652E" w:rsidRPr="00DA055E" w:rsidRDefault="00B5652E" w:rsidP="00145D0F">
            <w:pPr>
              <w:ind w:right="260"/>
              <w:rPr>
                <w:rFonts w:cstheme="minorHAnsi"/>
              </w:rPr>
            </w:pPr>
            <w:r w:rsidRPr="00DA055E">
              <w:rPr>
                <w:rFonts w:cstheme="minorHAnsi"/>
              </w:rPr>
              <w:t>Ms Teams</w:t>
            </w:r>
          </w:p>
          <w:p w14:paraId="7DA98482" w14:textId="77777777" w:rsidR="00B5652E" w:rsidRPr="00DA055E" w:rsidRDefault="00B5652E" w:rsidP="00145D0F">
            <w:pPr>
              <w:ind w:right="260"/>
              <w:rPr>
                <w:rFonts w:cstheme="minorHAnsi"/>
              </w:rPr>
            </w:pPr>
            <w:r w:rsidRPr="00DA055E">
              <w:rPr>
                <w:rFonts w:cstheme="minorHAnsi"/>
              </w:rPr>
              <w:t>Mobile Phone</w:t>
            </w:r>
          </w:p>
          <w:p w14:paraId="6B4D71D3" w14:textId="77777777" w:rsidR="00B5652E" w:rsidRPr="00DA055E" w:rsidRDefault="00B5652E" w:rsidP="00145D0F">
            <w:pPr>
              <w:ind w:right="260"/>
              <w:rPr>
                <w:rFonts w:cstheme="minorHAnsi"/>
              </w:rPr>
            </w:pPr>
            <w:r w:rsidRPr="00DA055E">
              <w:rPr>
                <w:rFonts w:cstheme="minorHAnsi"/>
              </w:rPr>
              <w:t>Sharepoint</w:t>
            </w:r>
          </w:p>
          <w:p w14:paraId="5BA086C1" w14:textId="7C05B043" w:rsidR="00B5652E" w:rsidRPr="00DA055E" w:rsidRDefault="00B5652E" w:rsidP="00145D0F">
            <w:pPr>
              <w:ind w:right="260"/>
            </w:pPr>
            <w:r w:rsidRPr="00DA055E">
              <w:t>Agresso</w:t>
            </w:r>
            <w:r w:rsidR="00975D0F">
              <w:t>/P2P</w:t>
            </w:r>
          </w:p>
          <w:p w14:paraId="04283643" w14:textId="52D58ECD" w:rsidR="00820AC1" w:rsidRDefault="00820AC1" w:rsidP="00145D0F">
            <w:pPr>
              <w:ind w:right="260"/>
            </w:pPr>
            <w:r w:rsidRPr="00DA055E">
              <w:t>Total</w:t>
            </w:r>
            <w:r w:rsidR="6283BCE7" w:rsidRPr="00DA055E">
              <w:t xml:space="preserve"> Repairs</w:t>
            </w:r>
          </w:p>
          <w:p w14:paraId="2703BFD8" w14:textId="658FE4B2" w:rsidR="00F46BFB" w:rsidRPr="00DA055E" w:rsidRDefault="00F46BFB" w:rsidP="00145D0F">
            <w:pPr>
              <w:ind w:right="260"/>
            </w:pPr>
            <w:r>
              <w:t>WDM</w:t>
            </w:r>
          </w:p>
          <w:p w14:paraId="402BF4C4" w14:textId="77777777" w:rsidR="002E2190" w:rsidRPr="00DA055E" w:rsidRDefault="002E2190" w:rsidP="00145D0F">
            <w:pPr>
              <w:ind w:right="260"/>
              <w:rPr>
                <w:rFonts w:cstheme="minorHAnsi"/>
              </w:rPr>
            </w:pPr>
          </w:p>
        </w:tc>
        <w:tc>
          <w:tcPr>
            <w:tcW w:w="2590" w:type="dxa"/>
          </w:tcPr>
          <w:p w14:paraId="7159DE9D" w14:textId="77777777" w:rsidR="002E2190" w:rsidRPr="00DA055E" w:rsidRDefault="002E2190" w:rsidP="00145D0F">
            <w:pPr>
              <w:ind w:right="260"/>
              <w:rPr>
                <w:rFonts w:cstheme="minorHAnsi"/>
              </w:rPr>
            </w:pPr>
          </w:p>
        </w:tc>
      </w:tr>
    </w:tbl>
    <w:p w14:paraId="5B8FE94A" w14:textId="77777777" w:rsidR="002E2190" w:rsidRPr="00DA055E" w:rsidRDefault="002E2190" w:rsidP="00145D0F">
      <w:pPr>
        <w:ind w:right="260"/>
        <w:rPr>
          <w:rFonts w:cstheme="minorHAnsi"/>
        </w:rPr>
      </w:pPr>
    </w:p>
    <w:tbl>
      <w:tblPr>
        <w:tblStyle w:val="TableGrid"/>
        <w:tblW w:w="0" w:type="auto"/>
        <w:tblLook w:val="04A0" w:firstRow="1" w:lastRow="0" w:firstColumn="1" w:lastColumn="0" w:noHBand="0" w:noVBand="1"/>
      </w:tblPr>
      <w:tblGrid>
        <w:gridCol w:w="3005"/>
        <w:gridCol w:w="3369"/>
        <w:gridCol w:w="3544"/>
      </w:tblGrid>
      <w:tr w:rsidR="002E2190" w:rsidRPr="00DA055E" w14:paraId="7B3E28EE" w14:textId="77777777" w:rsidTr="00CF625C">
        <w:tc>
          <w:tcPr>
            <w:tcW w:w="3005" w:type="dxa"/>
          </w:tcPr>
          <w:p w14:paraId="3AF598F2" w14:textId="77777777" w:rsidR="002E2190" w:rsidRPr="00DA055E" w:rsidRDefault="002E2190" w:rsidP="00145D0F">
            <w:pPr>
              <w:ind w:right="260"/>
              <w:rPr>
                <w:rFonts w:cstheme="minorHAnsi"/>
              </w:rPr>
            </w:pPr>
            <w:r w:rsidRPr="00DA055E">
              <w:rPr>
                <w:rFonts w:cstheme="minorHAnsi"/>
              </w:rPr>
              <w:t xml:space="preserve">Mitigating Measures </w:t>
            </w:r>
          </w:p>
        </w:tc>
        <w:tc>
          <w:tcPr>
            <w:tcW w:w="3369" w:type="dxa"/>
          </w:tcPr>
          <w:p w14:paraId="7AF94651" w14:textId="77777777" w:rsidR="002E2190" w:rsidRPr="00DA055E" w:rsidRDefault="002E2190" w:rsidP="00145D0F">
            <w:pPr>
              <w:ind w:right="260"/>
              <w:rPr>
                <w:rFonts w:cstheme="minorHAnsi"/>
              </w:rPr>
            </w:pPr>
            <w:r w:rsidRPr="00DA055E">
              <w:rPr>
                <w:rFonts w:cstheme="minorHAnsi"/>
              </w:rPr>
              <w:t xml:space="preserve">Identified Gaps </w:t>
            </w:r>
          </w:p>
        </w:tc>
        <w:tc>
          <w:tcPr>
            <w:tcW w:w="3544" w:type="dxa"/>
          </w:tcPr>
          <w:p w14:paraId="480B796D" w14:textId="77777777" w:rsidR="002E2190" w:rsidRPr="00DA055E" w:rsidRDefault="002E2190" w:rsidP="00145D0F">
            <w:pPr>
              <w:ind w:right="260"/>
              <w:rPr>
                <w:rFonts w:cstheme="minorHAnsi"/>
              </w:rPr>
            </w:pPr>
            <w:r w:rsidRPr="00DA055E">
              <w:rPr>
                <w:rFonts w:cstheme="minorHAnsi"/>
              </w:rPr>
              <w:t>Additional Info and Links</w:t>
            </w:r>
          </w:p>
        </w:tc>
      </w:tr>
      <w:tr w:rsidR="002E2190" w:rsidRPr="00DA055E" w14:paraId="73C0C7CA" w14:textId="77777777" w:rsidTr="00CF625C">
        <w:tc>
          <w:tcPr>
            <w:tcW w:w="3005" w:type="dxa"/>
          </w:tcPr>
          <w:p w14:paraId="55AE6DDF" w14:textId="4FF258B6" w:rsidR="1DDC3AC9" w:rsidRPr="00DA055E" w:rsidRDefault="1DDC3AC9" w:rsidP="2613CB50">
            <w:pPr>
              <w:ind w:right="260"/>
            </w:pPr>
            <w:r w:rsidRPr="00DA055E">
              <w:t>Departmental Invoice payment system cloud hosted and can be accessed from any location providing internet access</w:t>
            </w:r>
          </w:p>
          <w:p w14:paraId="21470C8B" w14:textId="77777777" w:rsidR="005F6234" w:rsidRPr="00DA055E" w:rsidRDefault="005F6234" w:rsidP="00145D0F">
            <w:pPr>
              <w:ind w:right="260"/>
              <w:rPr>
                <w:rFonts w:cstheme="minorHAnsi"/>
              </w:rPr>
            </w:pPr>
          </w:p>
          <w:p w14:paraId="664F3E25" w14:textId="77777777" w:rsidR="005F6234" w:rsidRPr="00DA055E" w:rsidRDefault="005F6234" w:rsidP="00145D0F">
            <w:pPr>
              <w:ind w:right="260"/>
            </w:pPr>
            <w:r w:rsidRPr="00DA055E">
              <w:t xml:space="preserve">To ensure continuity during emergencies, the team follows a standardised workflow supported by digital systems that allow for remote access and task tracking. </w:t>
            </w:r>
          </w:p>
          <w:p w14:paraId="43B92FB5" w14:textId="77777777" w:rsidR="005F6234" w:rsidRPr="00DA055E" w:rsidRDefault="005F6234" w:rsidP="00145D0F">
            <w:pPr>
              <w:ind w:right="260"/>
              <w:rPr>
                <w:rFonts w:cstheme="minorHAnsi"/>
              </w:rPr>
            </w:pPr>
          </w:p>
          <w:p w14:paraId="5B480571" w14:textId="77777777" w:rsidR="005F6234" w:rsidRPr="00DA055E" w:rsidRDefault="005F6234" w:rsidP="00145D0F">
            <w:pPr>
              <w:ind w:right="260"/>
            </w:pPr>
            <w:r w:rsidRPr="00DA055E">
              <w:t xml:space="preserve">Staff are trained in prioritising urgent requests and escalating issues that require immediate attention. </w:t>
            </w:r>
          </w:p>
          <w:p w14:paraId="2BF55C55" w14:textId="514CD7E8" w:rsidR="2613CB50" w:rsidRPr="00DA055E" w:rsidRDefault="2613CB50" w:rsidP="2613CB50">
            <w:pPr>
              <w:ind w:right="260"/>
            </w:pPr>
          </w:p>
          <w:p w14:paraId="5B2C9278" w14:textId="063527C2" w:rsidR="7E39C22B" w:rsidRPr="00DA055E" w:rsidRDefault="7E39C22B" w:rsidP="2613CB50">
            <w:pPr>
              <w:ind w:right="260"/>
            </w:pPr>
            <w:r w:rsidRPr="00DA055E">
              <w:t xml:space="preserve">Staff </w:t>
            </w:r>
            <w:r w:rsidR="339B820F" w:rsidRPr="00DA055E">
              <w:t>should b</w:t>
            </w:r>
            <w:r w:rsidRPr="00DA055E">
              <w:t xml:space="preserve">e </w:t>
            </w:r>
            <w:r w:rsidR="339B820F" w:rsidRPr="00DA055E">
              <w:t xml:space="preserve">crosstrained to ensure multiple team members can assist where required. </w:t>
            </w:r>
          </w:p>
          <w:p w14:paraId="772C209D" w14:textId="77777777" w:rsidR="005F6234" w:rsidRPr="00DA055E" w:rsidRDefault="005F6234" w:rsidP="00145D0F">
            <w:pPr>
              <w:ind w:right="260"/>
              <w:rPr>
                <w:rFonts w:cstheme="minorHAnsi"/>
              </w:rPr>
            </w:pPr>
          </w:p>
          <w:p w14:paraId="651DC9C6" w14:textId="77777777" w:rsidR="005F6234" w:rsidRPr="00DA055E" w:rsidRDefault="005F6234" w:rsidP="00145D0F">
            <w:pPr>
              <w:ind w:right="260"/>
            </w:pPr>
            <w:r w:rsidRPr="00DA055E">
              <w:t xml:space="preserve">A shared platform is used to log and assign tasks, ensuring visibility across teams and enabling real-time updates. </w:t>
            </w:r>
          </w:p>
          <w:p w14:paraId="106658C2" w14:textId="14A783F9" w:rsidR="005F6234" w:rsidRPr="00DA055E" w:rsidRDefault="005F6234" w:rsidP="00145D0F">
            <w:pPr>
              <w:ind w:right="260"/>
            </w:pPr>
          </w:p>
          <w:p w14:paraId="1AB5269A" w14:textId="1D0C5778" w:rsidR="002E2190" w:rsidRPr="00DA055E" w:rsidRDefault="5B62A332" w:rsidP="00145D0F">
            <w:pPr>
              <w:ind w:right="260"/>
            </w:pPr>
            <w:r w:rsidRPr="00DA055E">
              <w:t xml:space="preserve">Clear authority levels should be set for approving payments in the event of key staff being unavailable </w:t>
            </w:r>
          </w:p>
        </w:tc>
        <w:tc>
          <w:tcPr>
            <w:tcW w:w="3369" w:type="dxa"/>
          </w:tcPr>
          <w:p w14:paraId="7EE2D822" w14:textId="57EE0276" w:rsidR="00BA1CFC" w:rsidRPr="00DA055E" w:rsidRDefault="00BA1CFC" w:rsidP="00145D0F">
            <w:pPr>
              <w:ind w:right="260"/>
            </w:pPr>
            <w:r w:rsidRPr="00DA055E">
              <w:t xml:space="preserve">The system relies heavily on manual input and staff availability, which may be compromised during high-pressure situations or if the team is understaffed. </w:t>
            </w:r>
          </w:p>
          <w:p w14:paraId="6337198E" w14:textId="77777777" w:rsidR="00BA1CFC" w:rsidRPr="00DA055E" w:rsidRDefault="00BA1CFC" w:rsidP="00145D0F">
            <w:pPr>
              <w:ind w:right="260"/>
              <w:rPr>
                <w:rFonts w:cstheme="minorHAnsi"/>
              </w:rPr>
            </w:pPr>
          </w:p>
          <w:p w14:paraId="7E78CC4A" w14:textId="31AF1BFF" w:rsidR="00BA1CFC" w:rsidRPr="00DA055E" w:rsidRDefault="00BA1CFC" w:rsidP="00145D0F">
            <w:pPr>
              <w:ind w:right="260"/>
            </w:pPr>
            <w:r w:rsidRPr="00DA055E">
              <w:t xml:space="preserve">If </w:t>
            </w:r>
            <w:r w:rsidR="7D48FA10" w:rsidRPr="00DA055E">
              <w:t>departmental</w:t>
            </w:r>
            <w:r w:rsidR="600DC611" w:rsidRPr="00DA055E">
              <w:t xml:space="preserve"> </w:t>
            </w:r>
            <w:r w:rsidRPr="00DA055E">
              <w:t xml:space="preserve">digital </w:t>
            </w:r>
            <w:r w:rsidR="678B05FE" w:rsidRPr="00DA055E">
              <w:t>payment</w:t>
            </w:r>
            <w:r w:rsidR="600DC611" w:rsidRPr="00DA055E">
              <w:t xml:space="preserve"> </w:t>
            </w:r>
            <w:r w:rsidRPr="00DA055E">
              <w:t xml:space="preserve">platforms are inaccessible due to IT </w:t>
            </w:r>
            <w:r w:rsidR="600DC611" w:rsidRPr="00DA055E">
              <w:t>outage</w:t>
            </w:r>
            <w:r w:rsidRPr="00DA055E">
              <w:t xml:space="preserve">, there may be </w:t>
            </w:r>
            <w:r w:rsidR="280A9F90" w:rsidRPr="00DA055E">
              <w:t>action required to engage with Corporate systems team</w:t>
            </w:r>
            <w:r w:rsidRPr="00DA055E">
              <w:t xml:space="preserve">. </w:t>
            </w:r>
          </w:p>
          <w:p w14:paraId="32A9679B" w14:textId="77777777" w:rsidR="00BA1CFC" w:rsidRPr="00DA055E" w:rsidRDefault="00BA1CFC" w:rsidP="00145D0F">
            <w:pPr>
              <w:ind w:right="260"/>
              <w:rPr>
                <w:rFonts w:cstheme="minorHAnsi"/>
              </w:rPr>
            </w:pPr>
          </w:p>
          <w:p w14:paraId="075696C7" w14:textId="7B421EED" w:rsidR="00BA1CFC" w:rsidRPr="00DA055E" w:rsidRDefault="00BA1CFC" w:rsidP="00145D0F">
            <w:pPr>
              <w:ind w:right="260"/>
              <w:rPr>
                <w:rFonts w:cstheme="minorHAnsi"/>
              </w:rPr>
            </w:pPr>
            <w:r w:rsidRPr="00DA055E">
              <w:rPr>
                <w:rFonts w:cstheme="minorHAnsi"/>
              </w:rPr>
              <w:t xml:space="preserve">Additionally, not all frontline teams may have access to or familiarity with the back office systems, leading to delays or miscommunication. </w:t>
            </w:r>
          </w:p>
          <w:p w14:paraId="61A19EEB" w14:textId="77777777" w:rsidR="00BA1CFC" w:rsidRPr="00DA055E" w:rsidRDefault="00BA1CFC" w:rsidP="00145D0F">
            <w:pPr>
              <w:ind w:right="260"/>
              <w:rPr>
                <w:rFonts w:cstheme="minorHAnsi"/>
              </w:rPr>
            </w:pPr>
          </w:p>
          <w:p w14:paraId="74693A94" w14:textId="1FE2FA1B" w:rsidR="00BA1CFC" w:rsidRPr="00DA055E" w:rsidRDefault="00BA1CFC" w:rsidP="00145D0F">
            <w:pPr>
              <w:ind w:right="260"/>
              <w:rPr>
                <w:rFonts w:cstheme="minorHAnsi"/>
              </w:rPr>
            </w:pPr>
            <w:r w:rsidRPr="00DA055E">
              <w:rPr>
                <w:rFonts w:cstheme="minorHAnsi"/>
              </w:rPr>
              <w:t xml:space="preserve">There is also limited redundancy in the workflow, meaning that if key staff are unavailable, the process may slow down significantly. </w:t>
            </w:r>
          </w:p>
          <w:p w14:paraId="0D0F13B9" w14:textId="77777777" w:rsidR="00BA1CFC" w:rsidRPr="00DA055E" w:rsidRDefault="00BA1CFC" w:rsidP="00145D0F">
            <w:pPr>
              <w:ind w:right="260"/>
              <w:rPr>
                <w:rFonts w:cstheme="minorHAnsi"/>
              </w:rPr>
            </w:pPr>
          </w:p>
          <w:p w14:paraId="3296AA67" w14:textId="644773FD" w:rsidR="002E2190" w:rsidRPr="00DA055E" w:rsidRDefault="00BA1CFC" w:rsidP="00145D0F">
            <w:pPr>
              <w:ind w:right="260"/>
            </w:pPr>
            <w:r w:rsidRPr="00DA055E">
              <w:t xml:space="preserve">Finally, there may be insufficient clarity around which </w:t>
            </w:r>
            <w:r w:rsidR="48B36541" w:rsidRPr="00DA055E">
              <w:t>payments are</w:t>
            </w:r>
            <w:r w:rsidRPr="00DA055E">
              <w:t xml:space="preserve"> critical during emergencies, resulting in inconsistent prioritisation.</w:t>
            </w:r>
          </w:p>
          <w:p w14:paraId="5913FDB2" w14:textId="77777777" w:rsidR="002E2190" w:rsidRPr="00DA055E" w:rsidRDefault="002E2190" w:rsidP="00145D0F">
            <w:pPr>
              <w:ind w:right="260"/>
              <w:rPr>
                <w:rFonts w:cstheme="minorHAnsi"/>
              </w:rPr>
            </w:pPr>
          </w:p>
          <w:p w14:paraId="6EF86C0E" w14:textId="77777777" w:rsidR="002E2190" w:rsidRPr="00DA055E" w:rsidRDefault="002E2190" w:rsidP="00145D0F">
            <w:pPr>
              <w:ind w:right="260"/>
              <w:rPr>
                <w:rFonts w:cstheme="minorHAnsi"/>
              </w:rPr>
            </w:pPr>
          </w:p>
          <w:p w14:paraId="4B563F7C" w14:textId="77777777" w:rsidR="002E2190" w:rsidRPr="00DA055E" w:rsidRDefault="002E2190" w:rsidP="00145D0F">
            <w:pPr>
              <w:ind w:right="260"/>
              <w:rPr>
                <w:rFonts w:cstheme="minorHAnsi"/>
              </w:rPr>
            </w:pPr>
          </w:p>
        </w:tc>
        <w:tc>
          <w:tcPr>
            <w:tcW w:w="3544" w:type="dxa"/>
          </w:tcPr>
          <w:p w14:paraId="40964B4C" w14:textId="77777777" w:rsidR="004727CA" w:rsidRDefault="004727CA" w:rsidP="00145D0F">
            <w:pPr>
              <w:ind w:right="260"/>
            </w:pPr>
            <w:hyperlink r:id="rId111" w:history="1">
              <w:r w:rsidRPr="00DA055E">
                <w:rPr>
                  <w:rStyle w:val="Hyperlink"/>
                  <w:rFonts w:cstheme="minorHAnsi"/>
                </w:rPr>
                <w:t>CFP Online - Waste &amp; Environment - Business Support Mixed Hub - Business Continuity - All Documents</w:t>
              </w:r>
            </w:hyperlink>
          </w:p>
          <w:p w14:paraId="0522393A" w14:textId="77777777" w:rsidR="004727CA" w:rsidRDefault="004727CA" w:rsidP="00145D0F">
            <w:pPr>
              <w:ind w:right="260"/>
            </w:pPr>
            <w:r>
              <w:t>Contains the following:</w:t>
            </w:r>
          </w:p>
          <w:p w14:paraId="7398ABAC" w14:textId="77777777" w:rsidR="004727CA" w:rsidRDefault="004727CA" w:rsidP="00145D0F">
            <w:pPr>
              <w:ind w:right="260"/>
            </w:pPr>
          </w:p>
          <w:p w14:paraId="4F0B3B3D" w14:textId="0F776CEF" w:rsidR="004B2DC9" w:rsidRPr="00DA055E" w:rsidRDefault="004B2DC9" w:rsidP="00145D0F">
            <w:pPr>
              <w:ind w:right="260"/>
            </w:pPr>
            <w:r w:rsidRPr="00DA055E">
              <w:t xml:space="preserve">A list of critical </w:t>
            </w:r>
            <w:r w:rsidR="2CC595FF" w:rsidRPr="00DA055E">
              <w:t>contacts</w:t>
            </w:r>
            <w:r w:rsidRPr="00DA055E">
              <w:t xml:space="preserve"> should be defined, along with clear escalation pathways and response time expectations. </w:t>
            </w:r>
          </w:p>
          <w:p w14:paraId="13B71AD7" w14:textId="77777777" w:rsidR="004B2DC9" w:rsidRPr="00DA055E" w:rsidRDefault="004B2DC9" w:rsidP="00145D0F">
            <w:pPr>
              <w:ind w:right="260"/>
              <w:rPr>
                <w:rFonts w:cstheme="minorHAnsi"/>
              </w:rPr>
            </w:pPr>
          </w:p>
          <w:p w14:paraId="36B31320" w14:textId="1FCD13E5" w:rsidR="004B2DC9" w:rsidRPr="00DA055E" w:rsidRDefault="526A5292" w:rsidP="00145D0F">
            <w:pPr>
              <w:ind w:right="260"/>
            </w:pPr>
            <w:r w:rsidRPr="00DA055E">
              <w:t>Process are streamlined</w:t>
            </w:r>
            <w:r w:rsidR="004B2DC9" w:rsidRPr="00DA055E">
              <w:t xml:space="preserve"> to ensure multiple team members can manage the workflow, and a contact list of frontline service leads should be maintained to support direct communication when systems are down. </w:t>
            </w:r>
          </w:p>
          <w:p w14:paraId="63A682E7" w14:textId="77777777" w:rsidR="004B2DC9" w:rsidRPr="00DA055E" w:rsidRDefault="004B2DC9" w:rsidP="00145D0F">
            <w:pPr>
              <w:ind w:right="260"/>
              <w:rPr>
                <w:rFonts w:cstheme="minorHAnsi"/>
              </w:rPr>
            </w:pPr>
          </w:p>
          <w:p w14:paraId="17E6DD6D" w14:textId="7CB15A9F" w:rsidR="3D124217" w:rsidRPr="00DA055E" w:rsidRDefault="3D124217" w:rsidP="2613CB50">
            <w:pPr>
              <w:ind w:right="260"/>
              <w:rPr>
                <w:rFonts w:ascii="Calibri" w:eastAsia="Calibri" w:hAnsi="Calibri" w:cs="Calibri"/>
                <w:color w:val="000000" w:themeColor="text1"/>
              </w:rPr>
            </w:pPr>
            <w:r w:rsidRPr="00DA055E">
              <w:rPr>
                <w:rFonts w:ascii="Calibri" w:eastAsia="Calibri" w:hAnsi="Calibri" w:cs="Calibri"/>
                <w:color w:val="000000" w:themeColor="text1"/>
              </w:rPr>
              <w:t xml:space="preserve">Key staff are able to work from all locations </w:t>
            </w:r>
            <w:r w:rsidR="1E2EACE1" w:rsidRPr="00DA055E">
              <w:rPr>
                <w:rFonts w:ascii="Calibri" w:eastAsia="Calibri" w:hAnsi="Calibri" w:cs="Calibri"/>
                <w:color w:val="000000" w:themeColor="text1"/>
              </w:rPr>
              <w:t xml:space="preserve">should they need to assist with corporate finance teams </w:t>
            </w:r>
          </w:p>
          <w:p w14:paraId="3413F07D" w14:textId="1F0CCFC1" w:rsidR="2613CB50" w:rsidRPr="00DA055E" w:rsidRDefault="2613CB50" w:rsidP="2613CB50">
            <w:pPr>
              <w:ind w:right="260"/>
              <w:rPr>
                <w:rFonts w:ascii="Calibri" w:eastAsia="Calibri" w:hAnsi="Calibri" w:cs="Calibri"/>
                <w:color w:val="000000" w:themeColor="text1"/>
              </w:rPr>
            </w:pPr>
          </w:p>
          <w:p w14:paraId="57D036B1" w14:textId="1D7CB0A5" w:rsidR="3D124217" w:rsidRPr="00DA055E" w:rsidRDefault="3D124217" w:rsidP="2613CB50">
            <w:pPr>
              <w:ind w:right="260"/>
              <w:rPr>
                <w:rFonts w:ascii="Calibri" w:eastAsia="Calibri" w:hAnsi="Calibri" w:cs="Calibri"/>
                <w:color w:val="000000" w:themeColor="text1"/>
              </w:rPr>
            </w:pPr>
            <w:r w:rsidRPr="00DA055E">
              <w:rPr>
                <w:rFonts w:ascii="Calibri" w:eastAsia="Calibri" w:hAnsi="Calibri" w:cs="Calibri"/>
                <w:color w:val="000000" w:themeColor="text1"/>
              </w:rPr>
              <w:t xml:space="preserve">Systems are cloud hosted and meaning they can be accessed from any device if there is internet access </w:t>
            </w:r>
          </w:p>
          <w:p w14:paraId="4604632C" w14:textId="77777777" w:rsidR="004B2DC9" w:rsidRPr="00DA055E" w:rsidRDefault="004B2DC9" w:rsidP="00145D0F">
            <w:pPr>
              <w:ind w:right="260"/>
              <w:rPr>
                <w:rFonts w:cstheme="minorHAnsi"/>
              </w:rPr>
            </w:pPr>
          </w:p>
          <w:p w14:paraId="46CE4F30" w14:textId="15719120" w:rsidR="002E2190" w:rsidRPr="00DA055E" w:rsidRDefault="002E2190" w:rsidP="00145D0F">
            <w:pPr>
              <w:ind w:right="260"/>
              <w:rPr>
                <w:rFonts w:cstheme="minorHAnsi"/>
              </w:rPr>
            </w:pPr>
          </w:p>
        </w:tc>
      </w:tr>
    </w:tbl>
    <w:p w14:paraId="45BD8B0A" w14:textId="77777777" w:rsidR="002E2190" w:rsidRPr="00DA055E" w:rsidRDefault="002E2190" w:rsidP="00145D0F">
      <w:pPr>
        <w:ind w:right="260"/>
      </w:pPr>
    </w:p>
    <w:p w14:paraId="223317EA" w14:textId="5E70C287" w:rsidR="0058319A" w:rsidRDefault="0058319A">
      <w:pPr>
        <w:spacing w:after="160" w:line="259" w:lineRule="auto"/>
        <w:rPr>
          <w:rFonts w:eastAsiaTheme="majorEastAsia" w:cstheme="majorBidi" w:hint="eastAsia"/>
          <w:i/>
          <w:iCs/>
          <w:color w:val="0F4761" w:themeColor="accent1" w:themeShade="BF"/>
        </w:rPr>
      </w:pPr>
      <w:r>
        <w:br w:type="page"/>
      </w:r>
    </w:p>
    <w:p w14:paraId="26E3921B" w14:textId="77777777" w:rsidR="007A667D" w:rsidRDefault="007A667D" w:rsidP="00145D0F">
      <w:pPr>
        <w:pStyle w:val="Heading4"/>
        <w:ind w:right="260"/>
        <w:rPr>
          <w:rFonts w:hint="eastAsia"/>
        </w:rPr>
      </w:pPr>
    </w:p>
    <w:p w14:paraId="138BE5D0" w14:textId="160D95A8" w:rsidR="002E2190" w:rsidRPr="00DA055E" w:rsidRDefault="002E2190" w:rsidP="00145D0F">
      <w:pPr>
        <w:pStyle w:val="Heading4"/>
        <w:ind w:right="260"/>
        <w:rPr>
          <w:rFonts w:cstheme="minorHAnsi" w:hint="eastAsia"/>
        </w:rPr>
      </w:pPr>
      <w:r w:rsidRPr="00DA055E">
        <w:t>IT Business Continuity Plans (SIT)</w:t>
      </w:r>
    </w:p>
    <w:tbl>
      <w:tblPr>
        <w:tblStyle w:val="TableGrid"/>
        <w:tblW w:w="9918" w:type="dxa"/>
        <w:tblLook w:val="04A0" w:firstRow="1" w:lastRow="0" w:firstColumn="1" w:lastColumn="0" w:noHBand="0" w:noVBand="1"/>
      </w:tblPr>
      <w:tblGrid>
        <w:gridCol w:w="2066"/>
        <w:gridCol w:w="1749"/>
        <w:gridCol w:w="1770"/>
        <w:gridCol w:w="2337"/>
        <w:gridCol w:w="1996"/>
      </w:tblGrid>
      <w:tr w:rsidR="00CF625C" w:rsidRPr="00DA055E" w14:paraId="697FB866" w14:textId="77777777" w:rsidTr="00CF625C">
        <w:tc>
          <w:tcPr>
            <w:tcW w:w="9918" w:type="dxa"/>
            <w:gridSpan w:val="5"/>
          </w:tcPr>
          <w:p w14:paraId="6E6D1306" w14:textId="77777777" w:rsidR="00CF625C" w:rsidRPr="00DA055E" w:rsidRDefault="00CF625C">
            <w:pPr>
              <w:ind w:right="260"/>
              <w:jc w:val="center"/>
              <w:rPr>
                <w:rFonts w:cstheme="minorHAnsi"/>
                <w:b/>
                <w:bCs/>
              </w:rPr>
            </w:pPr>
            <w:r w:rsidRPr="00DA055E">
              <w:rPr>
                <w:rFonts w:cstheme="minorHAnsi"/>
                <w:b/>
                <w:bCs/>
              </w:rPr>
              <w:t>Resources</w:t>
            </w:r>
          </w:p>
        </w:tc>
      </w:tr>
      <w:tr w:rsidR="002E2190" w:rsidRPr="00DA055E" w14:paraId="1D3AD1A7" w14:textId="77777777" w:rsidTr="00CF625C">
        <w:tc>
          <w:tcPr>
            <w:tcW w:w="1803" w:type="dxa"/>
          </w:tcPr>
          <w:p w14:paraId="78FC149B" w14:textId="77777777" w:rsidR="002E2190" w:rsidRPr="00DA055E" w:rsidRDefault="002E2190" w:rsidP="00145D0F">
            <w:pPr>
              <w:ind w:right="260"/>
              <w:rPr>
                <w:rFonts w:cstheme="minorHAnsi"/>
              </w:rPr>
            </w:pPr>
            <w:r w:rsidRPr="00DA055E">
              <w:rPr>
                <w:rFonts w:cstheme="minorHAnsi"/>
              </w:rPr>
              <w:t xml:space="preserve">Staffing </w:t>
            </w:r>
          </w:p>
        </w:tc>
        <w:tc>
          <w:tcPr>
            <w:tcW w:w="1803" w:type="dxa"/>
          </w:tcPr>
          <w:p w14:paraId="79AF796A" w14:textId="77777777" w:rsidR="002E2190" w:rsidRPr="00DA055E" w:rsidRDefault="002E2190" w:rsidP="00145D0F">
            <w:pPr>
              <w:ind w:right="260"/>
              <w:rPr>
                <w:rFonts w:cstheme="minorHAnsi"/>
              </w:rPr>
            </w:pPr>
            <w:r w:rsidRPr="00DA055E">
              <w:rPr>
                <w:rFonts w:cstheme="minorHAnsi"/>
              </w:rPr>
              <w:t xml:space="preserve">Vehicles </w:t>
            </w:r>
          </w:p>
        </w:tc>
        <w:tc>
          <w:tcPr>
            <w:tcW w:w="1803" w:type="dxa"/>
          </w:tcPr>
          <w:p w14:paraId="5BD1C221" w14:textId="77777777" w:rsidR="002E2190" w:rsidRPr="00DA055E" w:rsidRDefault="002E2190" w:rsidP="00145D0F">
            <w:pPr>
              <w:ind w:right="260"/>
              <w:rPr>
                <w:rFonts w:cstheme="minorHAnsi"/>
              </w:rPr>
            </w:pPr>
            <w:r w:rsidRPr="00DA055E">
              <w:rPr>
                <w:rFonts w:cstheme="minorHAnsi"/>
              </w:rPr>
              <w:t xml:space="preserve">Buildings </w:t>
            </w:r>
          </w:p>
        </w:tc>
        <w:tc>
          <w:tcPr>
            <w:tcW w:w="2383" w:type="dxa"/>
          </w:tcPr>
          <w:p w14:paraId="1911581D" w14:textId="77777777" w:rsidR="002E2190" w:rsidRPr="00DA055E" w:rsidRDefault="002E2190" w:rsidP="00145D0F">
            <w:pPr>
              <w:ind w:right="260"/>
              <w:rPr>
                <w:rFonts w:cstheme="minorHAnsi"/>
              </w:rPr>
            </w:pPr>
            <w:r w:rsidRPr="00DA055E">
              <w:rPr>
                <w:rFonts w:cstheme="minorHAnsi"/>
              </w:rPr>
              <w:t>IT/Technology</w:t>
            </w:r>
          </w:p>
        </w:tc>
        <w:tc>
          <w:tcPr>
            <w:tcW w:w="2126" w:type="dxa"/>
          </w:tcPr>
          <w:p w14:paraId="496E0822" w14:textId="77777777" w:rsidR="002E2190" w:rsidRPr="00DA055E" w:rsidRDefault="002E2190" w:rsidP="00145D0F">
            <w:pPr>
              <w:ind w:right="260"/>
              <w:rPr>
                <w:rFonts w:cstheme="minorHAnsi"/>
              </w:rPr>
            </w:pPr>
            <w:r w:rsidRPr="00DA055E">
              <w:rPr>
                <w:rFonts w:cstheme="minorHAnsi"/>
              </w:rPr>
              <w:t>Other</w:t>
            </w:r>
          </w:p>
        </w:tc>
      </w:tr>
      <w:tr w:rsidR="002E2190" w:rsidRPr="00DA055E" w14:paraId="735DE59F" w14:textId="77777777" w:rsidTr="00CF625C">
        <w:tc>
          <w:tcPr>
            <w:tcW w:w="1803" w:type="dxa"/>
          </w:tcPr>
          <w:p w14:paraId="15E24BA0" w14:textId="33A4D962" w:rsidR="005B514A" w:rsidRPr="00DA055E" w:rsidRDefault="005B514A" w:rsidP="68001385">
            <w:pPr>
              <w:ind w:right="260"/>
            </w:pPr>
            <w:r w:rsidRPr="00DA055E">
              <w:t xml:space="preserve">Digital Systems </w:t>
            </w:r>
            <w:r w:rsidR="0072CBC5" w:rsidRPr="00DA055E">
              <w:t>Transformation Manager</w:t>
            </w:r>
          </w:p>
          <w:p w14:paraId="7AD5EE53" w14:textId="08E93F64" w:rsidR="005B514A" w:rsidRPr="00DA055E" w:rsidRDefault="005B514A" w:rsidP="68001385">
            <w:pPr>
              <w:ind w:right="260"/>
            </w:pPr>
          </w:p>
          <w:p w14:paraId="35F78CEA" w14:textId="634CD9FA" w:rsidR="005B514A" w:rsidRPr="00DA055E" w:rsidRDefault="0072CBC5" w:rsidP="68001385">
            <w:pPr>
              <w:ind w:right="260"/>
            </w:pPr>
            <w:r w:rsidRPr="00DA055E">
              <w:t>Senior Digital Systems Officers X2</w:t>
            </w:r>
          </w:p>
          <w:p w14:paraId="7752B399" w14:textId="0646AEBF" w:rsidR="005B514A" w:rsidRPr="00DA055E" w:rsidRDefault="005B514A" w:rsidP="68001385">
            <w:pPr>
              <w:ind w:right="260"/>
            </w:pPr>
          </w:p>
          <w:p w14:paraId="57581A5B" w14:textId="12353B39" w:rsidR="005B514A" w:rsidRPr="00DA055E" w:rsidRDefault="386CC5C3" w:rsidP="68001385">
            <w:pPr>
              <w:ind w:right="260"/>
            </w:pPr>
            <w:r w:rsidRPr="00DA055E">
              <w:t>Digital Systems Officer X2</w:t>
            </w:r>
          </w:p>
          <w:p w14:paraId="60F8477E" w14:textId="6F8FBC1E" w:rsidR="005B514A" w:rsidRPr="00DA055E" w:rsidRDefault="005B514A" w:rsidP="68001385">
            <w:pPr>
              <w:ind w:right="260"/>
            </w:pPr>
          </w:p>
          <w:p w14:paraId="7489AA36" w14:textId="4796C619" w:rsidR="002E2190" w:rsidRPr="00DA055E" w:rsidRDefault="386CC5C3" w:rsidP="00145D0F">
            <w:pPr>
              <w:ind w:right="260"/>
            </w:pPr>
            <w:r w:rsidRPr="00DA055E">
              <w:t>Digital Support Assistant X2</w:t>
            </w:r>
          </w:p>
        </w:tc>
        <w:tc>
          <w:tcPr>
            <w:tcW w:w="1803" w:type="dxa"/>
          </w:tcPr>
          <w:p w14:paraId="03BC9EFD" w14:textId="77777777" w:rsidR="005B514A" w:rsidRPr="00DA055E" w:rsidRDefault="005B514A" w:rsidP="00145D0F">
            <w:pPr>
              <w:ind w:right="260"/>
              <w:rPr>
                <w:rFonts w:cstheme="minorHAnsi"/>
              </w:rPr>
            </w:pPr>
            <w:r w:rsidRPr="00DA055E">
              <w:rPr>
                <w:rFonts w:cstheme="minorHAnsi"/>
              </w:rPr>
              <w:t xml:space="preserve">Own Vehicles </w:t>
            </w:r>
          </w:p>
          <w:p w14:paraId="6053E2CF" w14:textId="2EE14558" w:rsidR="002E2190" w:rsidRPr="00DA055E" w:rsidRDefault="005B514A" w:rsidP="00145D0F">
            <w:pPr>
              <w:ind w:right="260"/>
              <w:rPr>
                <w:rFonts w:cstheme="minorHAnsi"/>
              </w:rPr>
            </w:pPr>
            <w:r w:rsidRPr="00DA055E">
              <w:rPr>
                <w:rFonts w:cstheme="minorHAnsi"/>
              </w:rPr>
              <w:t xml:space="preserve"> </w:t>
            </w:r>
          </w:p>
        </w:tc>
        <w:tc>
          <w:tcPr>
            <w:tcW w:w="1803" w:type="dxa"/>
          </w:tcPr>
          <w:p w14:paraId="0E85816E" w14:textId="77777777" w:rsidR="005B514A" w:rsidRPr="00DA055E" w:rsidRDefault="005B514A" w:rsidP="00145D0F">
            <w:pPr>
              <w:ind w:right="260"/>
              <w:rPr>
                <w:rFonts w:cstheme="minorHAnsi"/>
              </w:rPr>
            </w:pPr>
            <w:r w:rsidRPr="00DA055E">
              <w:rPr>
                <w:rFonts w:cstheme="minorHAnsi"/>
              </w:rPr>
              <w:t>Corporate Buildings</w:t>
            </w:r>
          </w:p>
          <w:p w14:paraId="32C30818" w14:textId="77777777" w:rsidR="005B514A" w:rsidRPr="00DA055E" w:rsidRDefault="005B514A" w:rsidP="00145D0F">
            <w:pPr>
              <w:ind w:right="260"/>
              <w:rPr>
                <w:rFonts w:cstheme="minorHAnsi"/>
              </w:rPr>
            </w:pPr>
            <w:r w:rsidRPr="00DA055E">
              <w:rPr>
                <w:rFonts w:cstheme="minorHAnsi"/>
              </w:rPr>
              <w:t xml:space="preserve">Depots </w:t>
            </w:r>
          </w:p>
          <w:p w14:paraId="0D310F85" w14:textId="132E106F" w:rsidR="002E2190" w:rsidRPr="00DA055E" w:rsidRDefault="002E2190" w:rsidP="00145D0F">
            <w:pPr>
              <w:ind w:right="260"/>
              <w:rPr>
                <w:rFonts w:cstheme="minorHAnsi"/>
              </w:rPr>
            </w:pPr>
          </w:p>
        </w:tc>
        <w:tc>
          <w:tcPr>
            <w:tcW w:w="2383" w:type="dxa"/>
          </w:tcPr>
          <w:p w14:paraId="2CC40328" w14:textId="77777777" w:rsidR="005B514A" w:rsidRPr="00DA055E" w:rsidRDefault="005B514A" w:rsidP="00145D0F">
            <w:pPr>
              <w:ind w:right="260"/>
              <w:rPr>
                <w:rFonts w:cstheme="minorHAnsi"/>
              </w:rPr>
            </w:pPr>
            <w:r w:rsidRPr="00DA055E">
              <w:rPr>
                <w:rFonts w:cstheme="minorHAnsi"/>
              </w:rPr>
              <w:t xml:space="preserve">Laptop </w:t>
            </w:r>
          </w:p>
          <w:p w14:paraId="66B68E55" w14:textId="2613FE17" w:rsidR="005B514A" w:rsidRPr="00DA055E" w:rsidRDefault="005B514A" w:rsidP="00145D0F">
            <w:pPr>
              <w:ind w:right="260"/>
            </w:pPr>
            <w:r w:rsidRPr="00DA055E">
              <w:t>Ms Teams</w:t>
            </w:r>
          </w:p>
          <w:p w14:paraId="51249A9B" w14:textId="14AD7821" w:rsidR="005B514A" w:rsidRPr="00DA055E" w:rsidRDefault="228D57E3" w:rsidP="00145D0F">
            <w:pPr>
              <w:ind w:right="260"/>
            </w:pPr>
            <w:r w:rsidRPr="00DA055E">
              <w:t>Whats App</w:t>
            </w:r>
            <w:r w:rsidR="005B514A" w:rsidRPr="00DA055E">
              <w:br/>
            </w:r>
            <w:r w:rsidR="61533DE8" w:rsidRPr="00DA055E">
              <w:t>Personal Mobile Phone for Authentication</w:t>
            </w:r>
          </w:p>
          <w:p w14:paraId="762DD448" w14:textId="77777777" w:rsidR="008B6882" w:rsidRPr="00DA055E" w:rsidRDefault="008B6882" w:rsidP="00145D0F">
            <w:pPr>
              <w:ind w:right="260"/>
              <w:rPr>
                <w:rFonts w:cstheme="minorHAnsi"/>
              </w:rPr>
            </w:pPr>
          </w:p>
          <w:p w14:paraId="044BFA2A" w14:textId="77777777" w:rsidR="005B514A" w:rsidRPr="00DA055E" w:rsidRDefault="005B514A" w:rsidP="00145D0F">
            <w:pPr>
              <w:ind w:right="260"/>
              <w:rPr>
                <w:rFonts w:cstheme="minorHAnsi"/>
              </w:rPr>
            </w:pPr>
            <w:r w:rsidRPr="00DA055E">
              <w:rPr>
                <w:rFonts w:cstheme="minorHAnsi"/>
              </w:rPr>
              <w:t>Sharepoint</w:t>
            </w:r>
          </w:p>
          <w:p w14:paraId="71C8C62A" w14:textId="77777777" w:rsidR="005B514A" w:rsidRPr="00DA055E" w:rsidRDefault="005B514A" w:rsidP="00145D0F">
            <w:pPr>
              <w:ind w:right="260"/>
              <w:rPr>
                <w:rFonts w:cstheme="minorHAnsi"/>
              </w:rPr>
            </w:pPr>
            <w:r w:rsidRPr="00DA055E">
              <w:rPr>
                <w:rFonts w:cstheme="minorHAnsi"/>
              </w:rPr>
              <w:t>Agresso</w:t>
            </w:r>
          </w:p>
          <w:p w14:paraId="494EC691" w14:textId="181C9F5D" w:rsidR="005B514A" w:rsidRPr="00DA055E" w:rsidRDefault="5BE27DC3" w:rsidP="68001385">
            <w:pPr>
              <w:ind w:right="260"/>
            </w:pPr>
            <w:r w:rsidRPr="00DA055E">
              <w:t xml:space="preserve">Total </w:t>
            </w:r>
            <w:r w:rsidR="6B0447BA" w:rsidRPr="00DA055E">
              <w:t>Repairs</w:t>
            </w:r>
          </w:p>
          <w:p w14:paraId="597DFA01" w14:textId="19A107EC" w:rsidR="005B514A" w:rsidRPr="00DA055E" w:rsidRDefault="6B0447BA" w:rsidP="68001385">
            <w:pPr>
              <w:ind w:right="260"/>
            </w:pPr>
            <w:r w:rsidRPr="00DA055E">
              <w:t>Key2</w:t>
            </w:r>
          </w:p>
          <w:p w14:paraId="2615428F" w14:textId="04712E57" w:rsidR="00B3695D" w:rsidRPr="00DA055E" w:rsidRDefault="008B6882" w:rsidP="00145D0F">
            <w:pPr>
              <w:ind w:right="260"/>
            </w:pPr>
            <w:r w:rsidRPr="00DA055E">
              <w:t>Alloy</w:t>
            </w:r>
          </w:p>
          <w:p w14:paraId="535B9EA1" w14:textId="3FFF6F59" w:rsidR="005B514A" w:rsidRPr="00DA055E" w:rsidRDefault="6B0447BA" w:rsidP="68001385">
            <w:pPr>
              <w:ind w:right="260"/>
            </w:pPr>
            <w:r w:rsidRPr="00DA055E">
              <w:t>Scribe</w:t>
            </w:r>
          </w:p>
          <w:p w14:paraId="5BA94517" w14:textId="379C4F57" w:rsidR="005B514A" w:rsidRPr="00DA055E" w:rsidRDefault="6B0447BA" w:rsidP="68001385">
            <w:pPr>
              <w:ind w:right="260"/>
            </w:pPr>
            <w:r w:rsidRPr="00DA055E">
              <w:t>Kitchen Manager</w:t>
            </w:r>
            <w:r w:rsidR="004F3D78">
              <w:br/>
              <w:t>WDM</w:t>
            </w:r>
            <w:r w:rsidR="0081007F">
              <w:br/>
              <w:t>Chipside</w:t>
            </w:r>
            <w:r w:rsidR="0081007F">
              <w:br/>
              <w:t>Planday</w:t>
            </w:r>
          </w:p>
          <w:p w14:paraId="2E2D1F82" w14:textId="26B9D427" w:rsidR="002E2190" w:rsidRPr="00DA055E" w:rsidRDefault="002E2190" w:rsidP="00145D0F">
            <w:pPr>
              <w:ind w:right="260"/>
            </w:pPr>
          </w:p>
        </w:tc>
        <w:tc>
          <w:tcPr>
            <w:tcW w:w="2126" w:type="dxa"/>
          </w:tcPr>
          <w:p w14:paraId="141E8EED" w14:textId="77777777" w:rsidR="002E2190" w:rsidRPr="00DA055E" w:rsidRDefault="002E2190" w:rsidP="00145D0F">
            <w:pPr>
              <w:ind w:right="260"/>
              <w:rPr>
                <w:rFonts w:cstheme="minorHAnsi"/>
              </w:rPr>
            </w:pPr>
          </w:p>
        </w:tc>
      </w:tr>
    </w:tbl>
    <w:p w14:paraId="743F088F" w14:textId="77777777" w:rsidR="002E2190" w:rsidRPr="00DA055E" w:rsidRDefault="002E2190" w:rsidP="00145D0F">
      <w:pPr>
        <w:ind w:right="260"/>
        <w:rPr>
          <w:rFonts w:cstheme="minorHAnsi"/>
        </w:rPr>
      </w:pPr>
    </w:p>
    <w:tbl>
      <w:tblPr>
        <w:tblStyle w:val="TableGrid"/>
        <w:tblW w:w="0" w:type="auto"/>
        <w:tblLook w:val="04A0" w:firstRow="1" w:lastRow="0" w:firstColumn="1" w:lastColumn="0" w:noHBand="0" w:noVBand="1"/>
      </w:tblPr>
      <w:tblGrid>
        <w:gridCol w:w="3005"/>
        <w:gridCol w:w="2944"/>
        <w:gridCol w:w="3969"/>
      </w:tblGrid>
      <w:tr w:rsidR="002E2190" w:rsidRPr="00DA055E" w14:paraId="54E1D928" w14:textId="77777777" w:rsidTr="00CF625C">
        <w:tc>
          <w:tcPr>
            <w:tcW w:w="3005" w:type="dxa"/>
          </w:tcPr>
          <w:p w14:paraId="31384345" w14:textId="77777777" w:rsidR="002E2190" w:rsidRPr="00DA055E" w:rsidRDefault="002E2190" w:rsidP="00145D0F">
            <w:pPr>
              <w:ind w:right="260"/>
              <w:rPr>
                <w:rFonts w:cstheme="minorHAnsi"/>
              </w:rPr>
            </w:pPr>
            <w:r w:rsidRPr="00DA055E">
              <w:rPr>
                <w:rFonts w:cstheme="minorHAnsi"/>
              </w:rPr>
              <w:t xml:space="preserve">Mitigating Measures </w:t>
            </w:r>
          </w:p>
        </w:tc>
        <w:tc>
          <w:tcPr>
            <w:tcW w:w="2944" w:type="dxa"/>
          </w:tcPr>
          <w:p w14:paraId="56798881" w14:textId="77777777" w:rsidR="002E2190" w:rsidRPr="00DA055E" w:rsidRDefault="002E2190" w:rsidP="00145D0F">
            <w:pPr>
              <w:ind w:right="260"/>
              <w:rPr>
                <w:rFonts w:cstheme="minorHAnsi"/>
              </w:rPr>
            </w:pPr>
            <w:r w:rsidRPr="00DA055E">
              <w:rPr>
                <w:rFonts w:cstheme="minorHAnsi"/>
              </w:rPr>
              <w:t xml:space="preserve">Identified Gaps </w:t>
            </w:r>
          </w:p>
        </w:tc>
        <w:tc>
          <w:tcPr>
            <w:tcW w:w="3969" w:type="dxa"/>
          </w:tcPr>
          <w:p w14:paraId="0F769FEC" w14:textId="77777777" w:rsidR="002E2190" w:rsidRPr="00DA055E" w:rsidRDefault="002E2190" w:rsidP="00145D0F">
            <w:pPr>
              <w:ind w:right="260"/>
              <w:rPr>
                <w:rFonts w:cstheme="minorHAnsi"/>
              </w:rPr>
            </w:pPr>
            <w:r w:rsidRPr="00DA055E">
              <w:rPr>
                <w:rFonts w:cstheme="minorHAnsi"/>
              </w:rPr>
              <w:t>Additional Info and Links</w:t>
            </w:r>
          </w:p>
        </w:tc>
      </w:tr>
      <w:tr w:rsidR="002E2190" w:rsidRPr="00DA055E" w14:paraId="229EAC22" w14:textId="77777777" w:rsidTr="00CF625C">
        <w:tc>
          <w:tcPr>
            <w:tcW w:w="3005" w:type="dxa"/>
          </w:tcPr>
          <w:p w14:paraId="6508F277" w14:textId="0B591323" w:rsidR="002E2190" w:rsidRPr="00DA055E" w:rsidRDefault="00A30DAB" w:rsidP="68001385">
            <w:pPr>
              <w:ind w:right="260"/>
              <w:rPr>
                <w:color w:val="FF0000"/>
              </w:rPr>
            </w:pPr>
            <w:r w:rsidRPr="00DA055E">
              <w:t>Business Continuity Plans</w:t>
            </w:r>
          </w:p>
          <w:p w14:paraId="10D9DE76" w14:textId="59B365E0" w:rsidR="002E2190" w:rsidRPr="00DA055E" w:rsidRDefault="002E2190" w:rsidP="68001385">
            <w:pPr>
              <w:ind w:right="260"/>
            </w:pPr>
          </w:p>
          <w:p w14:paraId="7754A4C0" w14:textId="29C926A2" w:rsidR="002E2190" w:rsidRPr="00DA055E" w:rsidRDefault="73B060E2" w:rsidP="00145D0F">
            <w:pPr>
              <w:ind w:right="260"/>
            </w:pPr>
            <w:r w:rsidRPr="00DA055E">
              <w:t xml:space="preserve">Personal Laptops or non CCC laptops can be used to access our cloud hosted systems should we not be able to access the CCC Network. </w:t>
            </w:r>
          </w:p>
        </w:tc>
        <w:tc>
          <w:tcPr>
            <w:tcW w:w="2944" w:type="dxa"/>
          </w:tcPr>
          <w:p w14:paraId="0541560F" w14:textId="6C77F491" w:rsidR="002E2190" w:rsidRPr="00DA055E" w:rsidRDefault="00A30DAB" w:rsidP="00145D0F">
            <w:pPr>
              <w:ind w:right="260"/>
              <w:rPr>
                <w:rFonts w:cstheme="minorHAnsi"/>
              </w:rPr>
            </w:pPr>
            <w:r w:rsidRPr="00DA055E">
              <w:rPr>
                <w:rFonts w:cstheme="minorHAnsi"/>
              </w:rPr>
              <w:t>Business Continuity Plans</w:t>
            </w:r>
          </w:p>
          <w:p w14:paraId="368F3E1D" w14:textId="77777777" w:rsidR="002E2190" w:rsidRPr="00DA055E" w:rsidRDefault="002E2190" w:rsidP="00145D0F">
            <w:pPr>
              <w:ind w:right="260"/>
              <w:rPr>
                <w:rFonts w:cstheme="minorHAnsi"/>
              </w:rPr>
            </w:pPr>
          </w:p>
          <w:p w14:paraId="304EAF02" w14:textId="77777777" w:rsidR="002E2190" w:rsidRPr="00DA055E" w:rsidRDefault="002E2190" w:rsidP="00145D0F">
            <w:pPr>
              <w:ind w:right="260"/>
              <w:rPr>
                <w:rFonts w:cstheme="minorHAnsi"/>
              </w:rPr>
            </w:pPr>
          </w:p>
          <w:p w14:paraId="559CBCB6" w14:textId="747439B8" w:rsidR="002E2190" w:rsidRPr="00DA055E" w:rsidRDefault="3A5CCDC0" w:rsidP="00145D0F">
            <w:pPr>
              <w:ind w:right="260"/>
            </w:pPr>
            <w:r w:rsidRPr="00DA055E">
              <w:t>Not all staff within the team have access to a personal laptop or device</w:t>
            </w:r>
            <w:r w:rsidR="3A5BD197" w:rsidRPr="00DA055E">
              <w:t>.</w:t>
            </w:r>
          </w:p>
        </w:tc>
        <w:tc>
          <w:tcPr>
            <w:tcW w:w="3969" w:type="dxa"/>
          </w:tcPr>
          <w:p w14:paraId="386B5830" w14:textId="77777777" w:rsidR="00F4129A" w:rsidRPr="00DA055E" w:rsidRDefault="00F4129A" w:rsidP="00F4129A">
            <w:pPr>
              <w:rPr>
                <w:rFonts w:ascii="Times New Roman" w:eastAsia="Times New Roman" w:hAnsi="Times New Roman" w:cs="Times New Roman"/>
                <w:lang w:eastAsia="en-GB"/>
              </w:rPr>
            </w:pPr>
            <w:hyperlink r:id="rId112" w:history="1">
              <w:r w:rsidRPr="00DA055E">
                <w:rPr>
                  <w:rFonts w:ascii="Times New Roman" w:eastAsia="Times New Roman" w:hAnsi="Times New Roman" w:cs="Times New Roman"/>
                  <w:color w:val="0000FF"/>
                  <w:u w:val="single"/>
                  <w:lang w:eastAsia="en-GB"/>
                </w:rPr>
                <w:t>Business Continuity Plan - Digital Systems Draft - Updated August 2025.docx</w:t>
              </w:r>
            </w:hyperlink>
          </w:p>
          <w:p w14:paraId="79007BEA" w14:textId="4B0FCE54" w:rsidR="002E2190" w:rsidRPr="00DA055E" w:rsidRDefault="002E2190" w:rsidP="00145D0F">
            <w:pPr>
              <w:ind w:right="260"/>
              <w:rPr>
                <w:rFonts w:cstheme="minorHAnsi"/>
              </w:rPr>
            </w:pPr>
          </w:p>
        </w:tc>
      </w:tr>
    </w:tbl>
    <w:p w14:paraId="3C3E4C06" w14:textId="77777777" w:rsidR="002E2190" w:rsidRPr="00DA055E" w:rsidRDefault="002E2190" w:rsidP="00145D0F">
      <w:pPr>
        <w:ind w:right="260"/>
      </w:pPr>
    </w:p>
    <w:p w14:paraId="47A01887" w14:textId="766B6F1E" w:rsidR="006923B3" w:rsidRPr="00DA055E" w:rsidRDefault="006923B3" w:rsidP="006923B3">
      <w:pPr>
        <w:pStyle w:val="Heading4"/>
        <w:ind w:right="260"/>
        <w:rPr>
          <w:rFonts w:cstheme="minorHAnsi" w:hint="eastAsia"/>
        </w:rPr>
      </w:pPr>
      <w:r>
        <w:t>Public Conveniences</w:t>
      </w:r>
      <w:r w:rsidRPr="00DA055E">
        <w:t xml:space="preserve"> </w:t>
      </w:r>
    </w:p>
    <w:tbl>
      <w:tblPr>
        <w:tblStyle w:val="TableGrid"/>
        <w:tblW w:w="10031" w:type="dxa"/>
        <w:tblInd w:w="-113" w:type="dxa"/>
        <w:tblLook w:val="04A0" w:firstRow="1" w:lastRow="0" w:firstColumn="1" w:lastColumn="0" w:noHBand="0" w:noVBand="1"/>
      </w:tblPr>
      <w:tblGrid>
        <w:gridCol w:w="1782"/>
        <w:gridCol w:w="1298"/>
        <w:gridCol w:w="465"/>
        <w:gridCol w:w="1960"/>
        <w:gridCol w:w="714"/>
        <w:gridCol w:w="1368"/>
        <w:gridCol w:w="2341"/>
        <w:gridCol w:w="103"/>
      </w:tblGrid>
      <w:tr w:rsidR="006923B3" w:rsidRPr="00DA055E" w14:paraId="364AE3A0" w14:textId="77777777" w:rsidTr="006923B3">
        <w:trPr>
          <w:gridAfter w:val="1"/>
          <w:wAfter w:w="113" w:type="dxa"/>
        </w:trPr>
        <w:tc>
          <w:tcPr>
            <w:tcW w:w="9918" w:type="dxa"/>
            <w:gridSpan w:val="7"/>
          </w:tcPr>
          <w:p w14:paraId="63D9D19A" w14:textId="77777777" w:rsidR="006923B3" w:rsidRPr="00DA055E" w:rsidRDefault="006923B3" w:rsidP="00524FE0">
            <w:pPr>
              <w:ind w:right="260"/>
              <w:jc w:val="center"/>
              <w:rPr>
                <w:rFonts w:cstheme="minorHAnsi"/>
                <w:b/>
                <w:bCs/>
              </w:rPr>
            </w:pPr>
            <w:r w:rsidRPr="00DA055E">
              <w:rPr>
                <w:rFonts w:cstheme="minorHAnsi"/>
                <w:b/>
                <w:bCs/>
              </w:rPr>
              <w:t>Resources</w:t>
            </w:r>
          </w:p>
        </w:tc>
      </w:tr>
      <w:tr w:rsidR="006923B3" w:rsidRPr="00DA055E" w14:paraId="602F984D" w14:textId="77777777" w:rsidTr="006923B3">
        <w:trPr>
          <w:gridAfter w:val="1"/>
          <w:wAfter w:w="113" w:type="dxa"/>
        </w:trPr>
        <w:tc>
          <w:tcPr>
            <w:tcW w:w="1803" w:type="dxa"/>
          </w:tcPr>
          <w:p w14:paraId="720B536E" w14:textId="77777777" w:rsidR="006923B3" w:rsidRPr="00DA055E" w:rsidRDefault="006923B3" w:rsidP="00524FE0">
            <w:pPr>
              <w:ind w:right="260"/>
            </w:pPr>
            <w:r w:rsidRPr="00DA055E">
              <w:t xml:space="preserve">Staffing </w:t>
            </w:r>
          </w:p>
        </w:tc>
        <w:tc>
          <w:tcPr>
            <w:tcW w:w="1803" w:type="dxa"/>
            <w:gridSpan w:val="2"/>
          </w:tcPr>
          <w:p w14:paraId="378C88CA" w14:textId="77777777" w:rsidR="006923B3" w:rsidRPr="00DA055E" w:rsidRDefault="006923B3" w:rsidP="00524FE0">
            <w:pPr>
              <w:ind w:right="260"/>
              <w:rPr>
                <w:rFonts w:cstheme="minorHAnsi"/>
              </w:rPr>
            </w:pPr>
            <w:r w:rsidRPr="00DA055E">
              <w:rPr>
                <w:rFonts w:cstheme="minorHAnsi"/>
              </w:rPr>
              <w:t xml:space="preserve">Vehicles </w:t>
            </w:r>
          </w:p>
        </w:tc>
        <w:tc>
          <w:tcPr>
            <w:tcW w:w="1803" w:type="dxa"/>
          </w:tcPr>
          <w:p w14:paraId="25688187" w14:textId="77777777" w:rsidR="006923B3" w:rsidRPr="00DA055E" w:rsidRDefault="006923B3" w:rsidP="00524FE0">
            <w:pPr>
              <w:ind w:right="260"/>
              <w:rPr>
                <w:rFonts w:cstheme="minorHAnsi"/>
              </w:rPr>
            </w:pPr>
            <w:r w:rsidRPr="00DA055E">
              <w:rPr>
                <w:rFonts w:cstheme="minorHAnsi"/>
              </w:rPr>
              <w:t xml:space="preserve">Buildings </w:t>
            </w:r>
          </w:p>
        </w:tc>
        <w:tc>
          <w:tcPr>
            <w:tcW w:w="2099" w:type="dxa"/>
            <w:gridSpan w:val="2"/>
          </w:tcPr>
          <w:p w14:paraId="353DF135" w14:textId="77777777" w:rsidR="006923B3" w:rsidRPr="00DA055E" w:rsidRDefault="006923B3" w:rsidP="00524FE0">
            <w:pPr>
              <w:ind w:right="260"/>
              <w:rPr>
                <w:rFonts w:cstheme="minorHAnsi"/>
              </w:rPr>
            </w:pPr>
            <w:r w:rsidRPr="00DA055E">
              <w:rPr>
                <w:rFonts w:cstheme="minorHAnsi"/>
              </w:rPr>
              <w:t>IT/Technology</w:t>
            </w:r>
          </w:p>
        </w:tc>
        <w:tc>
          <w:tcPr>
            <w:tcW w:w="2410" w:type="dxa"/>
          </w:tcPr>
          <w:p w14:paraId="245B5DF0" w14:textId="77777777" w:rsidR="006923B3" w:rsidRPr="00DA055E" w:rsidRDefault="006923B3" w:rsidP="00524FE0">
            <w:pPr>
              <w:ind w:right="260"/>
              <w:rPr>
                <w:rFonts w:cstheme="minorHAnsi"/>
              </w:rPr>
            </w:pPr>
            <w:r w:rsidRPr="00DA055E">
              <w:rPr>
                <w:rFonts w:cstheme="minorHAnsi"/>
              </w:rPr>
              <w:t>Other</w:t>
            </w:r>
          </w:p>
        </w:tc>
      </w:tr>
      <w:tr w:rsidR="00BB0803" w:rsidRPr="00DA055E" w14:paraId="2BAB130C" w14:textId="77777777" w:rsidTr="004727CA">
        <w:trPr>
          <w:gridAfter w:val="1"/>
          <w:wAfter w:w="113" w:type="dxa"/>
        </w:trPr>
        <w:tc>
          <w:tcPr>
            <w:tcW w:w="1803" w:type="dxa"/>
          </w:tcPr>
          <w:p w14:paraId="162A9B44" w14:textId="3891654E" w:rsidR="006923B3" w:rsidRDefault="00CE08C0" w:rsidP="00A676AD">
            <w:pPr>
              <w:ind w:right="260"/>
            </w:pPr>
            <w:r>
              <w:t xml:space="preserve">Technical Assistant </w:t>
            </w:r>
          </w:p>
          <w:p w14:paraId="59AC170B" w14:textId="77777777" w:rsidR="00CE08C0" w:rsidRDefault="00CE08C0" w:rsidP="00A676AD">
            <w:pPr>
              <w:ind w:right="260"/>
            </w:pPr>
          </w:p>
          <w:p w14:paraId="6FC8E88F" w14:textId="77777777" w:rsidR="00CE08C0" w:rsidRDefault="00CE08C0" w:rsidP="00A676AD">
            <w:pPr>
              <w:ind w:right="260"/>
            </w:pPr>
            <w:r>
              <w:t>Senior Innovation Officer</w:t>
            </w:r>
          </w:p>
          <w:p w14:paraId="3E6B3BE7" w14:textId="77777777" w:rsidR="00CE08C0" w:rsidRDefault="00CE08C0" w:rsidP="00A676AD">
            <w:pPr>
              <w:ind w:right="260"/>
            </w:pPr>
          </w:p>
          <w:p w14:paraId="635A8112" w14:textId="0F286AC4" w:rsidR="006923B3" w:rsidRPr="00DA055E" w:rsidRDefault="0071139E" w:rsidP="00524FE0">
            <w:pPr>
              <w:ind w:right="260"/>
            </w:pPr>
            <w:r>
              <w:t>Contract Liaison Officer</w:t>
            </w:r>
          </w:p>
        </w:tc>
        <w:tc>
          <w:tcPr>
            <w:tcW w:w="1803" w:type="dxa"/>
            <w:gridSpan w:val="2"/>
          </w:tcPr>
          <w:p w14:paraId="221685EE" w14:textId="77777777" w:rsidR="006923B3" w:rsidRPr="00DA055E" w:rsidRDefault="006923B3" w:rsidP="00524FE0">
            <w:pPr>
              <w:ind w:right="260"/>
              <w:rPr>
                <w:rFonts w:cstheme="minorHAnsi"/>
              </w:rPr>
            </w:pPr>
            <w:r w:rsidRPr="00DA055E">
              <w:rPr>
                <w:rFonts w:cstheme="minorHAnsi"/>
              </w:rPr>
              <w:t xml:space="preserve">Own Vehicles </w:t>
            </w:r>
          </w:p>
          <w:p w14:paraId="551CAEA3" w14:textId="77777777" w:rsidR="006923B3" w:rsidRPr="00DA055E" w:rsidRDefault="006923B3" w:rsidP="00524FE0">
            <w:pPr>
              <w:ind w:right="260"/>
              <w:rPr>
                <w:rFonts w:cstheme="minorHAnsi"/>
              </w:rPr>
            </w:pPr>
            <w:r w:rsidRPr="00DA055E">
              <w:rPr>
                <w:rFonts w:cstheme="minorHAnsi"/>
              </w:rPr>
              <w:t>Pool Vehicles</w:t>
            </w:r>
          </w:p>
          <w:p w14:paraId="48647F60" w14:textId="77777777" w:rsidR="006923B3" w:rsidRPr="00DA055E" w:rsidRDefault="006923B3" w:rsidP="00524FE0">
            <w:pPr>
              <w:ind w:right="260"/>
              <w:rPr>
                <w:rFonts w:cstheme="minorHAnsi"/>
              </w:rPr>
            </w:pPr>
            <w:r w:rsidRPr="00DA055E">
              <w:rPr>
                <w:rFonts w:cstheme="minorHAnsi"/>
              </w:rPr>
              <w:t xml:space="preserve"> </w:t>
            </w:r>
          </w:p>
        </w:tc>
        <w:tc>
          <w:tcPr>
            <w:tcW w:w="1803" w:type="dxa"/>
          </w:tcPr>
          <w:p w14:paraId="4B06E57A" w14:textId="6F129D4B" w:rsidR="006923B3" w:rsidRPr="00DA055E" w:rsidRDefault="00701A53" w:rsidP="006923B3">
            <w:pPr>
              <w:ind w:right="260"/>
              <w:rPr>
                <w:rFonts w:cstheme="minorHAnsi"/>
              </w:rPr>
            </w:pPr>
            <w:r>
              <w:rPr>
                <w:rFonts w:cstheme="minorHAnsi"/>
              </w:rPr>
              <w:t>18 stand alone Public Conveniences</w:t>
            </w:r>
          </w:p>
        </w:tc>
        <w:tc>
          <w:tcPr>
            <w:tcW w:w="2099" w:type="dxa"/>
            <w:gridSpan w:val="2"/>
          </w:tcPr>
          <w:p w14:paraId="629E5328" w14:textId="77777777" w:rsidR="006923B3" w:rsidRPr="00DA055E" w:rsidRDefault="006923B3" w:rsidP="00524FE0">
            <w:pPr>
              <w:ind w:right="260"/>
              <w:rPr>
                <w:rFonts w:cstheme="minorHAnsi"/>
              </w:rPr>
            </w:pPr>
            <w:r w:rsidRPr="00DA055E">
              <w:rPr>
                <w:rFonts w:cstheme="minorHAnsi"/>
              </w:rPr>
              <w:t xml:space="preserve">Laptop </w:t>
            </w:r>
          </w:p>
          <w:p w14:paraId="6EE91D90" w14:textId="77777777" w:rsidR="006923B3" w:rsidRPr="00DA055E" w:rsidRDefault="006923B3" w:rsidP="00524FE0">
            <w:pPr>
              <w:ind w:right="260"/>
              <w:rPr>
                <w:rFonts w:cstheme="minorHAnsi"/>
              </w:rPr>
            </w:pPr>
            <w:r w:rsidRPr="00DA055E">
              <w:rPr>
                <w:rFonts w:cstheme="minorHAnsi"/>
              </w:rPr>
              <w:t>Ms Teams</w:t>
            </w:r>
          </w:p>
          <w:p w14:paraId="00201D12" w14:textId="77777777" w:rsidR="006923B3" w:rsidRPr="00DA055E" w:rsidRDefault="006923B3" w:rsidP="00524FE0">
            <w:pPr>
              <w:ind w:right="260"/>
              <w:rPr>
                <w:rFonts w:cstheme="minorHAnsi"/>
              </w:rPr>
            </w:pPr>
            <w:r w:rsidRPr="00DA055E">
              <w:rPr>
                <w:rFonts w:cstheme="minorHAnsi"/>
              </w:rPr>
              <w:t>Mobile Phone</w:t>
            </w:r>
            <w:r w:rsidRPr="00DA055E">
              <w:rPr>
                <w:rFonts w:cstheme="minorHAnsi"/>
              </w:rPr>
              <w:br/>
              <w:t>Soft Phone</w:t>
            </w:r>
          </w:p>
          <w:p w14:paraId="4C25863D" w14:textId="77777777" w:rsidR="006923B3" w:rsidRPr="00DA055E" w:rsidRDefault="006923B3" w:rsidP="00524FE0">
            <w:pPr>
              <w:ind w:right="260"/>
            </w:pPr>
            <w:r w:rsidRPr="00DA055E">
              <w:t xml:space="preserve">Agresso </w:t>
            </w:r>
          </w:p>
          <w:p w14:paraId="569BAE9F" w14:textId="77777777" w:rsidR="006923B3" w:rsidRPr="00DA055E" w:rsidRDefault="006923B3" w:rsidP="00524FE0">
            <w:pPr>
              <w:ind w:right="260"/>
              <w:rPr>
                <w:rFonts w:cstheme="minorHAnsi"/>
              </w:rPr>
            </w:pPr>
          </w:p>
        </w:tc>
        <w:tc>
          <w:tcPr>
            <w:tcW w:w="2410" w:type="dxa"/>
          </w:tcPr>
          <w:p w14:paraId="2D86E926" w14:textId="11954487" w:rsidR="006923B3" w:rsidRPr="00DA055E" w:rsidRDefault="006C15AC" w:rsidP="00524FE0">
            <w:pPr>
              <w:ind w:right="260"/>
              <w:rPr>
                <w:rFonts w:cstheme="minorHAnsi"/>
              </w:rPr>
            </w:pPr>
            <w:r>
              <w:rPr>
                <w:rFonts w:cstheme="minorHAnsi"/>
              </w:rPr>
              <w:t>Contracted Services with Danfo Ltd</w:t>
            </w:r>
          </w:p>
        </w:tc>
      </w:tr>
      <w:tr w:rsidR="006923B3" w:rsidRPr="00DA055E" w14:paraId="56F6A2E3" w14:textId="77777777" w:rsidTr="006923B3">
        <w:tc>
          <w:tcPr>
            <w:tcW w:w="3118" w:type="dxa"/>
            <w:gridSpan w:val="2"/>
          </w:tcPr>
          <w:p w14:paraId="32E46477" w14:textId="77777777" w:rsidR="006923B3" w:rsidRPr="00DA055E" w:rsidRDefault="006923B3" w:rsidP="00524FE0">
            <w:pPr>
              <w:ind w:right="260"/>
              <w:rPr>
                <w:rFonts w:cstheme="minorHAnsi"/>
              </w:rPr>
            </w:pPr>
            <w:r w:rsidRPr="00DA055E">
              <w:rPr>
                <w:rFonts w:cstheme="minorHAnsi"/>
              </w:rPr>
              <w:t xml:space="preserve">Mitigating Measures </w:t>
            </w:r>
          </w:p>
        </w:tc>
        <w:tc>
          <w:tcPr>
            <w:tcW w:w="3005" w:type="dxa"/>
            <w:gridSpan w:val="3"/>
          </w:tcPr>
          <w:p w14:paraId="7EEEE8D8" w14:textId="77777777" w:rsidR="006923B3" w:rsidRPr="00DA055E" w:rsidRDefault="006923B3" w:rsidP="00524FE0">
            <w:pPr>
              <w:ind w:right="260"/>
              <w:rPr>
                <w:rFonts w:cstheme="minorHAnsi"/>
              </w:rPr>
            </w:pPr>
            <w:r w:rsidRPr="00DA055E">
              <w:rPr>
                <w:rFonts w:cstheme="minorHAnsi"/>
              </w:rPr>
              <w:t xml:space="preserve">Identified Gaps </w:t>
            </w:r>
          </w:p>
        </w:tc>
        <w:tc>
          <w:tcPr>
            <w:tcW w:w="3908" w:type="dxa"/>
            <w:gridSpan w:val="3"/>
          </w:tcPr>
          <w:p w14:paraId="2E67961D" w14:textId="77777777" w:rsidR="006923B3" w:rsidRPr="00DA055E" w:rsidRDefault="006923B3" w:rsidP="00524FE0">
            <w:pPr>
              <w:ind w:right="260"/>
              <w:rPr>
                <w:rFonts w:cstheme="minorHAnsi"/>
              </w:rPr>
            </w:pPr>
            <w:r w:rsidRPr="00DA055E">
              <w:rPr>
                <w:rFonts w:cstheme="minorHAnsi"/>
              </w:rPr>
              <w:t>Additional Info and Links</w:t>
            </w:r>
          </w:p>
        </w:tc>
      </w:tr>
      <w:tr w:rsidR="006923B3" w:rsidRPr="00DA055E" w14:paraId="3CA17AF9" w14:textId="77777777" w:rsidTr="004727CA">
        <w:tc>
          <w:tcPr>
            <w:tcW w:w="3118" w:type="dxa"/>
            <w:gridSpan w:val="2"/>
          </w:tcPr>
          <w:p w14:paraId="38C9F572" w14:textId="77777777" w:rsidR="006923B3" w:rsidRDefault="006923B3" w:rsidP="00524FE0">
            <w:pPr>
              <w:ind w:right="260"/>
              <w:rPr>
                <w:rFonts w:cstheme="minorHAnsi"/>
              </w:rPr>
            </w:pPr>
          </w:p>
          <w:p w14:paraId="5EB26403" w14:textId="77777777" w:rsidR="006923B3" w:rsidRDefault="006923B3" w:rsidP="00524FE0">
            <w:pPr>
              <w:ind w:right="260"/>
              <w:rPr>
                <w:rFonts w:cstheme="minorHAnsi"/>
              </w:rPr>
            </w:pPr>
          </w:p>
          <w:p w14:paraId="150BBB49" w14:textId="77777777" w:rsidR="006923B3" w:rsidRDefault="006923B3" w:rsidP="00524FE0">
            <w:pPr>
              <w:ind w:right="260"/>
              <w:rPr>
                <w:rFonts w:cstheme="minorHAnsi"/>
              </w:rPr>
            </w:pPr>
          </w:p>
          <w:p w14:paraId="2D4AE3C1" w14:textId="77777777" w:rsidR="006923B3" w:rsidRDefault="006923B3" w:rsidP="00524FE0">
            <w:pPr>
              <w:ind w:right="260"/>
              <w:rPr>
                <w:rFonts w:cstheme="minorHAnsi"/>
              </w:rPr>
            </w:pPr>
          </w:p>
          <w:p w14:paraId="5F16DB51" w14:textId="77777777" w:rsidR="006923B3" w:rsidRDefault="006923B3" w:rsidP="00524FE0">
            <w:pPr>
              <w:ind w:right="260"/>
              <w:rPr>
                <w:rFonts w:cstheme="minorHAnsi"/>
              </w:rPr>
            </w:pPr>
          </w:p>
          <w:p w14:paraId="187C05CE" w14:textId="77777777" w:rsidR="006923B3" w:rsidRDefault="006923B3" w:rsidP="00524FE0">
            <w:pPr>
              <w:ind w:right="260"/>
              <w:rPr>
                <w:rFonts w:cstheme="minorHAnsi"/>
              </w:rPr>
            </w:pPr>
          </w:p>
          <w:p w14:paraId="78FC9F73" w14:textId="77777777" w:rsidR="006923B3" w:rsidRDefault="006923B3" w:rsidP="00524FE0">
            <w:pPr>
              <w:ind w:right="260"/>
              <w:rPr>
                <w:rFonts w:cstheme="minorHAnsi"/>
              </w:rPr>
            </w:pPr>
          </w:p>
          <w:p w14:paraId="29784E62" w14:textId="2447A181" w:rsidR="006923B3" w:rsidRPr="00DA055E" w:rsidRDefault="006923B3" w:rsidP="00524FE0">
            <w:pPr>
              <w:ind w:right="260"/>
              <w:rPr>
                <w:rFonts w:cstheme="minorHAnsi"/>
              </w:rPr>
            </w:pPr>
          </w:p>
        </w:tc>
        <w:tc>
          <w:tcPr>
            <w:tcW w:w="3005" w:type="dxa"/>
            <w:gridSpan w:val="3"/>
          </w:tcPr>
          <w:p w14:paraId="065093F6" w14:textId="77777777" w:rsidR="006923B3" w:rsidRPr="00DA055E" w:rsidRDefault="006923B3" w:rsidP="00524FE0">
            <w:pPr>
              <w:ind w:right="260"/>
              <w:rPr>
                <w:rFonts w:cstheme="minorHAnsi"/>
              </w:rPr>
            </w:pPr>
          </w:p>
        </w:tc>
        <w:tc>
          <w:tcPr>
            <w:tcW w:w="3908" w:type="dxa"/>
            <w:gridSpan w:val="3"/>
          </w:tcPr>
          <w:p w14:paraId="47239F42" w14:textId="546DE091" w:rsidR="006923B3" w:rsidRPr="00DA055E" w:rsidRDefault="006923B3" w:rsidP="00524FE0">
            <w:pPr>
              <w:ind w:right="260"/>
              <w:rPr>
                <w:rFonts w:cstheme="minorHAnsi"/>
              </w:rPr>
            </w:pPr>
          </w:p>
        </w:tc>
      </w:tr>
    </w:tbl>
    <w:p w14:paraId="0017FA27" w14:textId="77777777" w:rsidR="006923B3" w:rsidRDefault="006923B3" w:rsidP="00145D0F">
      <w:pPr>
        <w:pStyle w:val="Heading4"/>
        <w:ind w:right="260"/>
        <w:rPr>
          <w:rFonts w:hint="eastAsia"/>
        </w:rPr>
      </w:pPr>
    </w:p>
    <w:p w14:paraId="3CF75A72" w14:textId="49BD594F" w:rsidR="002E2190" w:rsidRPr="00DA055E" w:rsidRDefault="002E2190" w:rsidP="00145D0F">
      <w:pPr>
        <w:pStyle w:val="Heading4"/>
        <w:ind w:right="260"/>
        <w:rPr>
          <w:rFonts w:cstheme="minorHAnsi" w:hint="eastAsia"/>
        </w:rPr>
      </w:pPr>
      <w:r w:rsidRPr="00DA055E">
        <w:t>Cemetry [re-opening]</w:t>
      </w:r>
    </w:p>
    <w:tbl>
      <w:tblPr>
        <w:tblStyle w:val="TableGrid"/>
        <w:tblW w:w="9918" w:type="dxa"/>
        <w:tblLook w:val="04A0" w:firstRow="1" w:lastRow="0" w:firstColumn="1" w:lastColumn="0" w:noHBand="0" w:noVBand="1"/>
      </w:tblPr>
      <w:tblGrid>
        <w:gridCol w:w="1803"/>
        <w:gridCol w:w="1803"/>
        <w:gridCol w:w="1803"/>
        <w:gridCol w:w="2099"/>
        <w:gridCol w:w="2410"/>
      </w:tblGrid>
      <w:tr w:rsidR="00CF625C" w:rsidRPr="00DA055E" w14:paraId="481E4676" w14:textId="77777777" w:rsidTr="00CF625C">
        <w:tc>
          <w:tcPr>
            <w:tcW w:w="9918" w:type="dxa"/>
            <w:gridSpan w:val="5"/>
          </w:tcPr>
          <w:p w14:paraId="5C7D25C1" w14:textId="77777777" w:rsidR="00CF625C" w:rsidRPr="00DA055E" w:rsidRDefault="00CF625C">
            <w:pPr>
              <w:ind w:right="260"/>
              <w:jc w:val="center"/>
              <w:rPr>
                <w:rFonts w:cstheme="minorHAnsi"/>
                <w:b/>
                <w:bCs/>
              </w:rPr>
            </w:pPr>
            <w:r w:rsidRPr="00DA055E">
              <w:rPr>
                <w:rFonts w:cstheme="minorHAnsi"/>
                <w:b/>
                <w:bCs/>
              </w:rPr>
              <w:t>Resources</w:t>
            </w:r>
          </w:p>
        </w:tc>
      </w:tr>
      <w:tr w:rsidR="002E2190" w:rsidRPr="00DA055E" w14:paraId="4CA4517D" w14:textId="77777777" w:rsidTr="00CF625C">
        <w:tc>
          <w:tcPr>
            <w:tcW w:w="1803" w:type="dxa"/>
          </w:tcPr>
          <w:p w14:paraId="7855A033" w14:textId="77777777" w:rsidR="002E2190" w:rsidRPr="00DA055E" w:rsidRDefault="002E2190" w:rsidP="00145D0F">
            <w:pPr>
              <w:ind w:right="260"/>
            </w:pPr>
            <w:r w:rsidRPr="00DA055E">
              <w:t xml:space="preserve">Staffing </w:t>
            </w:r>
          </w:p>
        </w:tc>
        <w:tc>
          <w:tcPr>
            <w:tcW w:w="1803" w:type="dxa"/>
          </w:tcPr>
          <w:p w14:paraId="07EFCE19" w14:textId="77777777" w:rsidR="002E2190" w:rsidRPr="00DA055E" w:rsidRDefault="002E2190" w:rsidP="00145D0F">
            <w:pPr>
              <w:ind w:right="260"/>
              <w:rPr>
                <w:rFonts w:cstheme="minorHAnsi"/>
              </w:rPr>
            </w:pPr>
            <w:r w:rsidRPr="00DA055E">
              <w:rPr>
                <w:rFonts w:cstheme="minorHAnsi"/>
              </w:rPr>
              <w:t xml:space="preserve">Vehicles </w:t>
            </w:r>
          </w:p>
        </w:tc>
        <w:tc>
          <w:tcPr>
            <w:tcW w:w="1803" w:type="dxa"/>
          </w:tcPr>
          <w:p w14:paraId="15C25B71" w14:textId="77777777" w:rsidR="002E2190" w:rsidRPr="00DA055E" w:rsidRDefault="002E2190" w:rsidP="00145D0F">
            <w:pPr>
              <w:ind w:right="260"/>
              <w:rPr>
                <w:rFonts w:cstheme="minorHAnsi"/>
              </w:rPr>
            </w:pPr>
            <w:r w:rsidRPr="00DA055E">
              <w:rPr>
                <w:rFonts w:cstheme="minorHAnsi"/>
              </w:rPr>
              <w:t xml:space="preserve">Buildings </w:t>
            </w:r>
          </w:p>
        </w:tc>
        <w:tc>
          <w:tcPr>
            <w:tcW w:w="2099" w:type="dxa"/>
          </w:tcPr>
          <w:p w14:paraId="5C3AC708" w14:textId="77777777" w:rsidR="002E2190" w:rsidRPr="00DA055E" w:rsidRDefault="002E2190" w:rsidP="00145D0F">
            <w:pPr>
              <w:ind w:right="260"/>
              <w:rPr>
                <w:rFonts w:cstheme="minorHAnsi"/>
              </w:rPr>
            </w:pPr>
            <w:r w:rsidRPr="00DA055E">
              <w:rPr>
                <w:rFonts w:cstheme="minorHAnsi"/>
              </w:rPr>
              <w:t>IT/Technology</w:t>
            </w:r>
          </w:p>
        </w:tc>
        <w:tc>
          <w:tcPr>
            <w:tcW w:w="2410" w:type="dxa"/>
          </w:tcPr>
          <w:p w14:paraId="55F25499" w14:textId="77777777" w:rsidR="002E2190" w:rsidRPr="00DA055E" w:rsidRDefault="002E2190" w:rsidP="00145D0F">
            <w:pPr>
              <w:ind w:right="260"/>
              <w:rPr>
                <w:rFonts w:cstheme="minorHAnsi"/>
              </w:rPr>
            </w:pPr>
            <w:r w:rsidRPr="00DA055E">
              <w:rPr>
                <w:rFonts w:cstheme="minorHAnsi"/>
              </w:rPr>
              <w:t>Other</w:t>
            </w:r>
          </w:p>
        </w:tc>
      </w:tr>
      <w:tr w:rsidR="002E2190" w:rsidRPr="00DA055E" w14:paraId="55D2F24D" w14:textId="77777777" w:rsidTr="00BB2E23">
        <w:tc>
          <w:tcPr>
            <w:tcW w:w="1803" w:type="dxa"/>
          </w:tcPr>
          <w:p w14:paraId="0365C50C" w14:textId="0DB0D477" w:rsidR="00D92124" w:rsidRPr="00DA055E" w:rsidRDefault="04DA746A" w:rsidP="68001385">
            <w:pPr>
              <w:ind w:right="260"/>
            </w:pPr>
            <w:r w:rsidRPr="00DA055E">
              <w:t xml:space="preserve">1 x Contract Liaison Officer </w:t>
            </w:r>
          </w:p>
          <w:p w14:paraId="7CE50394" w14:textId="5D344CF7" w:rsidR="00D92124" w:rsidRPr="00DA055E" w:rsidRDefault="04DA746A" w:rsidP="68001385">
            <w:pPr>
              <w:ind w:right="260"/>
            </w:pPr>
            <w:r w:rsidRPr="00DA055E">
              <w:t xml:space="preserve">1 x Technical Assistant </w:t>
            </w:r>
            <w:r w:rsidR="0626532F" w:rsidRPr="00DA055E">
              <w:t xml:space="preserve"> </w:t>
            </w:r>
          </w:p>
          <w:p w14:paraId="56D7156E" w14:textId="6D216E0A" w:rsidR="002E2190" w:rsidRPr="00DA055E" w:rsidRDefault="560CD9CB" w:rsidP="00145D0F">
            <w:pPr>
              <w:ind w:right="260"/>
            </w:pPr>
            <w:r w:rsidRPr="00DA055E">
              <w:t xml:space="preserve">1 x Operational Partner (Waste &amp; Highways) </w:t>
            </w:r>
          </w:p>
        </w:tc>
        <w:tc>
          <w:tcPr>
            <w:tcW w:w="1803" w:type="dxa"/>
          </w:tcPr>
          <w:p w14:paraId="19EC46F9" w14:textId="77777777" w:rsidR="00D92124" w:rsidRPr="00DA055E" w:rsidRDefault="00D92124" w:rsidP="00145D0F">
            <w:pPr>
              <w:ind w:right="260"/>
              <w:rPr>
                <w:rFonts w:cstheme="minorHAnsi"/>
              </w:rPr>
            </w:pPr>
            <w:r w:rsidRPr="00DA055E">
              <w:rPr>
                <w:rFonts w:cstheme="minorHAnsi"/>
              </w:rPr>
              <w:t xml:space="preserve">Own Vehicles </w:t>
            </w:r>
          </w:p>
          <w:p w14:paraId="334A4D75" w14:textId="3C39D4A8" w:rsidR="00D92124" w:rsidRPr="00DA055E" w:rsidRDefault="00D92124" w:rsidP="00145D0F">
            <w:pPr>
              <w:ind w:right="260"/>
              <w:rPr>
                <w:rFonts w:cstheme="minorHAnsi"/>
              </w:rPr>
            </w:pPr>
            <w:r w:rsidRPr="00DA055E">
              <w:rPr>
                <w:rFonts w:cstheme="minorHAnsi"/>
              </w:rPr>
              <w:t>Pool Vehicles</w:t>
            </w:r>
          </w:p>
          <w:p w14:paraId="145E01D1" w14:textId="186B8F3C" w:rsidR="002E2190" w:rsidRPr="00DA055E" w:rsidRDefault="00D92124" w:rsidP="00145D0F">
            <w:pPr>
              <w:ind w:right="260"/>
              <w:rPr>
                <w:rFonts w:cstheme="minorHAnsi"/>
              </w:rPr>
            </w:pPr>
            <w:r w:rsidRPr="00DA055E">
              <w:rPr>
                <w:rFonts w:cstheme="minorHAnsi"/>
              </w:rPr>
              <w:t xml:space="preserve"> </w:t>
            </w:r>
          </w:p>
        </w:tc>
        <w:tc>
          <w:tcPr>
            <w:tcW w:w="1803" w:type="dxa"/>
          </w:tcPr>
          <w:p w14:paraId="6F2B2FC6" w14:textId="1BD4676B" w:rsidR="00D92124" w:rsidRPr="00DA055E" w:rsidRDefault="00A0371E" w:rsidP="00145D0F">
            <w:pPr>
              <w:ind w:right="260"/>
              <w:rPr>
                <w:rFonts w:cstheme="minorHAnsi"/>
              </w:rPr>
            </w:pPr>
            <w:r w:rsidRPr="00DA055E">
              <w:rPr>
                <w:rFonts w:cstheme="minorHAnsi"/>
              </w:rPr>
              <w:t>Cemetry</w:t>
            </w:r>
          </w:p>
          <w:p w14:paraId="75787521" w14:textId="77777777" w:rsidR="002E2190" w:rsidRPr="00DA055E" w:rsidRDefault="002E2190" w:rsidP="00145D0F">
            <w:pPr>
              <w:ind w:right="260"/>
              <w:rPr>
                <w:rFonts w:cstheme="minorHAnsi"/>
              </w:rPr>
            </w:pPr>
          </w:p>
        </w:tc>
        <w:tc>
          <w:tcPr>
            <w:tcW w:w="2099" w:type="dxa"/>
          </w:tcPr>
          <w:p w14:paraId="66D4AC8C" w14:textId="77777777" w:rsidR="00D92124" w:rsidRPr="00DA055E" w:rsidRDefault="00D92124" w:rsidP="00145D0F">
            <w:pPr>
              <w:ind w:right="260"/>
              <w:rPr>
                <w:rFonts w:cstheme="minorHAnsi"/>
              </w:rPr>
            </w:pPr>
            <w:r w:rsidRPr="00DA055E">
              <w:rPr>
                <w:rFonts w:cstheme="minorHAnsi"/>
              </w:rPr>
              <w:t xml:space="preserve">Laptop </w:t>
            </w:r>
          </w:p>
          <w:p w14:paraId="07EC6D2D" w14:textId="77777777" w:rsidR="00D92124" w:rsidRPr="00DA055E" w:rsidRDefault="00D92124" w:rsidP="00145D0F">
            <w:pPr>
              <w:ind w:right="260"/>
              <w:rPr>
                <w:rFonts w:cstheme="minorHAnsi"/>
              </w:rPr>
            </w:pPr>
            <w:r w:rsidRPr="00DA055E">
              <w:rPr>
                <w:rFonts w:cstheme="minorHAnsi"/>
              </w:rPr>
              <w:t>Ms Teams</w:t>
            </w:r>
          </w:p>
          <w:p w14:paraId="1425038F" w14:textId="77777777" w:rsidR="00D92124" w:rsidRPr="00DA055E" w:rsidRDefault="00D92124" w:rsidP="00145D0F">
            <w:pPr>
              <w:ind w:right="260"/>
              <w:rPr>
                <w:rFonts w:cstheme="minorHAnsi"/>
              </w:rPr>
            </w:pPr>
            <w:r w:rsidRPr="00DA055E">
              <w:rPr>
                <w:rFonts w:cstheme="minorHAnsi"/>
              </w:rPr>
              <w:t>Mobile Phone</w:t>
            </w:r>
            <w:r w:rsidRPr="00DA055E">
              <w:rPr>
                <w:rFonts w:cstheme="minorHAnsi"/>
              </w:rPr>
              <w:br/>
              <w:t>Soft Phone</w:t>
            </w:r>
          </w:p>
          <w:p w14:paraId="69A6B425" w14:textId="77777777" w:rsidR="00D92124" w:rsidRPr="00DA055E" w:rsidRDefault="00D92124" w:rsidP="00145D0F">
            <w:pPr>
              <w:ind w:right="260"/>
              <w:rPr>
                <w:rFonts w:cstheme="minorHAnsi"/>
              </w:rPr>
            </w:pPr>
            <w:r w:rsidRPr="00DA055E">
              <w:t>Sharepoint</w:t>
            </w:r>
          </w:p>
          <w:p w14:paraId="474F3663" w14:textId="20495445" w:rsidR="6166357A" w:rsidRPr="00DA055E" w:rsidRDefault="6166357A" w:rsidP="68001385">
            <w:pPr>
              <w:ind w:right="260"/>
            </w:pPr>
            <w:r w:rsidRPr="00DA055E">
              <w:t xml:space="preserve">Scribe </w:t>
            </w:r>
          </w:p>
          <w:p w14:paraId="4571A1B5" w14:textId="060C2DBD" w:rsidR="6166357A" w:rsidRPr="00DA055E" w:rsidRDefault="6166357A" w:rsidP="68001385">
            <w:pPr>
              <w:ind w:right="260"/>
            </w:pPr>
            <w:r w:rsidRPr="00DA055E">
              <w:t xml:space="preserve">Agresso </w:t>
            </w:r>
          </w:p>
          <w:p w14:paraId="29327AC3" w14:textId="77777777" w:rsidR="002E2190" w:rsidRPr="00DA055E" w:rsidRDefault="002E2190" w:rsidP="00145D0F">
            <w:pPr>
              <w:ind w:right="260"/>
              <w:rPr>
                <w:rFonts w:cstheme="minorHAnsi"/>
              </w:rPr>
            </w:pPr>
          </w:p>
        </w:tc>
        <w:tc>
          <w:tcPr>
            <w:tcW w:w="2410" w:type="dxa"/>
          </w:tcPr>
          <w:p w14:paraId="109C436A" w14:textId="77777777" w:rsidR="002E2190" w:rsidRPr="00DA055E" w:rsidRDefault="002E2190" w:rsidP="00145D0F">
            <w:pPr>
              <w:ind w:right="260"/>
              <w:rPr>
                <w:rFonts w:cstheme="minorHAnsi"/>
              </w:rPr>
            </w:pPr>
          </w:p>
        </w:tc>
      </w:tr>
    </w:tbl>
    <w:p w14:paraId="18A6680A" w14:textId="77777777" w:rsidR="002E2190" w:rsidRPr="00DA055E" w:rsidRDefault="002E2190"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2E2190" w:rsidRPr="00DA055E" w14:paraId="5B4EF8A8" w14:textId="77777777" w:rsidTr="00CF625C">
        <w:tc>
          <w:tcPr>
            <w:tcW w:w="3005" w:type="dxa"/>
          </w:tcPr>
          <w:p w14:paraId="42F208F8" w14:textId="77777777" w:rsidR="002E2190" w:rsidRPr="00DA055E" w:rsidRDefault="002E2190" w:rsidP="00145D0F">
            <w:pPr>
              <w:ind w:right="260"/>
              <w:rPr>
                <w:rFonts w:cstheme="minorHAnsi"/>
              </w:rPr>
            </w:pPr>
            <w:r w:rsidRPr="00DA055E">
              <w:rPr>
                <w:rFonts w:cstheme="minorHAnsi"/>
              </w:rPr>
              <w:t xml:space="preserve">Mitigating Measures </w:t>
            </w:r>
          </w:p>
        </w:tc>
        <w:tc>
          <w:tcPr>
            <w:tcW w:w="3005" w:type="dxa"/>
          </w:tcPr>
          <w:p w14:paraId="5A4EFAEB" w14:textId="77777777" w:rsidR="002E2190" w:rsidRPr="00DA055E" w:rsidRDefault="002E2190" w:rsidP="00145D0F">
            <w:pPr>
              <w:ind w:right="260"/>
              <w:rPr>
                <w:rFonts w:cstheme="minorHAnsi"/>
              </w:rPr>
            </w:pPr>
            <w:r w:rsidRPr="00DA055E">
              <w:rPr>
                <w:rFonts w:cstheme="minorHAnsi"/>
              </w:rPr>
              <w:t xml:space="preserve">Identified Gaps </w:t>
            </w:r>
          </w:p>
        </w:tc>
        <w:tc>
          <w:tcPr>
            <w:tcW w:w="3908" w:type="dxa"/>
          </w:tcPr>
          <w:p w14:paraId="22FCE7A2" w14:textId="77777777" w:rsidR="002E2190" w:rsidRPr="00DA055E" w:rsidRDefault="002E2190" w:rsidP="00145D0F">
            <w:pPr>
              <w:ind w:right="260"/>
              <w:rPr>
                <w:rFonts w:cstheme="minorHAnsi"/>
              </w:rPr>
            </w:pPr>
            <w:r w:rsidRPr="00DA055E">
              <w:rPr>
                <w:rFonts w:cstheme="minorHAnsi"/>
              </w:rPr>
              <w:t>Additional Info and Links</w:t>
            </w:r>
          </w:p>
        </w:tc>
      </w:tr>
      <w:tr w:rsidR="002E2190" w:rsidRPr="00DA055E" w14:paraId="7A9B06D3" w14:textId="77777777" w:rsidTr="00CF625C">
        <w:tc>
          <w:tcPr>
            <w:tcW w:w="3005" w:type="dxa"/>
          </w:tcPr>
          <w:p w14:paraId="608395EC" w14:textId="77777777" w:rsidR="00D92124" w:rsidRPr="00DA055E" w:rsidRDefault="00D92124" w:rsidP="00145D0F">
            <w:pPr>
              <w:ind w:right="260"/>
              <w:rPr>
                <w:rFonts w:cstheme="minorHAnsi"/>
              </w:rPr>
            </w:pPr>
            <w:r w:rsidRPr="00DA055E">
              <w:rPr>
                <w:rFonts w:cstheme="minorHAnsi"/>
              </w:rPr>
              <w:t xml:space="preserve">The reopening of the cemetery is managed by the local authority in accordance with public health guidance and operational protocols. A phased reopening plan is in place, which includes site inspections, safety checks, and coordination with grounds maintenance teams. </w:t>
            </w:r>
          </w:p>
          <w:p w14:paraId="3C0AA699" w14:textId="77777777" w:rsidR="00D92124" w:rsidRPr="00DA055E" w:rsidRDefault="00D92124" w:rsidP="00145D0F">
            <w:pPr>
              <w:ind w:right="260"/>
              <w:rPr>
                <w:rFonts w:cstheme="minorHAnsi"/>
              </w:rPr>
            </w:pPr>
          </w:p>
          <w:p w14:paraId="23372EE6" w14:textId="77777777" w:rsidR="00D92124" w:rsidRPr="00DA055E" w:rsidRDefault="00D92124" w:rsidP="00145D0F">
            <w:pPr>
              <w:ind w:right="260"/>
              <w:rPr>
                <w:rFonts w:cstheme="minorHAnsi"/>
              </w:rPr>
            </w:pPr>
            <w:r w:rsidRPr="00DA055E">
              <w:rPr>
                <w:rFonts w:cstheme="minorHAnsi"/>
              </w:rPr>
              <w:t xml:space="preserve">Staff are briefed on access control, signage installation, and visitor management to ensure compliance with health and safety standards. </w:t>
            </w:r>
          </w:p>
          <w:p w14:paraId="3200F463" w14:textId="77777777" w:rsidR="00D92124" w:rsidRPr="00DA055E" w:rsidRDefault="00D92124" w:rsidP="00145D0F">
            <w:pPr>
              <w:ind w:right="260"/>
              <w:rPr>
                <w:rFonts w:cstheme="minorHAnsi"/>
              </w:rPr>
            </w:pPr>
          </w:p>
          <w:p w14:paraId="1345D571" w14:textId="77777777" w:rsidR="00D92124" w:rsidRPr="00DA055E" w:rsidRDefault="00D92124" w:rsidP="00145D0F">
            <w:pPr>
              <w:ind w:right="260"/>
              <w:rPr>
                <w:rFonts w:cstheme="minorHAnsi"/>
              </w:rPr>
            </w:pPr>
            <w:r w:rsidRPr="00DA055E">
              <w:rPr>
                <w:rFonts w:cstheme="minorHAnsi"/>
              </w:rPr>
              <w:t xml:space="preserve">Communication with the public is handled through official channels, including the council website and social media, to provide clear information on opening times, restrictions, and services available. </w:t>
            </w:r>
          </w:p>
          <w:p w14:paraId="7792D1DD" w14:textId="77777777" w:rsidR="00D92124" w:rsidRPr="00DA055E" w:rsidRDefault="00D92124" w:rsidP="00145D0F">
            <w:pPr>
              <w:ind w:right="260"/>
              <w:rPr>
                <w:rFonts w:cstheme="minorHAnsi"/>
              </w:rPr>
            </w:pPr>
          </w:p>
          <w:p w14:paraId="09D9014C" w14:textId="77777777" w:rsidR="00D92124" w:rsidRPr="00DA055E" w:rsidRDefault="00D92124" w:rsidP="00145D0F">
            <w:pPr>
              <w:ind w:right="260"/>
              <w:rPr>
                <w:rFonts w:cstheme="minorHAnsi"/>
              </w:rPr>
            </w:pPr>
            <w:r w:rsidRPr="00DA055E">
              <w:rPr>
                <w:rFonts w:cstheme="minorHAnsi"/>
              </w:rPr>
              <w:t xml:space="preserve">Risk assessments are conducted prior to reopening, and PPE is provided to staff where necessary. </w:t>
            </w:r>
          </w:p>
          <w:p w14:paraId="3730D7F7" w14:textId="77777777" w:rsidR="00D92124" w:rsidRPr="00DA055E" w:rsidRDefault="00D92124" w:rsidP="00145D0F">
            <w:pPr>
              <w:ind w:right="260"/>
              <w:rPr>
                <w:rFonts w:cstheme="minorHAnsi"/>
              </w:rPr>
            </w:pPr>
          </w:p>
          <w:p w14:paraId="7FA637D1" w14:textId="651379B4" w:rsidR="002E2190" w:rsidRPr="00DA055E" w:rsidRDefault="00D92124" w:rsidP="00145D0F">
            <w:pPr>
              <w:ind w:right="260"/>
              <w:rPr>
                <w:rFonts w:cstheme="minorHAnsi"/>
              </w:rPr>
            </w:pPr>
            <w:r w:rsidRPr="00DA055E">
              <w:rPr>
                <w:rFonts w:cstheme="minorHAnsi"/>
              </w:rPr>
              <w:t>Contingency staffing arrangements are in place to cover absences, and contractors are on standby for urgent repairs or maintenance.</w:t>
            </w:r>
          </w:p>
        </w:tc>
        <w:tc>
          <w:tcPr>
            <w:tcW w:w="3005" w:type="dxa"/>
          </w:tcPr>
          <w:p w14:paraId="0A57565F" w14:textId="77777777" w:rsidR="006E4E34" w:rsidRPr="00DA055E" w:rsidRDefault="006E4E34" w:rsidP="00145D0F">
            <w:pPr>
              <w:ind w:right="260"/>
              <w:rPr>
                <w:rFonts w:cstheme="minorHAnsi"/>
              </w:rPr>
            </w:pPr>
            <w:r w:rsidRPr="00DA055E">
              <w:rPr>
                <w:rFonts w:cstheme="minorHAnsi"/>
              </w:rPr>
              <w:t xml:space="preserve">Despite these preparations, several challenges may arise during the reopening process. </w:t>
            </w:r>
          </w:p>
          <w:p w14:paraId="36B6F262" w14:textId="77777777" w:rsidR="006E4E34" w:rsidRPr="00DA055E" w:rsidRDefault="006E4E34" w:rsidP="00145D0F">
            <w:pPr>
              <w:ind w:right="260"/>
              <w:rPr>
                <w:rFonts w:cstheme="minorHAnsi"/>
              </w:rPr>
            </w:pPr>
          </w:p>
          <w:p w14:paraId="76D5B12C" w14:textId="53992F43" w:rsidR="006E4E34" w:rsidRPr="00DA055E" w:rsidRDefault="006E4E34" w:rsidP="00145D0F">
            <w:pPr>
              <w:ind w:right="260"/>
              <w:rPr>
                <w:rFonts w:cstheme="minorHAnsi"/>
              </w:rPr>
            </w:pPr>
            <w:r w:rsidRPr="00DA055E">
              <w:rPr>
                <w:rFonts w:cstheme="minorHAnsi"/>
              </w:rPr>
              <w:t xml:space="preserve">There may be limited availability of staff trained in cemetery operations, especially if redeployed or unavailable due to illness. </w:t>
            </w:r>
          </w:p>
          <w:p w14:paraId="77884A18" w14:textId="77777777" w:rsidR="006E4E34" w:rsidRPr="00DA055E" w:rsidRDefault="006E4E34" w:rsidP="00145D0F">
            <w:pPr>
              <w:ind w:right="260"/>
              <w:rPr>
                <w:rFonts w:cstheme="minorHAnsi"/>
              </w:rPr>
            </w:pPr>
          </w:p>
          <w:p w14:paraId="132C9B59" w14:textId="77777777" w:rsidR="006E4E34" w:rsidRPr="00DA055E" w:rsidRDefault="006E4E34" w:rsidP="00145D0F">
            <w:pPr>
              <w:ind w:right="260"/>
              <w:rPr>
                <w:rFonts w:cstheme="minorHAnsi"/>
              </w:rPr>
            </w:pPr>
            <w:r w:rsidRPr="00DA055E">
              <w:rPr>
                <w:rFonts w:cstheme="minorHAnsi"/>
              </w:rPr>
              <w:t xml:space="preserve">The site may require urgent maintenance or repairs that cannot be completed in time, delaying safe reopening. </w:t>
            </w:r>
          </w:p>
          <w:p w14:paraId="762EC38B" w14:textId="77777777" w:rsidR="006E4E34" w:rsidRPr="00DA055E" w:rsidRDefault="006E4E34" w:rsidP="00145D0F">
            <w:pPr>
              <w:ind w:right="260"/>
              <w:rPr>
                <w:rFonts w:cstheme="minorHAnsi"/>
              </w:rPr>
            </w:pPr>
          </w:p>
          <w:p w14:paraId="499AA392" w14:textId="77777777" w:rsidR="006E4E34" w:rsidRPr="00DA055E" w:rsidRDefault="006E4E34" w:rsidP="00145D0F">
            <w:pPr>
              <w:ind w:right="260"/>
              <w:rPr>
                <w:rFonts w:cstheme="minorHAnsi"/>
              </w:rPr>
            </w:pPr>
            <w:r w:rsidRPr="00DA055E">
              <w:rPr>
                <w:rFonts w:cstheme="minorHAnsi"/>
              </w:rPr>
              <w:t xml:space="preserve">Communication with bereaved families and funeral directors may be inconsistent, leading to confusion or distress. </w:t>
            </w:r>
          </w:p>
          <w:p w14:paraId="2F7C9E2C" w14:textId="77777777" w:rsidR="006E4E34" w:rsidRPr="00DA055E" w:rsidRDefault="006E4E34" w:rsidP="00145D0F">
            <w:pPr>
              <w:ind w:right="260"/>
              <w:rPr>
                <w:rFonts w:cstheme="minorHAnsi"/>
              </w:rPr>
            </w:pPr>
          </w:p>
          <w:p w14:paraId="7C3EF0D3" w14:textId="77777777" w:rsidR="006E4E34" w:rsidRPr="00DA055E" w:rsidRDefault="006E4E34" w:rsidP="00145D0F">
            <w:pPr>
              <w:ind w:right="260"/>
              <w:rPr>
                <w:rFonts w:cstheme="minorHAnsi"/>
              </w:rPr>
            </w:pPr>
            <w:r w:rsidRPr="00DA055E">
              <w:rPr>
                <w:rFonts w:cstheme="minorHAnsi"/>
              </w:rPr>
              <w:t xml:space="preserve">There is also a risk that public expectations may exceed operational capacity, particularly if there is a backlog of burials or memorial services. </w:t>
            </w:r>
          </w:p>
          <w:p w14:paraId="2F406FFF" w14:textId="77777777" w:rsidR="006E4E34" w:rsidRPr="00DA055E" w:rsidRDefault="006E4E34" w:rsidP="00145D0F">
            <w:pPr>
              <w:ind w:right="260"/>
              <w:rPr>
                <w:rFonts w:cstheme="minorHAnsi"/>
              </w:rPr>
            </w:pPr>
          </w:p>
          <w:p w14:paraId="26B8579F" w14:textId="15A9D441" w:rsidR="002E2190" w:rsidRPr="00DA055E" w:rsidRDefault="006E4E34" w:rsidP="00145D0F">
            <w:pPr>
              <w:ind w:right="260"/>
              <w:rPr>
                <w:rFonts w:cstheme="minorHAnsi"/>
              </w:rPr>
            </w:pPr>
            <w:r w:rsidRPr="00DA055E">
              <w:rPr>
                <w:rFonts w:cstheme="minorHAnsi"/>
              </w:rPr>
              <w:t>In addition, access to necessary equipment or supplies—such as signage, fencing, or sanitation stations—may be delayed due to procurement issues.</w:t>
            </w:r>
          </w:p>
          <w:p w14:paraId="09062AA2" w14:textId="77777777" w:rsidR="002E2190" w:rsidRPr="00DA055E" w:rsidRDefault="002E2190" w:rsidP="00145D0F">
            <w:pPr>
              <w:ind w:right="260"/>
              <w:rPr>
                <w:rFonts w:cstheme="minorHAnsi"/>
              </w:rPr>
            </w:pPr>
          </w:p>
          <w:p w14:paraId="4C9E4159" w14:textId="77777777" w:rsidR="002E2190" w:rsidRPr="00DA055E" w:rsidRDefault="002E2190" w:rsidP="00145D0F">
            <w:pPr>
              <w:ind w:right="260"/>
              <w:rPr>
                <w:rFonts w:cstheme="minorHAnsi"/>
              </w:rPr>
            </w:pPr>
          </w:p>
          <w:p w14:paraId="6E3DCB85" w14:textId="77777777" w:rsidR="002E2190" w:rsidRPr="00DA055E" w:rsidRDefault="002E2190" w:rsidP="00145D0F">
            <w:pPr>
              <w:ind w:right="260"/>
              <w:rPr>
                <w:rFonts w:cstheme="minorHAnsi"/>
              </w:rPr>
            </w:pPr>
          </w:p>
        </w:tc>
        <w:tc>
          <w:tcPr>
            <w:tcW w:w="3908" w:type="dxa"/>
          </w:tcPr>
          <w:p w14:paraId="5E79C4E9" w14:textId="77777777" w:rsidR="003F0418" w:rsidRDefault="003F0418" w:rsidP="003F0418">
            <w:pPr>
              <w:ind w:right="260"/>
            </w:pPr>
            <w:hyperlink r:id="rId113" w:history="1">
              <w:r w:rsidRPr="00DA055E">
                <w:rPr>
                  <w:rStyle w:val="Hyperlink"/>
                  <w:rFonts w:cstheme="minorHAnsi"/>
                </w:rPr>
                <w:t>CFP Online - Waste &amp; Environment - Business Support Mixed Hub - Business Continuity - All Documents</w:t>
              </w:r>
            </w:hyperlink>
          </w:p>
          <w:p w14:paraId="0083F7BD" w14:textId="77777777" w:rsidR="003F0418" w:rsidRDefault="003F0418" w:rsidP="003F0418">
            <w:pPr>
              <w:ind w:right="260"/>
            </w:pPr>
            <w:r>
              <w:t>Contains the following:</w:t>
            </w:r>
          </w:p>
          <w:p w14:paraId="1C829D96" w14:textId="77777777" w:rsidR="003F0418" w:rsidRDefault="003F0418" w:rsidP="00145D0F">
            <w:pPr>
              <w:ind w:right="260"/>
            </w:pPr>
          </w:p>
          <w:p w14:paraId="513336CF" w14:textId="77777777" w:rsidR="003B2D5D" w:rsidRPr="00DA055E" w:rsidRDefault="003B2D5D" w:rsidP="00145D0F">
            <w:pPr>
              <w:ind w:right="260"/>
            </w:pPr>
            <w:r w:rsidRPr="00DA055E">
              <w:t>A list of priority tasks and responsible officers should be established to ensure accountability.</w:t>
            </w:r>
          </w:p>
          <w:p w14:paraId="784D1325" w14:textId="2BE9EC3F" w:rsidR="2613CB50" w:rsidRPr="00DA055E" w:rsidRDefault="2613CB50" w:rsidP="2613CB50">
            <w:pPr>
              <w:ind w:right="260"/>
            </w:pPr>
          </w:p>
          <w:p w14:paraId="5DC6AEF2" w14:textId="67C36CCF" w:rsidR="60453884" w:rsidRPr="00DA055E" w:rsidRDefault="60453884" w:rsidP="2613CB50">
            <w:pPr>
              <w:ind w:right="260"/>
            </w:pPr>
            <w:r w:rsidRPr="00DA055E">
              <w:t>Maps of Cemetery are readily available for assisting allocation.</w:t>
            </w:r>
          </w:p>
          <w:p w14:paraId="58DAE6E8" w14:textId="77777777" w:rsidR="003B2D5D" w:rsidRPr="00DA055E" w:rsidRDefault="003B2D5D" w:rsidP="00145D0F">
            <w:pPr>
              <w:ind w:right="260"/>
            </w:pPr>
          </w:p>
          <w:p w14:paraId="2A719B36" w14:textId="3C33DCA2" w:rsidR="003B2D5D" w:rsidRPr="00DA055E" w:rsidRDefault="00415661" w:rsidP="00145D0F">
            <w:pPr>
              <w:ind w:right="260"/>
            </w:pPr>
            <w:r w:rsidRPr="00DA055E">
              <w:t>List of</w:t>
            </w:r>
            <w:r w:rsidR="003B2D5D" w:rsidRPr="00DA055E">
              <w:t xml:space="preserve"> funeral directors and </w:t>
            </w:r>
            <w:r w:rsidRPr="00DA055E">
              <w:t xml:space="preserve">for engagement </w:t>
            </w:r>
            <w:r w:rsidR="003B2D5D" w:rsidRPr="00DA055E">
              <w:t xml:space="preserve">can help coordinate services and manage expectations. </w:t>
            </w:r>
          </w:p>
          <w:p w14:paraId="658BF564" w14:textId="77777777" w:rsidR="003B2D5D" w:rsidRPr="00DA055E" w:rsidRDefault="003B2D5D" w:rsidP="00145D0F">
            <w:pPr>
              <w:ind w:right="260"/>
            </w:pPr>
          </w:p>
          <w:p w14:paraId="6925BF22" w14:textId="3E807F91" w:rsidR="5D6E6A39" w:rsidRPr="00DA055E" w:rsidRDefault="5D6E6A39" w:rsidP="2613CB50">
            <w:pPr>
              <w:ind w:right="260"/>
            </w:pPr>
            <w:r w:rsidRPr="00DA055E">
              <w:t xml:space="preserve">Dedicated team to assist with any issues that may arise. </w:t>
            </w:r>
          </w:p>
          <w:p w14:paraId="20AA7F31" w14:textId="77777777" w:rsidR="00A94B4A" w:rsidRPr="00DA055E" w:rsidRDefault="00A94B4A" w:rsidP="00145D0F">
            <w:pPr>
              <w:ind w:right="260"/>
              <w:rPr>
                <w:rFonts w:cstheme="minorHAnsi"/>
              </w:rPr>
            </w:pPr>
          </w:p>
          <w:p w14:paraId="53B5A580" w14:textId="59E44D85" w:rsidR="002E2190" w:rsidRPr="00DA055E" w:rsidRDefault="002E2190" w:rsidP="00145D0F">
            <w:pPr>
              <w:ind w:right="260"/>
              <w:rPr>
                <w:rFonts w:cstheme="minorHAnsi"/>
              </w:rPr>
            </w:pPr>
          </w:p>
        </w:tc>
      </w:tr>
    </w:tbl>
    <w:p w14:paraId="2861B900" w14:textId="77777777" w:rsidR="002E2190" w:rsidRPr="00DA055E" w:rsidRDefault="002E2190" w:rsidP="00145D0F">
      <w:pPr>
        <w:ind w:right="260"/>
      </w:pPr>
    </w:p>
    <w:p w14:paraId="480301A7" w14:textId="77777777" w:rsidR="002E2190" w:rsidRPr="00DA055E" w:rsidRDefault="002E2190" w:rsidP="00145D0F">
      <w:pPr>
        <w:pStyle w:val="Heading4"/>
        <w:ind w:right="260"/>
        <w:rPr>
          <w:rFonts w:hint="eastAsia"/>
        </w:rPr>
      </w:pPr>
      <w:r w:rsidRPr="00DA055E">
        <w:t xml:space="preserve">Complaints &amp; Communications </w:t>
      </w:r>
    </w:p>
    <w:tbl>
      <w:tblPr>
        <w:tblStyle w:val="TableGrid"/>
        <w:tblW w:w="9918" w:type="dxa"/>
        <w:tblLook w:val="04A0" w:firstRow="1" w:lastRow="0" w:firstColumn="1" w:lastColumn="0" w:noHBand="0" w:noVBand="1"/>
      </w:tblPr>
      <w:tblGrid>
        <w:gridCol w:w="1803"/>
        <w:gridCol w:w="1803"/>
        <w:gridCol w:w="1803"/>
        <w:gridCol w:w="2099"/>
        <w:gridCol w:w="2410"/>
      </w:tblGrid>
      <w:tr w:rsidR="00CF625C" w:rsidRPr="00DA055E" w14:paraId="5AAD75DD" w14:textId="77777777" w:rsidTr="00CF625C">
        <w:tc>
          <w:tcPr>
            <w:tcW w:w="9918" w:type="dxa"/>
            <w:gridSpan w:val="5"/>
          </w:tcPr>
          <w:p w14:paraId="4A3E7F7B" w14:textId="77777777" w:rsidR="00CF625C" w:rsidRPr="00DA055E" w:rsidRDefault="00CF625C">
            <w:pPr>
              <w:ind w:right="260"/>
              <w:jc w:val="center"/>
              <w:rPr>
                <w:rFonts w:cstheme="minorHAnsi"/>
                <w:b/>
                <w:bCs/>
              </w:rPr>
            </w:pPr>
            <w:r w:rsidRPr="00DA055E">
              <w:rPr>
                <w:rFonts w:cstheme="minorHAnsi"/>
                <w:b/>
                <w:bCs/>
              </w:rPr>
              <w:t>Resources</w:t>
            </w:r>
          </w:p>
        </w:tc>
      </w:tr>
      <w:tr w:rsidR="002E2190" w:rsidRPr="00DA055E" w14:paraId="1B9D100F" w14:textId="77777777" w:rsidTr="00CF625C">
        <w:tc>
          <w:tcPr>
            <w:tcW w:w="1803" w:type="dxa"/>
          </w:tcPr>
          <w:p w14:paraId="3663368A" w14:textId="77777777" w:rsidR="002E2190" w:rsidRPr="00DA055E" w:rsidRDefault="002E2190" w:rsidP="00145D0F">
            <w:pPr>
              <w:ind w:right="260"/>
              <w:rPr>
                <w:rFonts w:cstheme="minorHAnsi"/>
              </w:rPr>
            </w:pPr>
            <w:r w:rsidRPr="00DA055E">
              <w:rPr>
                <w:rFonts w:cstheme="minorHAnsi"/>
              </w:rPr>
              <w:t xml:space="preserve">Staffing </w:t>
            </w:r>
          </w:p>
        </w:tc>
        <w:tc>
          <w:tcPr>
            <w:tcW w:w="1803" w:type="dxa"/>
          </w:tcPr>
          <w:p w14:paraId="173021EE" w14:textId="77777777" w:rsidR="002E2190" w:rsidRPr="00DA055E" w:rsidRDefault="002E2190" w:rsidP="00145D0F">
            <w:pPr>
              <w:ind w:right="260"/>
              <w:rPr>
                <w:rFonts w:cstheme="minorHAnsi"/>
              </w:rPr>
            </w:pPr>
            <w:r w:rsidRPr="00DA055E">
              <w:rPr>
                <w:rFonts w:cstheme="minorHAnsi"/>
              </w:rPr>
              <w:t xml:space="preserve">Vehicles </w:t>
            </w:r>
          </w:p>
        </w:tc>
        <w:tc>
          <w:tcPr>
            <w:tcW w:w="1803" w:type="dxa"/>
          </w:tcPr>
          <w:p w14:paraId="2C925A1D" w14:textId="77777777" w:rsidR="002E2190" w:rsidRPr="00DA055E" w:rsidRDefault="002E2190" w:rsidP="00145D0F">
            <w:pPr>
              <w:ind w:right="260"/>
              <w:rPr>
                <w:rFonts w:cstheme="minorHAnsi"/>
              </w:rPr>
            </w:pPr>
            <w:r w:rsidRPr="00DA055E">
              <w:rPr>
                <w:rFonts w:cstheme="minorHAnsi"/>
              </w:rPr>
              <w:t xml:space="preserve">Buildings </w:t>
            </w:r>
          </w:p>
        </w:tc>
        <w:tc>
          <w:tcPr>
            <w:tcW w:w="2099" w:type="dxa"/>
          </w:tcPr>
          <w:p w14:paraId="0597DC49" w14:textId="77777777" w:rsidR="002E2190" w:rsidRPr="00DA055E" w:rsidRDefault="002E2190" w:rsidP="00145D0F">
            <w:pPr>
              <w:ind w:right="260"/>
              <w:rPr>
                <w:rFonts w:cstheme="minorHAnsi"/>
              </w:rPr>
            </w:pPr>
            <w:r w:rsidRPr="00DA055E">
              <w:rPr>
                <w:rFonts w:cstheme="minorHAnsi"/>
              </w:rPr>
              <w:t>IT/Technology</w:t>
            </w:r>
          </w:p>
        </w:tc>
        <w:tc>
          <w:tcPr>
            <w:tcW w:w="2410" w:type="dxa"/>
          </w:tcPr>
          <w:p w14:paraId="2DEA9684" w14:textId="77777777" w:rsidR="002E2190" w:rsidRPr="00DA055E" w:rsidRDefault="002E2190" w:rsidP="00145D0F">
            <w:pPr>
              <w:ind w:right="260"/>
              <w:rPr>
                <w:rFonts w:cstheme="minorHAnsi"/>
              </w:rPr>
            </w:pPr>
            <w:r w:rsidRPr="00DA055E">
              <w:rPr>
                <w:rFonts w:cstheme="minorHAnsi"/>
              </w:rPr>
              <w:t>Other</w:t>
            </w:r>
          </w:p>
        </w:tc>
      </w:tr>
      <w:tr w:rsidR="002E2190" w:rsidRPr="00DA055E" w14:paraId="5CBDC2D6" w14:textId="77777777" w:rsidTr="00742C11">
        <w:tc>
          <w:tcPr>
            <w:tcW w:w="1803" w:type="dxa"/>
          </w:tcPr>
          <w:p w14:paraId="56E86889" w14:textId="77777777" w:rsidR="00A0371E" w:rsidRPr="00DA055E" w:rsidRDefault="00AF2F3F" w:rsidP="00145D0F">
            <w:pPr>
              <w:ind w:right="260"/>
              <w:rPr>
                <w:rFonts w:cstheme="minorHAnsi"/>
              </w:rPr>
            </w:pPr>
            <w:r w:rsidRPr="00DA055E">
              <w:rPr>
                <w:rFonts w:cstheme="minorHAnsi"/>
              </w:rPr>
              <w:t>Innovation Officer</w:t>
            </w:r>
          </w:p>
          <w:p w14:paraId="57F1290B" w14:textId="77777777" w:rsidR="00AF2F3F" w:rsidRPr="00DA055E" w:rsidRDefault="00AF2F3F" w:rsidP="00145D0F">
            <w:pPr>
              <w:ind w:right="260"/>
              <w:rPr>
                <w:rFonts w:cstheme="minorHAnsi"/>
              </w:rPr>
            </w:pPr>
          </w:p>
          <w:p w14:paraId="737DDB93" w14:textId="4DAF3329" w:rsidR="002E2190" w:rsidRPr="00DA055E" w:rsidRDefault="00AF2F3F" w:rsidP="00145D0F">
            <w:pPr>
              <w:ind w:right="260"/>
              <w:rPr>
                <w:rFonts w:cstheme="minorHAnsi"/>
              </w:rPr>
            </w:pPr>
            <w:r w:rsidRPr="00DA055E">
              <w:rPr>
                <w:rFonts w:cstheme="minorHAnsi"/>
              </w:rPr>
              <w:t>Innovation Assistant</w:t>
            </w:r>
          </w:p>
        </w:tc>
        <w:tc>
          <w:tcPr>
            <w:tcW w:w="1803" w:type="dxa"/>
          </w:tcPr>
          <w:p w14:paraId="3E993734" w14:textId="77777777" w:rsidR="00A0371E" w:rsidRPr="00DA055E" w:rsidRDefault="00A0371E" w:rsidP="00145D0F">
            <w:pPr>
              <w:ind w:right="260"/>
              <w:rPr>
                <w:rFonts w:cstheme="minorHAnsi"/>
              </w:rPr>
            </w:pPr>
            <w:r w:rsidRPr="00DA055E">
              <w:rPr>
                <w:rFonts w:cstheme="minorHAnsi"/>
              </w:rPr>
              <w:t xml:space="preserve">Own Vehicles </w:t>
            </w:r>
          </w:p>
          <w:p w14:paraId="16E7A80D" w14:textId="77777777" w:rsidR="00A0371E" w:rsidRPr="00DA055E" w:rsidRDefault="00A0371E" w:rsidP="00145D0F">
            <w:pPr>
              <w:ind w:right="260"/>
              <w:rPr>
                <w:rFonts w:cstheme="minorHAnsi"/>
              </w:rPr>
            </w:pPr>
            <w:r w:rsidRPr="00DA055E">
              <w:rPr>
                <w:rFonts w:cstheme="minorHAnsi"/>
              </w:rPr>
              <w:t>Pool Vehicles</w:t>
            </w:r>
          </w:p>
          <w:p w14:paraId="3E5D8539" w14:textId="5026AC40" w:rsidR="002E2190" w:rsidRPr="00DA055E" w:rsidRDefault="00A0371E" w:rsidP="00145D0F">
            <w:pPr>
              <w:ind w:right="260"/>
              <w:rPr>
                <w:rFonts w:cstheme="minorHAnsi"/>
              </w:rPr>
            </w:pPr>
            <w:r w:rsidRPr="00DA055E">
              <w:rPr>
                <w:rFonts w:cstheme="minorHAnsi"/>
              </w:rPr>
              <w:t xml:space="preserve"> </w:t>
            </w:r>
          </w:p>
        </w:tc>
        <w:tc>
          <w:tcPr>
            <w:tcW w:w="1803" w:type="dxa"/>
          </w:tcPr>
          <w:p w14:paraId="76AAEF8F" w14:textId="77777777" w:rsidR="00A0371E" w:rsidRPr="00DA055E" w:rsidRDefault="00A0371E" w:rsidP="00145D0F">
            <w:pPr>
              <w:ind w:right="260"/>
              <w:rPr>
                <w:rFonts w:cstheme="minorHAnsi"/>
              </w:rPr>
            </w:pPr>
            <w:r w:rsidRPr="00DA055E">
              <w:rPr>
                <w:rFonts w:cstheme="minorHAnsi"/>
              </w:rPr>
              <w:t>Corporate Buildings</w:t>
            </w:r>
          </w:p>
          <w:p w14:paraId="16B538C3" w14:textId="77777777" w:rsidR="00A0371E" w:rsidRPr="00DA055E" w:rsidRDefault="00A0371E" w:rsidP="00145D0F">
            <w:pPr>
              <w:ind w:right="260"/>
              <w:rPr>
                <w:rFonts w:cstheme="minorHAnsi"/>
              </w:rPr>
            </w:pPr>
            <w:r w:rsidRPr="00DA055E">
              <w:rPr>
                <w:rFonts w:cstheme="minorHAnsi"/>
              </w:rPr>
              <w:t xml:space="preserve">Depots </w:t>
            </w:r>
          </w:p>
          <w:p w14:paraId="24CCA810" w14:textId="77777777" w:rsidR="002E2190" w:rsidRPr="00DA055E" w:rsidRDefault="002E2190" w:rsidP="00145D0F">
            <w:pPr>
              <w:ind w:right="260"/>
              <w:rPr>
                <w:rFonts w:cstheme="minorHAnsi"/>
              </w:rPr>
            </w:pPr>
          </w:p>
        </w:tc>
        <w:tc>
          <w:tcPr>
            <w:tcW w:w="2099" w:type="dxa"/>
          </w:tcPr>
          <w:p w14:paraId="414F5566" w14:textId="77777777" w:rsidR="00A0371E" w:rsidRPr="00DA055E" w:rsidRDefault="00A0371E" w:rsidP="00145D0F">
            <w:pPr>
              <w:ind w:right="260"/>
              <w:rPr>
                <w:rFonts w:cstheme="minorHAnsi"/>
              </w:rPr>
            </w:pPr>
            <w:r w:rsidRPr="00DA055E">
              <w:rPr>
                <w:rFonts w:cstheme="minorHAnsi"/>
              </w:rPr>
              <w:t xml:space="preserve">Laptop </w:t>
            </w:r>
          </w:p>
          <w:p w14:paraId="1B8C0B9D" w14:textId="77777777" w:rsidR="00A0371E" w:rsidRPr="00DA055E" w:rsidRDefault="00A0371E" w:rsidP="00145D0F">
            <w:pPr>
              <w:ind w:right="260"/>
              <w:rPr>
                <w:rFonts w:cstheme="minorHAnsi"/>
              </w:rPr>
            </w:pPr>
            <w:r w:rsidRPr="00DA055E">
              <w:rPr>
                <w:rFonts w:cstheme="minorHAnsi"/>
              </w:rPr>
              <w:t>Ms Teams</w:t>
            </w:r>
          </w:p>
          <w:p w14:paraId="66A64C8A" w14:textId="77777777" w:rsidR="00A0371E" w:rsidRPr="00DA055E" w:rsidRDefault="00A0371E" w:rsidP="00145D0F">
            <w:pPr>
              <w:ind w:right="260"/>
              <w:rPr>
                <w:rFonts w:cstheme="minorHAnsi"/>
              </w:rPr>
            </w:pPr>
            <w:r w:rsidRPr="00DA055E">
              <w:rPr>
                <w:rFonts w:cstheme="minorHAnsi"/>
              </w:rPr>
              <w:t>Mobile Phone</w:t>
            </w:r>
            <w:r w:rsidRPr="00DA055E">
              <w:rPr>
                <w:rFonts w:cstheme="minorHAnsi"/>
              </w:rPr>
              <w:br/>
              <w:t>Soft Phone</w:t>
            </w:r>
          </w:p>
          <w:p w14:paraId="14D3476A" w14:textId="77777777" w:rsidR="00A0371E" w:rsidRPr="00DA055E" w:rsidRDefault="00A0371E" w:rsidP="00145D0F">
            <w:pPr>
              <w:ind w:right="260"/>
              <w:rPr>
                <w:rFonts w:cstheme="minorHAnsi"/>
              </w:rPr>
            </w:pPr>
            <w:r w:rsidRPr="00DA055E">
              <w:rPr>
                <w:rFonts w:cstheme="minorHAnsi"/>
              </w:rPr>
              <w:t>Sharepoint</w:t>
            </w:r>
          </w:p>
          <w:p w14:paraId="5A5824CF" w14:textId="77777777" w:rsidR="002E2190" w:rsidRPr="00DA055E" w:rsidRDefault="002E2190" w:rsidP="00145D0F">
            <w:pPr>
              <w:ind w:right="260"/>
              <w:rPr>
                <w:rFonts w:cstheme="minorHAnsi"/>
              </w:rPr>
            </w:pPr>
          </w:p>
        </w:tc>
        <w:tc>
          <w:tcPr>
            <w:tcW w:w="2410" w:type="dxa"/>
          </w:tcPr>
          <w:p w14:paraId="0288FF7B" w14:textId="77777777" w:rsidR="002E2190" w:rsidRPr="00DA055E" w:rsidRDefault="002E2190" w:rsidP="00145D0F">
            <w:pPr>
              <w:ind w:right="260"/>
              <w:rPr>
                <w:rFonts w:cstheme="minorHAnsi"/>
              </w:rPr>
            </w:pPr>
          </w:p>
        </w:tc>
      </w:tr>
    </w:tbl>
    <w:p w14:paraId="76E86B93" w14:textId="77777777" w:rsidR="002E2190" w:rsidRPr="00DA055E" w:rsidRDefault="002E2190" w:rsidP="00145D0F">
      <w:pPr>
        <w:ind w:right="260"/>
        <w:rPr>
          <w:rFonts w:cstheme="minorHAnsi"/>
        </w:rPr>
      </w:pPr>
    </w:p>
    <w:tbl>
      <w:tblPr>
        <w:tblStyle w:val="TableGrid"/>
        <w:tblW w:w="0" w:type="auto"/>
        <w:tblLook w:val="04A0" w:firstRow="1" w:lastRow="0" w:firstColumn="1" w:lastColumn="0" w:noHBand="0" w:noVBand="1"/>
      </w:tblPr>
      <w:tblGrid>
        <w:gridCol w:w="3005"/>
        <w:gridCol w:w="3005"/>
        <w:gridCol w:w="3908"/>
      </w:tblGrid>
      <w:tr w:rsidR="002E2190" w:rsidRPr="00DA055E" w14:paraId="1F1C1601" w14:textId="77777777" w:rsidTr="00CF625C">
        <w:tc>
          <w:tcPr>
            <w:tcW w:w="3005" w:type="dxa"/>
          </w:tcPr>
          <w:p w14:paraId="4D73E375" w14:textId="77777777" w:rsidR="002E2190" w:rsidRPr="00DA055E" w:rsidRDefault="002E2190" w:rsidP="00145D0F">
            <w:pPr>
              <w:ind w:right="260"/>
              <w:rPr>
                <w:rFonts w:cstheme="minorHAnsi"/>
              </w:rPr>
            </w:pPr>
            <w:r w:rsidRPr="00DA055E">
              <w:rPr>
                <w:rFonts w:cstheme="minorHAnsi"/>
              </w:rPr>
              <w:t xml:space="preserve">Mitigating Measures </w:t>
            </w:r>
          </w:p>
        </w:tc>
        <w:tc>
          <w:tcPr>
            <w:tcW w:w="3005" w:type="dxa"/>
          </w:tcPr>
          <w:p w14:paraId="71E9DF7C" w14:textId="77777777" w:rsidR="002E2190" w:rsidRPr="00DA055E" w:rsidRDefault="002E2190" w:rsidP="00145D0F">
            <w:pPr>
              <w:ind w:right="260"/>
              <w:rPr>
                <w:rFonts w:cstheme="minorHAnsi"/>
              </w:rPr>
            </w:pPr>
            <w:r w:rsidRPr="00DA055E">
              <w:rPr>
                <w:rFonts w:cstheme="minorHAnsi"/>
              </w:rPr>
              <w:t xml:space="preserve">Identified Gaps </w:t>
            </w:r>
          </w:p>
        </w:tc>
        <w:tc>
          <w:tcPr>
            <w:tcW w:w="3908" w:type="dxa"/>
          </w:tcPr>
          <w:p w14:paraId="342F8C09" w14:textId="77777777" w:rsidR="002E2190" w:rsidRPr="00DA055E" w:rsidRDefault="002E2190" w:rsidP="00145D0F">
            <w:pPr>
              <w:ind w:right="260"/>
              <w:rPr>
                <w:rFonts w:cstheme="minorHAnsi"/>
              </w:rPr>
            </w:pPr>
            <w:r w:rsidRPr="00DA055E">
              <w:rPr>
                <w:rFonts w:cstheme="minorHAnsi"/>
              </w:rPr>
              <w:t>Additional Info and Links</w:t>
            </w:r>
          </w:p>
        </w:tc>
      </w:tr>
      <w:tr w:rsidR="002E2190" w:rsidRPr="00DA055E" w14:paraId="138933A2" w14:textId="77777777" w:rsidTr="00CF625C">
        <w:tc>
          <w:tcPr>
            <w:tcW w:w="3005" w:type="dxa"/>
          </w:tcPr>
          <w:p w14:paraId="0EFF227D" w14:textId="77777777" w:rsidR="00404ACB" w:rsidRPr="00DA055E" w:rsidRDefault="00A0371E" w:rsidP="00145D0F">
            <w:pPr>
              <w:ind w:right="260"/>
              <w:rPr>
                <w:rFonts w:cstheme="minorHAnsi"/>
              </w:rPr>
            </w:pPr>
            <w:r w:rsidRPr="00DA055E">
              <w:rPr>
                <w:rFonts w:cstheme="minorHAnsi"/>
              </w:rPr>
              <w:t>During emergencies, the back office team prioriti</w:t>
            </w:r>
            <w:r w:rsidR="00404ACB" w:rsidRPr="00DA055E">
              <w:rPr>
                <w:rFonts w:cstheme="minorHAnsi"/>
              </w:rPr>
              <w:t>s</w:t>
            </w:r>
            <w:r w:rsidRPr="00DA055E">
              <w:rPr>
                <w:rFonts w:cstheme="minorHAnsi"/>
              </w:rPr>
              <w:t xml:space="preserve">es urgent complaints and ensures they are logged, acknowledged, and routed to the appropriate service leads. </w:t>
            </w:r>
          </w:p>
          <w:p w14:paraId="23A0D860" w14:textId="77777777" w:rsidR="00404ACB" w:rsidRPr="00DA055E" w:rsidRDefault="00404ACB" w:rsidP="00145D0F">
            <w:pPr>
              <w:ind w:right="260"/>
              <w:rPr>
                <w:rFonts w:cstheme="minorHAnsi"/>
              </w:rPr>
            </w:pPr>
          </w:p>
          <w:p w14:paraId="07F9DBA5" w14:textId="77777777" w:rsidR="00404ACB" w:rsidRPr="00DA055E" w:rsidRDefault="00A0371E" w:rsidP="00145D0F">
            <w:pPr>
              <w:ind w:right="260"/>
              <w:rPr>
                <w:rFonts w:cstheme="minorHAnsi"/>
              </w:rPr>
            </w:pPr>
            <w:r w:rsidRPr="00DA055E">
              <w:rPr>
                <w:rFonts w:cstheme="minorHAnsi"/>
              </w:rPr>
              <w:t xml:space="preserve">A </w:t>
            </w:r>
            <w:r w:rsidR="00404ACB" w:rsidRPr="00DA055E">
              <w:rPr>
                <w:rFonts w:cstheme="minorHAnsi"/>
              </w:rPr>
              <w:t>departmental</w:t>
            </w:r>
            <w:r w:rsidRPr="00DA055E">
              <w:rPr>
                <w:rFonts w:cstheme="minorHAnsi"/>
              </w:rPr>
              <w:t xml:space="preserve"> tracking system is used to monitor progress and ensure timely responses. </w:t>
            </w:r>
          </w:p>
          <w:p w14:paraId="229D3F1E" w14:textId="77777777" w:rsidR="00404ACB" w:rsidRPr="00DA055E" w:rsidRDefault="00404ACB" w:rsidP="00145D0F">
            <w:pPr>
              <w:ind w:right="260"/>
              <w:rPr>
                <w:rFonts w:cstheme="minorHAnsi"/>
              </w:rPr>
            </w:pPr>
          </w:p>
          <w:p w14:paraId="460A3B2A" w14:textId="77777777" w:rsidR="00404ACB" w:rsidRPr="00DA055E" w:rsidRDefault="00A0371E" w:rsidP="00145D0F">
            <w:pPr>
              <w:ind w:right="260"/>
              <w:rPr>
                <w:rFonts w:cstheme="minorHAnsi"/>
              </w:rPr>
            </w:pPr>
            <w:r w:rsidRPr="00DA055E">
              <w:rPr>
                <w:rFonts w:cstheme="minorHAnsi"/>
              </w:rPr>
              <w:t xml:space="preserve">Staff are trained in complaint handling procedures and escalation protocols, and template responses are available to maintain consistency. </w:t>
            </w:r>
          </w:p>
          <w:p w14:paraId="59878FD7" w14:textId="77777777" w:rsidR="00404ACB" w:rsidRPr="00DA055E" w:rsidRDefault="00404ACB" w:rsidP="00145D0F">
            <w:pPr>
              <w:ind w:right="260"/>
              <w:rPr>
                <w:rFonts w:cstheme="minorHAnsi"/>
              </w:rPr>
            </w:pPr>
          </w:p>
          <w:p w14:paraId="3B8E8FCB" w14:textId="77777777" w:rsidR="00404ACB" w:rsidRPr="00DA055E" w:rsidRDefault="00A0371E" w:rsidP="00145D0F">
            <w:pPr>
              <w:ind w:right="260"/>
              <w:rPr>
                <w:rFonts w:cstheme="minorHAnsi"/>
              </w:rPr>
            </w:pPr>
            <w:r w:rsidRPr="00DA055E">
              <w:rPr>
                <w:rFonts w:cstheme="minorHAnsi"/>
              </w:rPr>
              <w:t xml:space="preserve">Remote access to communication platforms allows staff to continue managing complaints off-site, and designated officers are responsible for monitoring inboxes and responding to public queries. </w:t>
            </w:r>
          </w:p>
          <w:p w14:paraId="1A6F5A99" w14:textId="77777777" w:rsidR="00404ACB" w:rsidRPr="00DA055E" w:rsidRDefault="00404ACB" w:rsidP="00145D0F">
            <w:pPr>
              <w:ind w:right="260"/>
              <w:rPr>
                <w:rFonts w:cstheme="minorHAnsi"/>
              </w:rPr>
            </w:pPr>
          </w:p>
          <w:p w14:paraId="1384EAF3" w14:textId="672F3E21" w:rsidR="002E2190" w:rsidRPr="00DA055E" w:rsidRDefault="00A0371E" w:rsidP="00145D0F">
            <w:pPr>
              <w:ind w:right="260"/>
              <w:rPr>
                <w:rFonts w:cstheme="minorHAnsi"/>
                <w:color w:val="FF0000"/>
              </w:rPr>
            </w:pPr>
            <w:r w:rsidRPr="00DA055E">
              <w:rPr>
                <w:rFonts w:cstheme="minorHAnsi"/>
              </w:rPr>
              <w:t>Regular updates are provided to senior management to ensure visibility of emerging issues.</w:t>
            </w:r>
          </w:p>
        </w:tc>
        <w:tc>
          <w:tcPr>
            <w:tcW w:w="3005" w:type="dxa"/>
          </w:tcPr>
          <w:p w14:paraId="112393E7" w14:textId="3D2A507D" w:rsidR="00C6444D" w:rsidRPr="00DA055E" w:rsidRDefault="00C6444D" w:rsidP="00145D0F">
            <w:pPr>
              <w:ind w:right="260"/>
            </w:pPr>
            <w:r w:rsidRPr="00DA055E">
              <w:t xml:space="preserve">There are several vulnerabilities that may affect the handling of complaints and communications during a disruption. The process relies heavily on staff availability and access to digital systems, which may be compromised during emergencies. </w:t>
            </w:r>
          </w:p>
          <w:p w14:paraId="679DF2BA" w14:textId="77777777" w:rsidR="00C6444D" w:rsidRPr="00DA055E" w:rsidRDefault="00C6444D" w:rsidP="00145D0F">
            <w:pPr>
              <w:ind w:right="260"/>
              <w:rPr>
                <w:rFonts w:cstheme="minorHAnsi"/>
              </w:rPr>
            </w:pPr>
          </w:p>
          <w:p w14:paraId="0BD514A5" w14:textId="77777777" w:rsidR="00C6444D" w:rsidRPr="00DA055E" w:rsidRDefault="00C6444D" w:rsidP="00145D0F">
            <w:pPr>
              <w:ind w:right="260"/>
              <w:rPr>
                <w:rFonts w:cstheme="minorHAnsi"/>
              </w:rPr>
            </w:pPr>
            <w:r w:rsidRPr="00DA055E">
              <w:rPr>
                <w:rFonts w:cstheme="minorHAnsi"/>
              </w:rPr>
              <w:t xml:space="preserve">If multiple departments are affected simultaneously, there may be delays in response times or resolution. </w:t>
            </w:r>
          </w:p>
          <w:p w14:paraId="0D1F1A19" w14:textId="77777777" w:rsidR="00C6444D" w:rsidRPr="00DA055E" w:rsidRDefault="00C6444D" w:rsidP="00145D0F">
            <w:pPr>
              <w:ind w:right="260"/>
              <w:rPr>
                <w:rFonts w:cstheme="minorHAnsi"/>
              </w:rPr>
            </w:pPr>
          </w:p>
          <w:p w14:paraId="0996DFC8" w14:textId="77777777" w:rsidR="00C6444D" w:rsidRPr="00DA055E" w:rsidRDefault="00C6444D" w:rsidP="00145D0F">
            <w:pPr>
              <w:ind w:right="260"/>
              <w:rPr>
                <w:rFonts w:cstheme="minorHAnsi"/>
              </w:rPr>
            </w:pPr>
            <w:r w:rsidRPr="00DA055E">
              <w:rPr>
                <w:rFonts w:cstheme="minorHAnsi"/>
              </w:rPr>
              <w:t xml:space="preserve">Not all complaints are triaged consistently, and there may be confusion over which issues require escalation. </w:t>
            </w:r>
          </w:p>
          <w:p w14:paraId="1AB0F756" w14:textId="77777777" w:rsidR="00C6444D" w:rsidRPr="00DA055E" w:rsidRDefault="00C6444D" w:rsidP="00145D0F">
            <w:pPr>
              <w:ind w:right="260"/>
              <w:rPr>
                <w:rFonts w:cstheme="minorHAnsi"/>
              </w:rPr>
            </w:pPr>
          </w:p>
          <w:p w14:paraId="258BBFEE" w14:textId="77777777" w:rsidR="00C6444D" w:rsidRPr="00DA055E" w:rsidRDefault="00C6444D" w:rsidP="00145D0F">
            <w:pPr>
              <w:ind w:right="260"/>
              <w:rPr>
                <w:rFonts w:cstheme="minorHAnsi"/>
              </w:rPr>
            </w:pPr>
            <w:r w:rsidRPr="00DA055E">
              <w:rPr>
                <w:rFonts w:cstheme="minorHAnsi"/>
              </w:rPr>
              <w:t xml:space="preserve">Communication with complainants may be delayed if contact details are incomplete or inaccessible. </w:t>
            </w:r>
          </w:p>
          <w:p w14:paraId="537A2FC5" w14:textId="77777777" w:rsidR="00C6444D" w:rsidRPr="00DA055E" w:rsidRDefault="00C6444D" w:rsidP="00145D0F">
            <w:pPr>
              <w:ind w:right="260"/>
              <w:rPr>
                <w:rFonts w:cstheme="minorHAnsi"/>
              </w:rPr>
            </w:pPr>
          </w:p>
          <w:p w14:paraId="6D3623CC" w14:textId="7D4ECF78" w:rsidR="002E2190" w:rsidRPr="00DA055E" w:rsidRDefault="00C6444D" w:rsidP="00145D0F">
            <w:pPr>
              <w:ind w:right="260"/>
              <w:rPr>
                <w:rFonts w:cstheme="minorHAnsi"/>
              </w:rPr>
            </w:pPr>
            <w:r w:rsidRPr="00DA055E">
              <w:rPr>
                <w:rFonts w:cstheme="minorHAnsi"/>
              </w:rPr>
              <w:t>Additionally, there is limited capacity to manage a surge in complaints, particularly if public services are disrupted or expectations are high.</w:t>
            </w:r>
          </w:p>
          <w:p w14:paraId="510839CD" w14:textId="77777777" w:rsidR="002E2190" w:rsidRPr="00DA055E" w:rsidRDefault="002E2190" w:rsidP="00145D0F">
            <w:pPr>
              <w:ind w:right="260"/>
              <w:rPr>
                <w:rFonts w:cstheme="minorHAnsi"/>
              </w:rPr>
            </w:pPr>
          </w:p>
          <w:p w14:paraId="439E4E81" w14:textId="77777777" w:rsidR="002E2190" w:rsidRPr="00DA055E" w:rsidRDefault="002E2190" w:rsidP="00145D0F">
            <w:pPr>
              <w:ind w:right="260"/>
              <w:rPr>
                <w:rFonts w:cstheme="minorHAnsi"/>
              </w:rPr>
            </w:pPr>
          </w:p>
          <w:p w14:paraId="2B368D52" w14:textId="77777777" w:rsidR="002E2190" w:rsidRPr="00DA055E" w:rsidRDefault="002E2190" w:rsidP="00145D0F">
            <w:pPr>
              <w:ind w:right="260"/>
              <w:rPr>
                <w:rFonts w:cstheme="minorHAnsi"/>
              </w:rPr>
            </w:pPr>
          </w:p>
        </w:tc>
        <w:tc>
          <w:tcPr>
            <w:tcW w:w="3908" w:type="dxa"/>
          </w:tcPr>
          <w:p w14:paraId="66D85030" w14:textId="21DAB97C" w:rsidR="002E2190" w:rsidRPr="00C505F8" w:rsidRDefault="002E2190" w:rsidP="00145D0F">
            <w:pPr>
              <w:ind w:right="260"/>
            </w:pPr>
          </w:p>
        </w:tc>
      </w:tr>
    </w:tbl>
    <w:p w14:paraId="7D6DA73A" w14:textId="77777777" w:rsidR="002A2FDA" w:rsidRDefault="002A2FDA" w:rsidP="00A41021">
      <w:pPr>
        <w:pStyle w:val="Heading1"/>
        <w:rPr>
          <w:rFonts w:hint="eastAsia"/>
        </w:rPr>
      </w:pPr>
      <w:bookmarkStart w:id="4987" w:name="_Toc206685485"/>
      <w:bookmarkStart w:id="4988" w:name="_Toc207114320"/>
      <w:bookmarkStart w:id="4989" w:name="_Toc209089957"/>
    </w:p>
    <w:p w14:paraId="31430AF5" w14:textId="77777777" w:rsidR="002A2FDA" w:rsidRDefault="002A2FDA">
      <w:pPr>
        <w:spacing w:after="160" w:line="259" w:lineRule="auto"/>
        <w:rPr>
          <w:rFonts w:asciiTheme="majorHAnsi" w:eastAsiaTheme="majorEastAsia" w:hAnsiTheme="majorHAnsi" w:cstheme="majorBidi" w:hint="eastAsia"/>
          <w:b/>
          <w:color w:val="0F4761" w:themeColor="accent1" w:themeShade="BF"/>
          <w:sz w:val="40"/>
          <w:szCs w:val="40"/>
        </w:rPr>
      </w:pPr>
      <w:r>
        <w:br w:type="page"/>
      </w:r>
    </w:p>
    <w:p w14:paraId="2FA10865" w14:textId="72B55321" w:rsidR="00EB7C7D" w:rsidRPr="00DA055E" w:rsidRDefault="00EB7C7D" w:rsidP="00A41021">
      <w:pPr>
        <w:pStyle w:val="Heading1"/>
        <w:rPr>
          <w:rFonts w:hint="eastAsia"/>
        </w:rPr>
      </w:pPr>
      <w:r w:rsidRPr="00DA055E">
        <w:t>Workspace</w:t>
      </w:r>
      <w:bookmarkEnd w:id="4987"/>
      <w:bookmarkEnd w:id="4988"/>
      <w:bookmarkEnd w:id="4989"/>
    </w:p>
    <w:p w14:paraId="4FCBD2FF" w14:textId="77777777" w:rsidR="00EB7C7D" w:rsidRPr="00DA055E" w:rsidRDefault="00EB7C7D" w:rsidP="00145D0F">
      <w:pPr>
        <w:ind w:right="260"/>
        <w:rPr>
          <w:rFonts w:cstheme="minorHAnsi"/>
          <w:b/>
          <w:bCs/>
        </w:rPr>
      </w:pPr>
    </w:p>
    <w:p w14:paraId="596A6557" w14:textId="77777777" w:rsidR="00EB7C7D" w:rsidRPr="00DA055E" w:rsidRDefault="00EB7C7D" w:rsidP="00145D0F">
      <w:pPr>
        <w:ind w:right="260"/>
        <w:rPr>
          <w:rFonts w:cstheme="minorHAnsi"/>
        </w:rPr>
      </w:pPr>
      <w:r w:rsidRPr="00DA055E">
        <w:rPr>
          <w:rFonts w:cstheme="minorHAnsi"/>
        </w:rPr>
        <w:t>In determining workspace, the following objectives, actions and considerations need to be considered by the service areas.</w:t>
      </w:r>
    </w:p>
    <w:p w14:paraId="61BE993D" w14:textId="77777777" w:rsidR="00EB7C7D" w:rsidRPr="00DA055E" w:rsidRDefault="00EB7C7D" w:rsidP="00145D0F">
      <w:pPr>
        <w:ind w:right="260"/>
        <w:rPr>
          <w:rFonts w:cstheme="minorHAnsi"/>
        </w:rPr>
      </w:pPr>
    </w:p>
    <w:tbl>
      <w:tblPr>
        <w:tblStyle w:val="TableGrid"/>
        <w:tblW w:w="0" w:type="auto"/>
        <w:tblLook w:val="04A0" w:firstRow="1" w:lastRow="0" w:firstColumn="1" w:lastColumn="0" w:noHBand="0" w:noVBand="1"/>
      </w:tblPr>
      <w:tblGrid>
        <w:gridCol w:w="4248"/>
        <w:gridCol w:w="5670"/>
      </w:tblGrid>
      <w:tr w:rsidR="00EB7C7D" w:rsidRPr="00DA055E" w14:paraId="27E93ECE" w14:textId="77777777" w:rsidTr="002E5AC7">
        <w:tc>
          <w:tcPr>
            <w:tcW w:w="4248" w:type="dxa"/>
            <w:shd w:val="clear" w:color="auto" w:fill="DAE9F7" w:themeFill="text2" w:themeFillTint="1A"/>
          </w:tcPr>
          <w:p w14:paraId="6809A2CF" w14:textId="77777777" w:rsidR="00EB7C7D" w:rsidRPr="00DA055E" w:rsidRDefault="00EB7C7D" w:rsidP="00145D0F">
            <w:pPr>
              <w:ind w:right="260"/>
              <w:rPr>
                <w:rFonts w:cstheme="minorHAnsi"/>
                <w:b/>
                <w:bCs/>
              </w:rPr>
            </w:pPr>
            <w:r w:rsidRPr="00DA055E">
              <w:rPr>
                <w:rFonts w:cstheme="minorHAnsi"/>
                <w:b/>
                <w:bCs/>
              </w:rPr>
              <w:t xml:space="preserve">Objective </w:t>
            </w:r>
          </w:p>
        </w:tc>
        <w:tc>
          <w:tcPr>
            <w:tcW w:w="5670" w:type="dxa"/>
            <w:shd w:val="clear" w:color="auto" w:fill="DAE9F7" w:themeFill="text2" w:themeFillTint="1A"/>
          </w:tcPr>
          <w:p w14:paraId="54B7BD62" w14:textId="77777777" w:rsidR="00EB7C7D" w:rsidRPr="00DA055E" w:rsidRDefault="00EB7C7D" w:rsidP="00145D0F">
            <w:pPr>
              <w:ind w:right="260"/>
              <w:rPr>
                <w:rFonts w:cstheme="minorHAnsi"/>
                <w:b/>
                <w:bCs/>
              </w:rPr>
            </w:pPr>
            <w:r w:rsidRPr="00DA055E">
              <w:rPr>
                <w:rFonts w:cstheme="minorHAnsi"/>
                <w:b/>
                <w:bCs/>
              </w:rPr>
              <w:t>Actions/Considerations</w:t>
            </w:r>
          </w:p>
        </w:tc>
      </w:tr>
      <w:tr w:rsidR="00EB7C7D" w:rsidRPr="00DA055E" w14:paraId="3933462B" w14:textId="77777777" w:rsidTr="002E5AC7">
        <w:tc>
          <w:tcPr>
            <w:tcW w:w="4248" w:type="dxa"/>
            <w:vAlign w:val="center"/>
          </w:tcPr>
          <w:p w14:paraId="3A1B3562" w14:textId="77777777" w:rsidR="00EB7C7D" w:rsidRPr="00DA055E" w:rsidRDefault="00EB7C7D" w:rsidP="00145D0F">
            <w:pPr>
              <w:ind w:right="260"/>
              <w:rPr>
                <w:rFonts w:cstheme="minorHAnsi"/>
              </w:rPr>
            </w:pPr>
            <w:r w:rsidRPr="00DA055E">
              <w:rPr>
                <w:rFonts w:cstheme="minorHAnsi"/>
              </w:rPr>
              <w:t>1.Establish the current</w:t>
            </w:r>
          </w:p>
          <w:p w14:paraId="40DBD48E" w14:textId="77777777" w:rsidR="00EB7C7D" w:rsidRPr="00DA055E" w:rsidRDefault="00EB7C7D" w:rsidP="00145D0F">
            <w:pPr>
              <w:ind w:right="260"/>
              <w:rPr>
                <w:rFonts w:cstheme="minorHAnsi"/>
              </w:rPr>
            </w:pPr>
            <w:r w:rsidRPr="00DA055E">
              <w:rPr>
                <w:rFonts w:cstheme="minorHAnsi"/>
              </w:rPr>
              <w:t>situation at the affected site /</w:t>
            </w:r>
          </w:p>
          <w:p w14:paraId="4C763143" w14:textId="77777777" w:rsidR="00EB7C7D" w:rsidRPr="00DA055E" w:rsidRDefault="00EB7C7D" w:rsidP="00145D0F">
            <w:pPr>
              <w:ind w:right="260"/>
              <w:rPr>
                <w:rFonts w:cstheme="minorHAnsi"/>
              </w:rPr>
            </w:pPr>
            <w:r w:rsidRPr="00DA055E">
              <w:rPr>
                <w:rFonts w:cstheme="minorHAnsi"/>
              </w:rPr>
              <w:t>workspace running?</w:t>
            </w:r>
          </w:p>
        </w:tc>
        <w:tc>
          <w:tcPr>
            <w:tcW w:w="5670" w:type="dxa"/>
          </w:tcPr>
          <w:p w14:paraId="6D4CC3D5" w14:textId="77777777" w:rsidR="00EB7C7D" w:rsidRPr="00DA055E" w:rsidRDefault="00EB7C7D" w:rsidP="009032F5">
            <w:pPr>
              <w:pStyle w:val="ListParagraph"/>
              <w:numPr>
                <w:ilvl w:val="0"/>
                <w:numId w:val="50"/>
              </w:numPr>
              <w:ind w:right="260"/>
              <w:rPr>
                <w:rFonts w:cstheme="minorHAnsi"/>
              </w:rPr>
            </w:pPr>
            <w:r w:rsidRPr="00DA055E">
              <w:rPr>
                <w:rFonts w:cstheme="minorHAnsi"/>
              </w:rPr>
              <w:t>What has happened?</w:t>
            </w:r>
          </w:p>
          <w:p w14:paraId="3501C32E" w14:textId="77777777" w:rsidR="00EB7C7D" w:rsidRPr="00DA055E" w:rsidRDefault="00EB7C7D" w:rsidP="009032F5">
            <w:pPr>
              <w:pStyle w:val="ListParagraph"/>
              <w:numPr>
                <w:ilvl w:val="0"/>
                <w:numId w:val="50"/>
              </w:numPr>
              <w:ind w:right="260"/>
              <w:rPr>
                <w:rFonts w:cstheme="minorHAnsi"/>
              </w:rPr>
            </w:pPr>
            <w:r w:rsidRPr="00DA055E">
              <w:rPr>
                <w:rFonts w:cstheme="minorHAnsi"/>
              </w:rPr>
              <w:t>When did it occur?</w:t>
            </w:r>
          </w:p>
          <w:p w14:paraId="1FA99ED8" w14:textId="77777777" w:rsidR="00EB7C7D" w:rsidRPr="00DA055E" w:rsidRDefault="00EB7C7D" w:rsidP="009032F5">
            <w:pPr>
              <w:pStyle w:val="ListParagraph"/>
              <w:numPr>
                <w:ilvl w:val="0"/>
                <w:numId w:val="50"/>
              </w:numPr>
              <w:ind w:right="260"/>
              <w:rPr>
                <w:rFonts w:cstheme="minorHAnsi"/>
              </w:rPr>
            </w:pPr>
            <w:r w:rsidRPr="00DA055E">
              <w:rPr>
                <w:rFonts w:cstheme="minorHAnsi"/>
              </w:rPr>
              <w:t>Are the Emergency Services informed / on-site?</w:t>
            </w:r>
          </w:p>
          <w:p w14:paraId="493F83DC" w14:textId="77777777" w:rsidR="00EB7C7D" w:rsidRPr="00DA055E" w:rsidRDefault="00EB7C7D" w:rsidP="009032F5">
            <w:pPr>
              <w:pStyle w:val="ListParagraph"/>
              <w:numPr>
                <w:ilvl w:val="0"/>
                <w:numId w:val="50"/>
              </w:numPr>
              <w:ind w:right="260"/>
              <w:rPr>
                <w:rFonts w:cstheme="minorHAnsi"/>
              </w:rPr>
            </w:pPr>
            <w:r w:rsidRPr="00DA055E">
              <w:rPr>
                <w:rFonts w:cstheme="minorHAnsi"/>
              </w:rPr>
              <w:t>Is there access to the site?</w:t>
            </w:r>
          </w:p>
          <w:p w14:paraId="24B25C06" w14:textId="77777777" w:rsidR="00EB7C7D" w:rsidRPr="00DA055E" w:rsidRDefault="00EB7C7D" w:rsidP="009032F5">
            <w:pPr>
              <w:pStyle w:val="ListParagraph"/>
              <w:numPr>
                <w:ilvl w:val="0"/>
                <w:numId w:val="50"/>
              </w:numPr>
              <w:ind w:right="260"/>
              <w:rPr>
                <w:rFonts w:cstheme="minorHAnsi"/>
              </w:rPr>
            </w:pPr>
            <w:r w:rsidRPr="00DA055E">
              <w:rPr>
                <w:rFonts w:cstheme="minorHAnsi"/>
              </w:rPr>
              <w:t>Are the IT systems and services still</w:t>
            </w:r>
          </w:p>
          <w:p w14:paraId="6981287F" w14:textId="77777777" w:rsidR="00EB7C7D" w:rsidRPr="00DA055E" w:rsidRDefault="00EB7C7D" w:rsidP="009032F5">
            <w:pPr>
              <w:pStyle w:val="ListParagraph"/>
              <w:numPr>
                <w:ilvl w:val="0"/>
                <w:numId w:val="50"/>
              </w:numPr>
              <w:ind w:right="260"/>
              <w:rPr>
                <w:rFonts w:cstheme="minorHAnsi"/>
              </w:rPr>
            </w:pPr>
            <w:r w:rsidRPr="00DA055E">
              <w:rPr>
                <w:rFonts w:cstheme="minorHAnsi"/>
              </w:rPr>
              <w:t>Who else has been informed (media officer, stakeholders)?</w:t>
            </w:r>
          </w:p>
          <w:p w14:paraId="1AFB7392" w14:textId="77777777" w:rsidR="00EB7C7D" w:rsidRPr="00DA055E" w:rsidRDefault="00EB7C7D" w:rsidP="009032F5">
            <w:pPr>
              <w:pStyle w:val="ListParagraph"/>
              <w:numPr>
                <w:ilvl w:val="0"/>
                <w:numId w:val="50"/>
              </w:numPr>
              <w:ind w:right="260"/>
              <w:rPr>
                <w:rFonts w:cstheme="minorHAnsi"/>
              </w:rPr>
            </w:pPr>
            <w:r w:rsidRPr="00DA055E">
              <w:rPr>
                <w:rFonts w:cstheme="minorHAnsi"/>
              </w:rPr>
              <w:t>How potentially serious is it?</w:t>
            </w:r>
          </w:p>
          <w:p w14:paraId="3B8D5CF0" w14:textId="77777777" w:rsidR="00EB7C7D" w:rsidRPr="00DA055E" w:rsidRDefault="00EB7C7D" w:rsidP="009032F5">
            <w:pPr>
              <w:pStyle w:val="ListParagraph"/>
              <w:numPr>
                <w:ilvl w:val="0"/>
                <w:numId w:val="50"/>
              </w:numPr>
              <w:ind w:right="260"/>
              <w:rPr>
                <w:rFonts w:cstheme="minorHAnsi"/>
              </w:rPr>
            </w:pPr>
            <w:r w:rsidRPr="00DA055E">
              <w:rPr>
                <w:rFonts w:cstheme="minorHAnsi"/>
              </w:rPr>
              <w:t>Are there any casualties? If so, details?</w:t>
            </w:r>
          </w:p>
        </w:tc>
      </w:tr>
      <w:tr w:rsidR="00EB7C7D" w:rsidRPr="00DA055E" w14:paraId="38E94562" w14:textId="77777777" w:rsidTr="002E5AC7">
        <w:tc>
          <w:tcPr>
            <w:tcW w:w="4248" w:type="dxa"/>
            <w:vAlign w:val="center"/>
          </w:tcPr>
          <w:p w14:paraId="499297F8" w14:textId="1F3D615D" w:rsidR="00EB7C7D" w:rsidRPr="00DA055E" w:rsidRDefault="00EB7C7D" w:rsidP="00145D0F">
            <w:pPr>
              <w:ind w:right="260"/>
              <w:rPr>
                <w:rFonts w:cstheme="minorHAnsi"/>
              </w:rPr>
            </w:pPr>
            <w:r w:rsidRPr="00DA055E">
              <w:rPr>
                <w:rFonts w:cstheme="minorHAnsi"/>
              </w:rPr>
              <w:t>2. Decide whether the</w:t>
            </w:r>
            <w:r w:rsidR="00577B58" w:rsidRPr="00DA055E">
              <w:rPr>
                <w:rFonts w:cstheme="minorHAnsi"/>
              </w:rPr>
              <w:t xml:space="preserve"> </w:t>
            </w:r>
            <w:r w:rsidRPr="00DA055E">
              <w:rPr>
                <w:rFonts w:cstheme="minorHAnsi"/>
              </w:rPr>
              <w:t>Business Continuity</w:t>
            </w:r>
            <w:r w:rsidR="00577B58" w:rsidRPr="00DA055E">
              <w:rPr>
                <w:rFonts w:cstheme="minorHAnsi"/>
              </w:rPr>
              <w:t xml:space="preserve"> </w:t>
            </w:r>
            <w:r w:rsidRPr="00DA055E">
              <w:rPr>
                <w:rFonts w:cstheme="minorHAnsi"/>
              </w:rPr>
              <w:t>Management Plan should be</w:t>
            </w:r>
            <w:r w:rsidR="00071D8C" w:rsidRPr="00DA055E">
              <w:rPr>
                <w:rFonts w:cstheme="minorHAnsi"/>
              </w:rPr>
              <w:t xml:space="preserve"> </w:t>
            </w:r>
            <w:r w:rsidRPr="00DA055E">
              <w:rPr>
                <w:rFonts w:cstheme="minorHAnsi"/>
              </w:rPr>
              <w:t>invoked? The decision will be</w:t>
            </w:r>
            <w:r w:rsidR="00071D8C" w:rsidRPr="00DA055E">
              <w:rPr>
                <w:rFonts w:cstheme="minorHAnsi"/>
              </w:rPr>
              <w:t xml:space="preserve"> </w:t>
            </w:r>
            <w:r w:rsidRPr="00DA055E">
              <w:rPr>
                <w:rFonts w:cstheme="minorHAnsi"/>
              </w:rPr>
              <w:t>based upon the information</w:t>
            </w:r>
            <w:r w:rsidR="00071D8C" w:rsidRPr="00DA055E">
              <w:rPr>
                <w:rFonts w:cstheme="minorHAnsi"/>
              </w:rPr>
              <w:t xml:space="preserve"> </w:t>
            </w:r>
            <w:r w:rsidRPr="00DA055E">
              <w:rPr>
                <w:rFonts w:cstheme="minorHAnsi"/>
              </w:rPr>
              <w:t>provided consideration</w:t>
            </w:r>
            <w:r w:rsidR="00071D8C" w:rsidRPr="00DA055E">
              <w:rPr>
                <w:rFonts w:cstheme="minorHAnsi"/>
              </w:rPr>
              <w:t xml:space="preserve"> </w:t>
            </w:r>
            <w:r w:rsidRPr="00DA055E">
              <w:rPr>
                <w:rFonts w:cstheme="minorHAnsi"/>
              </w:rPr>
              <w:t>should be given to:</w:t>
            </w:r>
          </w:p>
        </w:tc>
        <w:tc>
          <w:tcPr>
            <w:tcW w:w="5670" w:type="dxa"/>
          </w:tcPr>
          <w:p w14:paraId="17DCD412" w14:textId="77777777" w:rsidR="00EB7C7D" w:rsidRPr="00DA055E" w:rsidRDefault="00EB7C7D" w:rsidP="009032F5">
            <w:pPr>
              <w:pStyle w:val="ListParagraph"/>
              <w:numPr>
                <w:ilvl w:val="0"/>
                <w:numId w:val="51"/>
              </w:numPr>
              <w:ind w:right="260"/>
              <w:rPr>
                <w:rFonts w:cstheme="minorHAnsi"/>
              </w:rPr>
            </w:pPr>
            <w:r w:rsidRPr="00DA055E">
              <w:rPr>
                <w:rFonts w:cstheme="minorHAnsi"/>
              </w:rPr>
              <w:t>How quickly the business will be able to re-enter the affected workspace</w:t>
            </w:r>
          </w:p>
          <w:p w14:paraId="0DC07B40" w14:textId="77777777" w:rsidR="00EB7C7D" w:rsidRPr="00DA055E" w:rsidRDefault="00EB7C7D" w:rsidP="009032F5">
            <w:pPr>
              <w:pStyle w:val="ListParagraph"/>
              <w:numPr>
                <w:ilvl w:val="0"/>
                <w:numId w:val="51"/>
              </w:numPr>
              <w:ind w:right="260"/>
              <w:rPr>
                <w:rFonts w:cstheme="minorHAnsi"/>
              </w:rPr>
            </w:pPr>
            <w:r w:rsidRPr="00DA055E">
              <w:rPr>
                <w:rFonts w:cstheme="minorHAnsi"/>
              </w:rPr>
              <w:t>Prevailing weather conditions</w:t>
            </w:r>
          </w:p>
          <w:p w14:paraId="2C450F62" w14:textId="77777777" w:rsidR="00EB7C7D" w:rsidRPr="00DA055E" w:rsidRDefault="00EB7C7D" w:rsidP="009032F5">
            <w:pPr>
              <w:pStyle w:val="ListParagraph"/>
              <w:numPr>
                <w:ilvl w:val="0"/>
                <w:numId w:val="51"/>
              </w:numPr>
              <w:ind w:right="260"/>
              <w:rPr>
                <w:rFonts w:cstheme="minorHAnsi"/>
              </w:rPr>
            </w:pPr>
            <w:r w:rsidRPr="00DA055E">
              <w:rPr>
                <w:rFonts w:cstheme="minorHAnsi"/>
              </w:rPr>
              <w:t>Whether the Area is currently responding to</w:t>
            </w:r>
          </w:p>
          <w:p w14:paraId="706BE0DD" w14:textId="77777777" w:rsidR="00EB7C7D" w:rsidRPr="00DA055E" w:rsidRDefault="00EB7C7D" w:rsidP="00F7735A">
            <w:pPr>
              <w:pStyle w:val="ListParagraph"/>
              <w:ind w:left="360" w:right="260"/>
              <w:rPr>
                <w:rFonts w:cstheme="minorHAnsi"/>
              </w:rPr>
            </w:pPr>
            <w:r w:rsidRPr="00DA055E">
              <w:rPr>
                <w:rFonts w:cstheme="minorHAnsi"/>
              </w:rPr>
              <w:t>an external incident</w:t>
            </w:r>
          </w:p>
          <w:p w14:paraId="04F6E702" w14:textId="036A89D8" w:rsidR="00EB7C7D" w:rsidRPr="00DA055E" w:rsidRDefault="00EB7C7D" w:rsidP="009032F5">
            <w:pPr>
              <w:pStyle w:val="ListParagraph"/>
              <w:numPr>
                <w:ilvl w:val="0"/>
                <w:numId w:val="51"/>
              </w:numPr>
              <w:ind w:right="260"/>
              <w:rPr>
                <w:rFonts w:cstheme="minorHAnsi"/>
              </w:rPr>
            </w:pPr>
            <w:r w:rsidRPr="00DA055E">
              <w:rPr>
                <w:rFonts w:cstheme="minorHAnsi"/>
              </w:rPr>
              <w:t>If the decision is to relocate key staff to the</w:t>
            </w:r>
            <w:r w:rsidR="00771124" w:rsidRPr="00DA055E">
              <w:rPr>
                <w:rFonts w:cstheme="minorHAnsi"/>
              </w:rPr>
              <w:t xml:space="preserve"> </w:t>
            </w:r>
            <w:r w:rsidRPr="00DA055E">
              <w:rPr>
                <w:rFonts w:cstheme="minorHAnsi"/>
              </w:rPr>
              <w:t>agreed alternative accommodation alert the</w:t>
            </w:r>
            <w:r w:rsidR="007175CB" w:rsidRPr="00DA055E">
              <w:rPr>
                <w:rFonts w:cstheme="minorHAnsi"/>
              </w:rPr>
              <w:t xml:space="preserve"> </w:t>
            </w:r>
            <w:r w:rsidRPr="00DA055E">
              <w:rPr>
                <w:rFonts w:cstheme="minorHAnsi"/>
              </w:rPr>
              <w:t>site — (See table below)</w:t>
            </w:r>
          </w:p>
          <w:p w14:paraId="66648258" w14:textId="41068CF9" w:rsidR="00EB7C7D" w:rsidRPr="00DA055E" w:rsidRDefault="00EB7C7D" w:rsidP="009032F5">
            <w:pPr>
              <w:pStyle w:val="ListParagraph"/>
              <w:numPr>
                <w:ilvl w:val="0"/>
                <w:numId w:val="51"/>
              </w:numPr>
              <w:ind w:right="260"/>
              <w:rPr>
                <w:rFonts w:cstheme="minorHAnsi"/>
              </w:rPr>
            </w:pPr>
            <w:r w:rsidRPr="00DA055E">
              <w:rPr>
                <w:rFonts w:cstheme="minorHAnsi"/>
              </w:rPr>
              <w:t>If the decision is made not to invoke the</w:t>
            </w:r>
            <w:r w:rsidR="005F5EAC" w:rsidRPr="00DA055E">
              <w:rPr>
                <w:rFonts w:cstheme="minorHAnsi"/>
              </w:rPr>
              <w:t xml:space="preserve"> </w:t>
            </w:r>
            <w:r w:rsidRPr="00DA055E">
              <w:rPr>
                <w:rFonts w:cstheme="minorHAnsi"/>
              </w:rPr>
              <w:t>plan, continue to monitor the situation until such time as normal access is granted to the disrupted location.</w:t>
            </w:r>
          </w:p>
        </w:tc>
      </w:tr>
      <w:tr w:rsidR="00EB7C7D" w:rsidRPr="00DA055E" w14:paraId="71313CAD" w14:textId="77777777" w:rsidTr="002E5AC7">
        <w:tc>
          <w:tcPr>
            <w:tcW w:w="4248" w:type="dxa"/>
            <w:vAlign w:val="center"/>
          </w:tcPr>
          <w:p w14:paraId="68178B27" w14:textId="77777777" w:rsidR="00EB7C7D" w:rsidRPr="00DA055E" w:rsidRDefault="00EB7C7D" w:rsidP="00145D0F">
            <w:pPr>
              <w:ind w:right="260"/>
              <w:rPr>
                <w:rFonts w:cstheme="minorHAnsi"/>
              </w:rPr>
            </w:pPr>
            <w:r w:rsidRPr="00DA055E">
              <w:rPr>
                <w:rFonts w:cstheme="minorHAnsi"/>
              </w:rPr>
              <w:t>3. Communicate with staff</w:t>
            </w:r>
          </w:p>
        </w:tc>
        <w:tc>
          <w:tcPr>
            <w:tcW w:w="5670" w:type="dxa"/>
          </w:tcPr>
          <w:p w14:paraId="6A424D1A" w14:textId="77777777" w:rsidR="00EB7C7D" w:rsidRPr="00DA055E" w:rsidRDefault="00EB7C7D" w:rsidP="009032F5">
            <w:pPr>
              <w:pStyle w:val="ListParagraph"/>
              <w:numPr>
                <w:ilvl w:val="0"/>
                <w:numId w:val="52"/>
              </w:numPr>
              <w:ind w:right="260"/>
              <w:rPr>
                <w:rFonts w:cstheme="minorHAnsi"/>
              </w:rPr>
            </w:pPr>
            <w:r w:rsidRPr="00DA055E">
              <w:rPr>
                <w:rFonts w:cstheme="minorHAnsi"/>
              </w:rPr>
              <w:t>IF EVACUATION IS NEEDED — Follow site evacuation plan taking into account staff and visitor safety.</w:t>
            </w:r>
          </w:p>
          <w:p w14:paraId="0C94DAE8" w14:textId="77777777" w:rsidR="00EB7C7D" w:rsidRPr="00DA055E" w:rsidRDefault="00EB7C7D" w:rsidP="009032F5">
            <w:pPr>
              <w:pStyle w:val="ListParagraph"/>
              <w:numPr>
                <w:ilvl w:val="0"/>
                <w:numId w:val="52"/>
              </w:numPr>
              <w:ind w:right="260"/>
              <w:rPr>
                <w:rFonts w:cstheme="minorHAnsi"/>
              </w:rPr>
            </w:pPr>
            <w:r w:rsidRPr="00DA055E">
              <w:rPr>
                <w:rFonts w:cstheme="minorHAnsi"/>
              </w:rPr>
              <w:t>Keep staff informed at Assembly Points until a decision has been made about whether the building is likely to become available again soon. If the building will not be available, relocate identified key staff to the agreed alternative workspace and send other staff home and tell them to await instructions. Remind them to check the website for updates or their manager will contact them at an agreed time.</w:t>
            </w:r>
          </w:p>
          <w:p w14:paraId="459E9E71" w14:textId="77777777" w:rsidR="00EB7C7D" w:rsidRPr="00DA055E" w:rsidRDefault="00EB7C7D" w:rsidP="009032F5">
            <w:pPr>
              <w:pStyle w:val="ListParagraph"/>
              <w:numPr>
                <w:ilvl w:val="0"/>
                <w:numId w:val="52"/>
              </w:numPr>
              <w:ind w:right="260"/>
              <w:rPr>
                <w:rFonts w:cstheme="minorHAnsi"/>
              </w:rPr>
            </w:pPr>
            <w:r w:rsidRPr="00DA055E">
              <w:rPr>
                <w:rFonts w:cstheme="minorHAnsi"/>
              </w:rPr>
              <w:t>Out of Hours- If the disruption occurs outside office hours, staff communication will be co-ordinated by the Operations Manager or their designated responsible officer.</w:t>
            </w:r>
          </w:p>
        </w:tc>
      </w:tr>
    </w:tbl>
    <w:p w14:paraId="08F19AB5" w14:textId="77777777" w:rsidR="00EB7C7D" w:rsidRPr="00DA055E" w:rsidRDefault="00EB7C7D" w:rsidP="00145D0F">
      <w:pPr>
        <w:ind w:right="260"/>
        <w:rPr>
          <w:rFonts w:cstheme="minorHAnsi"/>
        </w:rPr>
      </w:pPr>
    </w:p>
    <w:p w14:paraId="6ACB3F2A" w14:textId="77777777" w:rsidR="00A93509" w:rsidRPr="00DA055E" w:rsidRDefault="00A93509" w:rsidP="00145D0F">
      <w:pPr>
        <w:ind w:right="260"/>
        <w:rPr>
          <w:rFonts w:cstheme="minorHAnsi"/>
          <w:b/>
          <w:bCs/>
        </w:rPr>
      </w:pPr>
    </w:p>
    <w:p w14:paraId="328BC262" w14:textId="77777777" w:rsidR="00A93509" w:rsidRPr="00DA055E" w:rsidRDefault="00A93509" w:rsidP="00145D0F">
      <w:pPr>
        <w:ind w:right="260"/>
        <w:rPr>
          <w:rFonts w:cstheme="minorHAnsi"/>
          <w:b/>
          <w:bCs/>
        </w:rPr>
      </w:pPr>
    </w:p>
    <w:p w14:paraId="22FD1F2B" w14:textId="77777777" w:rsidR="00A93509" w:rsidRPr="00DA055E" w:rsidRDefault="00A93509" w:rsidP="00145D0F">
      <w:pPr>
        <w:ind w:right="260"/>
        <w:rPr>
          <w:rFonts w:cstheme="minorHAnsi"/>
          <w:b/>
          <w:bCs/>
        </w:rPr>
      </w:pPr>
    </w:p>
    <w:p w14:paraId="37C8CDEC" w14:textId="36ACEC97" w:rsidR="00EB7C7D" w:rsidRPr="00DA055E" w:rsidRDefault="00EB7C7D" w:rsidP="00145D0F">
      <w:pPr>
        <w:ind w:right="260"/>
        <w:rPr>
          <w:rFonts w:cstheme="minorHAnsi"/>
          <w:b/>
          <w:bCs/>
        </w:rPr>
      </w:pPr>
      <w:r w:rsidRPr="00DA055E">
        <w:rPr>
          <w:rFonts w:cstheme="minorHAnsi"/>
          <w:b/>
          <w:bCs/>
        </w:rPr>
        <w:t>Alternative Working Locations:</w:t>
      </w:r>
    </w:p>
    <w:p w14:paraId="2D90AB1B" w14:textId="77777777" w:rsidR="00EB7C7D" w:rsidRPr="00DA055E" w:rsidRDefault="00EB7C7D" w:rsidP="00145D0F">
      <w:pPr>
        <w:ind w:right="260"/>
        <w:rPr>
          <w:rFonts w:cstheme="minorHAnsi"/>
        </w:rPr>
      </w:pPr>
    </w:p>
    <w:p w14:paraId="2200F284" w14:textId="77777777" w:rsidR="00EB7C7D" w:rsidRPr="00DA055E" w:rsidRDefault="00EB7C7D" w:rsidP="00145D0F">
      <w:pPr>
        <w:ind w:right="260"/>
        <w:rPr>
          <w:rFonts w:cstheme="minorHAnsi"/>
        </w:rPr>
      </w:pPr>
      <w:r w:rsidRPr="00DA055E">
        <w:rPr>
          <w:rFonts w:cstheme="minorHAnsi"/>
        </w:rPr>
        <w:t>It should be noted that all alternative working arrangements will be organised on a priority basis subject to the criticality of the service delivered, as set out in Section 11 above for each division.</w:t>
      </w:r>
    </w:p>
    <w:p w14:paraId="19648547" w14:textId="77777777" w:rsidR="00EB7C7D" w:rsidRPr="00DA055E" w:rsidRDefault="00EB7C7D" w:rsidP="00145D0F">
      <w:pPr>
        <w:ind w:right="260"/>
        <w:rPr>
          <w:rFonts w:cstheme="minorHAnsi"/>
        </w:rPr>
      </w:pPr>
    </w:p>
    <w:p w14:paraId="4059A7AB" w14:textId="77777777" w:rsidR="00EB7C7D" w:rsidRPr="00DA055E" w:rsidRDefault="00EB7C7D" w:rsidP="00145D0F">
      <w:pPr>
        <w:ind w:right="260"/>
        <w:rPr>
          <w:rFonts w:cstheme="minorHAnsi"/>
          <w:b/>
          <w:u w:val="single"/>
        </w:rPr>
      </w:pPr>
      <w:r w:rsidRPr="00DA055E">
        <w:rPr>
          <w:rFonts w:cstheme="minorHAnsi"/>
          <w:b/>
          <w:u w:val="single"/>
        </w:rPr>
        <w:t>Operational staff</w:t>
      </w:r>
    </w:p>
    <w:p w14:paraId="4A8231C6" w14:textId="77777777" w:rsidR="00EB7C7D" w:rsidRPr="00DA055E" w:rsidRDefault="00EB7C7D" w:rsidP="00145D0F">
      <w:pPr>
        <w:ind w:right="260"/>
        <w:rPr>
          <w:rFonts w:cstheme="minorHAnsi"/>
        </w:rPr>
      </w:pPr>
    </w:p>
    <w:p w14:paraId="7FBC4CEC" w14:textId="77777777" w:rsidR="00EB7C7D" w:rsidRPr="00DA055E" w:rsidRDefault="00EB7C7D" w:rsidP="00145D0F">
      <w:pPr>
        <w:ind w:right="260"/>
        <w:rPr>
          <w:rFonts w:cstheme="minorHAnsi"/>
        </w:rPr>
      </w:pPr>
      <w:r w:rsidRPr="00DA055E">
        <w:rPr>
          <w:rFonts w:cstheme="minorHAnsi"/>
        </w:rPr>
        <w:t xml:space="preserve">Area Maintenance/operational crews can be mobilised from any of the following depot locations, subject to availability (except for Fleet Services: Trostre &amp; Glanamman and Cillefwr Depots only). </w:t>
      </w:r>
      <w:r w:rsidRPr="00DA055E">
        <w:rPr>
          <w:rFonts w:cstheme="minorHAnsi"/>
        </w:rPr>
        <w:br/>
        <w:t>Supervisors can work from any of the non-affected depot locations.</w:t>
      </w:r>
    </w:p>
    <w:p w14:paraId="75DFEB53" w14:textId="77777777" w:rsidR="00EB7C7D" w:rsidRPr="00DA055E" w:rsidRDefault="00EB7C7D" w:rsidP="00145D0F">
      <w:pPr>
        <w:ind w:right="260"/>
        <w:rPr>
          <w:rFonts w:cstheme="minorHAnsi"/>
        </w:rPr>
      </w:pPr>
      <w:r w:rsidRPr="00DA055E">
        <w:rPr>
          <w:rFonts w:cstheme="minorHAnsi"/>
        </w:rPr>
        <w:t>Area Maintenance Operational services could be delivered at any of the following locations:</w:t>
      </w:r>
    </w:p>
    <w:p w14:paraId="2A53B714" w14:textId="77777777" w:rsidR="00EB7C7D" w:rsidRPr="00DA055E" w:rsidRDefault="00EB7C7D" w:rsidP="00145D0F">
      <w:pPr>
        <w:ind w:right="260"/>
        <w:rPr>
          <w:rFonts w:cstheme="minorHAnsi"/>
        </w:rPr>
      </w:pPr>
    </w:p>
    <w:p w14:paraId="68A351B4" w14:textId="77777777" w:rsidR="00EB7C7D" w:rsidRPr="00DA055E" w:rsidRDefault="00EB7C7D" w:rsidP="009428BF">
      <w:pPr>
        <w:pStyle w:val="ListParagraph"/>
        <w:numPr>
          <w:ilvl w:val="0"/>
          <w:numId w:val="9"/>
        </w:numPr>
        <w:ind w:right="260"/>
        <w:rPr>
          <w:rFonts w:cstheme="minorHAnsi"/>
        </w:rPr>
      </w:pPr>
      <w:r w:rsidRPr="00DA055E">
        <w:rPr>
          <w:rFonts w:cstheme="minorHAnsi"/>
        </w:rPr>
        <w:t>Cillefwr depot</w:t>
      </w:r>
    </w:p>
    <w:p w14:paraId="5C82659E" w14:textId="77777777" w:rsidR="00EB7C7D" w:rsidRPr="00DA055E" w:rsidRDefault="00EB7C7D" w:rsidP="009428BF">
      <w:pPr>
        <w:pStyle w:val="ListParagraph"/>
        <w:numPr>
          <w:ilvl w:val="0"/>
          <w:numId w:val="9"/>
        </w:numPr>
        <w:ind w:right="260"/>
        <w:rPr>
          <w:rFonts w:cstheme="minorHAnsi"/>
        </w:rPr>
      </w:pPr>
      <w:r w:rsidRPr="00DA055E">
        <w:rPr>
          <w:rFonts w:cstheme="minorHAnsi"/>
        </w:rPr>
        <w:t>Trostre depot (Main and Highways/Unit 10)</w:t>
      </w:r>
    </w:p>
    <w:p w14:paraId="11814893" w14:textId="77777777" w:rsidR="00EB7C7D" w:rsidRPr="00DA055E" w:rsidRDefault="00EB7C7D" w:rsidP="009428BF">
      <w:pPr>
        <w:pStyle w:val="ListParagraph"/>
        <w:numPr>
          <w:ilvl w:val="0"/>
          <w:numId w:val="9"/>
        </w:numPr>
        <w:ind w:right="260"/>
        <w:rPr>
          <w:rFonts w:cstheme="minorHAnsi"/>
        </w:rPr>
      </w:pPr>
      <w:r w:rsidRPr="00DA055E">
        <w:rPr>
          <w:rFonts w:cstheme="minorHAnsi"/>
        </w:rPr>
        <w:t>Glanamman depot</w:t>
      </w:r>
    </w:p>
    <w:p w14:paraId="27C9F1A4" w14:textId="77777777" w:rsidR="00EB7C7D" w:rsidRPr="00DA055E" w:rsidRDefault="00EB7C7D" w:rsidP="009428BF">
      <w:pPr>
        <w:pStyle w:val="ListParagraph"/>
        <w:numPr>
          <w:ilvl w:val="0"/>
          <w:numId w:val="9"/>
        </w:numPr>
        <w:ind w:right="260"/>
        <w:rPr>
          <w:rFonts w:cstheme="minorHAnsi"/>
        </w:rPr>
      </w:pPr>
      <w:r w:rsidRPr="00DA055E">
        <w:rPr>
          <w:rFonts w:cstheme="minorHAnsi"/>
        </w:rPr>
        <w:t>Nantglas depot</w:t>
      </w:r>
    </w:p>
    <w:p w14:paraId="0947E9F0" w14:textId="77777777" w:rsidR="00EB7C7D" w:rsidRPr="00DA055E" w:rsidRDefault="00EB7C7D" w:rsidP="009428BF">
      <w:pPr>
        <w:pStyle w:val="ListParagraph"/>
        <w:numPr>
          <w:ilvl w:val="0"/>
          <w:numId w:val="9"/>
        </w:numPr>
        <w:ind w:right="260"/>
        <w:rPr>
          <w:rFonts w:cstheme="minorHAnsi"/>
        </w:rPr>
      </w:pPr>
      <w:r w:rsidRPr="00DA055E">
        <w:rPr>
          <w:rFonts w:cstheme="minorHAnsi"/>
        </w:rPr>
        <w:t>Llandovery</w:t>
      </w:r>
    </w:p>
    <w:p w14:paraId="26E648FF" w14:textId="77777777" w:rsidR="00EB7C7D" w:rsidRPr="00DA055E" w:rsidRDefault="00EB7C7D" w:rsidP="00145D0F">
      <w:pPr>
        <w:ind w:right="260"/>
        <w:rPr>
          <w:rFonts w:cstheme="minorHAnsi"/>
          <w:u w:val="single"/>
        </w:rPr>
      </w:pPr>
    </w:p>
    <w:p w14:paraId="6B8B29F0" w14:textId="77777777" w:rsidR="00EB7C7D" w:rsidRPr="00DA055E" w:rsidRDefault="00EB7C7D" w:rsidP="00145D0F">
      <w:pPr>
        <w:ind w:right="260"/>
        <w:rPr>
          <w:rFonts w:cstheme="minorHAnsi"/>
          <w:b/>
          <w:u w:val="single"/>
        </w:rPr>
      </w:pPr>
      <w:r w:rsidRPr="00DA055E">
        <w:rPr>
          <w:rFonts w:cstheme="minorHAnsi"/>
          <w:b/>
          <w:u w:val="single"/>
        </w:rPr>
        <w:t xml:space="preserve">Non-operational staff </w:t>
      </w:r>
    </w:p>
    <w:p w14:paraId="54D4CB15" w14:textId="77777777" w:rsidR="00EB7C7D" w:rsidRPr="00DA055E" w:rsidRDefault="00EB7C7D" w:rsidP="00145D0F">
      <w:pPr>
        <w:ind w:right="260"/>
        <w:rPr>
          <w:rFonts w:cstheme="minorHAnsi"/>
        </w:rPr>
      </w:pPr>
      <w:r w:rsidRPr="00DA055E">
        <w:rPr>
          <w:rFonts w:cstheme="minorHAnsi"/>
        </w:rPr>
        <w:t xml:space="preserve"> </w:t>
      </w:r>
    </w:p>
    <w:p w14:paraId="027FB7E1" w14:textId="77777777" w:rsidR="00EB7C7D" w:rsidRPr="00DA055E" w:rsidRDefault="00EB7C7D" w:rsidP="00145D0F">
      <w:pPr>
        <w:ind w:right="260"/>
        <w:rPr>
          <w:rFonts w:cstheme="minorHAnsi"/>
        </w:rPr>
      </w:pPr>
      <w:r w:rsidRPr="00DA055E">
        <w:rPr>
          <w:rFonts w:cstheme="minorHAnsi"/>
        </w:rPr>
        <w:t>In the short-term non-critical staff can be stood down. For medium to longer term disruption a place of work will need to be sought or staff could utilise space at one of the locations below not affected by the incident, where space permits.</w:t>
      </w:r>
    </w:p>
    <w:p w14:paraId="4D7C27E4" w14:textId="77777777" w:rsidR="007D025E" w:rsidRPr="00DA055E" w:rsidRDefault="007D025E" w:rsidP="00145D0F">
      <w:pPr>
        <w:ind w:right="260"/>
        <w:rPr>
          <w:rFonts w:cstheme="minorHAnsi"/>
        </w:rPr>
      </w:pPr>
    </w:p>
    <w:p w14:paraId="78BDDEA5" w14:textId="77777777" w:rsidR="00EB7C7D" w:rsidRPr="00DA055E" w:rsidRDefault="00EB7C7D" w:rsidP="009428BF">
      <w:pPr>
        <w:pStyle w:val="ListParagraph"/>
        <w:numPr>
          <w:ilvl w:val="0"/>
          <w:numId w:val="10"/>
        </w:numPr>
        <w:ind w:right="260"/>
        <w:rPr>
          <w:rFonts w:cstheme="minorHAnsi"/>
        </w:rPr>
      </w:pPr>
      <w:r w:rsidRPr="00DA055E">
        <w:rPr>
          <w:rFonts w:cstheme="minorHAnsi"/>
        </w:rPr>
        <w:t>Parc Myrddin</w:t>
      </w:r>
    </w:p>
    <w:p w14:paraId="27134AB8" w14:textId="77777777" w:rsidR="00EB7C7D" w:rsidRPr="00DA055E" w:rsidRDefault="00EB7C7D" w:rsidP="009428BF">
      <w:pPr>
        <w:pStyle w:val="ListParagraph"/>
        <w:numPr>
          <w:ilvl w:val="0"/>
          <w:numId w:val="10"/>
        </w:numPr>
        <w:ind w:right="260"/>
        <w:rPr>
          <w:rFonts w:cstheme="minorHAnsi"/>
        </w:rPr>
      </w:pPr>
      <w:r w:rsidRPr="00DA055E">
        <w:rPr>
          <w:rFonts w:cstheme="minorHAnsi"/>
        </w:rPr>
        <w:t xml:space="preserve">Spilman Street </w:t>
      </w:r>
    </w:p>
    <w:p w14:paraId="2A26391B" w14:textId="77777777" w:rsidR="00EB7C7D" w:rsidRPr="00DA055E" w:rsidRDefault="00EB7C7D" w:rsidP="009428BF">
      <w:pPr>
        <w:pStyle w:val="ListParagraph"/>
        <w:numPr>
          <w:ilvl w:val="0"/>
          <w:numId w:val="10"/>
        </w:numPr>
        <w:ind w:right="260"/>
        <w:rPr>
          <w:rFonts w:cstheme="minorHAnsi"/>
        </w:rPr>
      </w:pPr>
      <w:r w:rsidRPr="00DA055E">
        <w:rPr>
          <w:rFonts w:cstheme="minorHAnsi"/>
        </w:rPr>
        <w:t>County Hall</w:t>
      </w:r>
    </w:p>
    <w:p w14:paraId="1769867F" w14:textId="77777777" w:rsidR="00EB7C7D" w:rsidRPr="00DA055E" w:rsidRDefault="00EB7C7D" w:rsidP="009428BF">
      <w:pPr>
        <w:pStyle w:val="ListParagraph"/>
        <w:numPr>
          <w:ilvl w:val="0"/>
          <w:numId w:val="10"/>
        </w:numPr>
        <w:ind w:right="260"/>
        <w:rPr>
          <w:rFonts w:cstheme="minorHAnsi"/>
        </w:rPr>
      </w:pPr>
      <w:r w:rsidRPr="00DA055E">
        <w:rPr>
          <w:rFonts w:cstheme="minorHAnsi"/>
        </w:rPr>
        <w:t>Cillefwr Depot</w:t>
      </w:r>
    </w:p>
    <w:p w14:paraId="465966C4" w14:textId="77777777" w:rsidR="00EB7C7D" w:rsidRPr="00DA055E" w:rsidRDefault="00EB7C7D" w:rsidP="009428BF">
      <w:pPr>
        <w:pStyle w:val="ListParagraph"/>
        <w:numPr>
          <w:ilvl w:val="0"/>
          <w:numId w:val="10"/>
        </w:numPr>
        <w:ind w:right="260"/>
        <w:rPr>
          <w:rFonts w:cstheme="minorHAnsi"/>
        </w:rPr>
      </w:pPr>
      <w:r w:rsidRPr="00DA055E">
        <w:rPr>
          <w:rFonts w:cstheme="minorHAnsi"/>
        </w:rPr>
        <w:t>Trostre Depot</w:t>
      </w:r>
    </w:p>
    <w:p w14:paraId="6EC8429E" w14:textId="77777777" w:rsidR="00EB7C7D" w:rsidRPr="00DA055E" w:rsidRDefault="00EB7C7D" w:rsidP="009428BF">
      <w:pPr>
        <w:pStyle w:val="ListParagraph"/>
        <w:numPr>
          <w:ilvl w:val="0"/>
          <w:numId w:val="10"/>
        </w:numPr>
        <w:ind w:right="260"/>
        <w:rPr>
          <w:rFonts w:cstheme="minorHAnsi"/>
        </w:rPr>
      </w:pPr>
      <w:r w:rsidRPr="00DA055E">
        <w:rPr>
          <w:rFonts w:cstheme="minorHAnsi"/>
        </w:rPr>
        <w:t>Glanamman Depot</w:t>
      </w:r>
    </w:p>
    <w:p w14:paraId="13B0AA4D" w14:textId="77777777" w:rsidR="00EB7C7D" w:rsidRPr="00DA055E" w:rsidRDefault="00EB7C7D" w:rsidP="009428BF">
      <w:pPr>
        <w:pStyle w:val="ListParagraph"/>
        <w:numPr>
          <w:ilvl w:val="0"/>
          <w:numId w:val="10"/>
        </w:numPr>
        <w:ind w:right="260"/>
        <w:rPr>
          <w:rFonts w:cstheme="minorHAnsi"/>
        </w:rPr>
      </w:pPr>
      <w:r w:rsidRPr="00DA055E">
        <w:rPr>
          <w:rFonts w:cstheme="minorHAnsi"/>
        </w:rPr>
        <w:t>Llandovery</w:t>
      </w:r>
    </w:p>
    <w:p w14:paraId="7B820C08" w14:textId="77777777" w:rsidR="00EB7C7D" w:rsidRPr="00DA055E" w:rsidRDefault="00EB7C7D" w:rsidP="009428BF">
      <w:pPr>
        <w:pStyle w:val="ListParagraph"/>
        <w:numPr>
          <w:ilvl w:val="0"/>
          <w:numId w:val="10"/>
        </w:numPr>
        <w:ind w:right="260"/>
        <w:rPr>
          <w:rFonts w:cstheme="minorHAnsi"/>
        </w:rPr>
      </w:pPr>
      <w:r w:rsidRPr="00DA055E">
        <w:rPr>
          <w:rFonts w:cstheme="minorHAnsi"/>
        </w:rPr>
        <w:t>Mynydd Mawr</w:t>
      </w:r>
    </w:p>
    <w:p w14:paraId="47149AB9" w14:textId="77777777" w:rsidR="00EB7C7D" w:rsidRPr="00DA055E" w:rsidRDefault="00EB7C7D" w:rsidP="009428BF">
      <w:pPr>
        <w:pStyle w:val="ListParagraph"/>
        <w:numPr>
          <w:ilvl w:val="0"/>
          <w:numId w:val="10"/>
        </w:numPr>
        <w:ind w:right="260"/>
        <w:rPr>
          <w:rFonts w:cstheme="minorHAnsi"/>
        </w:rPr>
      </w:pPr>
      <w:r w:rsidRPr="00DA055E">
        <w:rPr>
          <w:rFonts w:cstheme="minorHAnsi"/>
        </w:rPr>
        <w:t>Working from home</w:t>
      </w:r>
    </w:p>
    <w:p w14:paraId="7C8082F2" w14:textId="3CC178C5" w:rsidR="00EB7C7D" w:rsidRPr="00DA055E" w:rsidRDefault="00EB7C7D" w:rsidP="00145D0F">
      <w:pPr>
        <w:ind w:right="260"/>
        <w:rPr>
          <w:rFonts w:cstheme="minorHAnsi"/>
        </w:rPr>
      </w:pPr>
    </w:p>
    <w:p w14:paraId="5730CA66" w14:textId="77777777" w:rsidR="00500D92" w:rsidRPr="00DA055E" w:rsidRDefault="00500D92" w:rsidP="00145D0F">
      <w:pPr>
        <w:ind w:right="260"/>
        <w:rPr>
          <w:rFonts w:cstheme="minorHAnsi"/>
        </w:rPr>
      </w:pPr>
    </w:p>
    <w:p w14:paraId="3E6A7DDE" w14:textId="77777777" w:rsidR="00FD2A15" w:rsidRPr="00DA055E" w:rsidRDefault="00FD2A15" w:rsidP="00145D0F">
      <w:pPr>
        <w:ind w:right="260"/>
        <w:rPr>
          <w:rFonts w:cstheme="minorHAnsi"/>
        </w:rPr>
      </w:pPr>
    </w:p>
    <w:p w14:paraId="692C72A6" w14:textId="21410A93" w:rsidR="00EB7C7D" w:rsidRPr="00DA055E" w:rsidRDefault="00EB7C7D" w:rsidP="00D35BD3">
      <w:pPr>
        <w:pStyle w:val="Heading1"/>
        <w:rPr>
          <w:rFonts w:hint="eastAsia"/>
        </w:rPr>
      </w:pPr>
      <w:bookmarkStart w:id="4990" w:name="_Toc206685486"/>
      <w:bookmarkStart w:id="4991" w:name="_Toc207114321"/>
      <w:bookmarkStart w:id="4992" w:name="_Toc209089958"/>
      <w:r w:rsidRPr="00DA055E">
        <w:t>Systems/Voice Networks/Key Data</w:t>
      </w:r>
      <w:bookmarkEnd w:id="4990"/>
      <w:bookmarkEnd w:id="4991"/>
      <w:bookmarkEnd w:id="4992"/>
    </w:p>
    <w:p w14:paraId="69374A81" w14:textId="77777777" w:rsidR="00EB7C7D" w:rsidRPr="00DA055E" w:rsidRDefault="00EB7C7D" w:rsidP="00145D0F">
      <w:pPr>
        <w:ind w:right="260"/>
        <w:rPr>
          <w:rFonts w:cstheme="minorHAnsi"/>
        </w:rPr>
      </w:pPr>
    </w:p>
    <w:p w14:paraId="09322EE7" w14:textId="5DA7F613" w:rsidR="00EB7C7D" w:rsidRPr="00DA055E" w:rsidRDefault="00EB7C7D" w:rsidP="00145D0F">
      <w:pPr>
        <w:ind w:right="260"/>
        <w:rPr>
          <w:rFonts w:cstheme="minorHAnsi"/>
        </w:rPr>
      </w:pPr>
      <w:r w:rsidRPr="00DA055E">
        <w:rPr>
          <w:rFonts w:cstheme="minorHAnsi"/>
        </w:rPr>
        <w:t>All IT Business Continuity arrangements will be in line with the Corporate IT Business Continuity Plans.</w:t>
      </w:r>
      <w:r w:rsidR="00EC4A46" w:rsidRPr="00DA055E">
        <w:rPr>
          <w:rFonts w:cstheme="minorHAnsi"/>
        </w:rPr>
        <w:t xml:space="preserve"> For further information visit </w:t>
      </w:r>
      <w:hyperlink r:id="rId114" w:history="1">
        <w:r w:rsidR="00EC4A46" w:rsidRPr="00DA055E">
          <w:rPr>
            <w:rStyle w:val="Hyperlink"/>
            <w:rFonts w:cstheme="minorHAnsi"/>
          </w:rPr>
          <w:t>Critical incidents</w:t>
        </w:r>
      </w:hyperlink>
      <w:r w:rsidR="00EC4A46" w:rsidRPr="00DA055E">
        <w:rPr>
          <w:rFonts w:cstheme="minorHAnsi"/>
        </w:rPr>
        <w:t>.</w:t>
      </w:r>
    </w:p>
    <w:p w14:paraId="653E06F1" w14:textId="77777777" w:rsidR="00EB7C7D" w:rsidRPr="00DA055E" w:rsidRDefault="00EB7C7D" w:rsidP="00145D0F">
      <w:pPr>
        <w:ind w:right="260"/>
        <w:rPr>
          <w:rFonts w:cstheme="minorHAnsi"/>
        </w:rPr>
      </w:pPr>
    </w:p>
    <w:p w14:paraId="179D4024" w14:textId="5AA81B56" w:rsidR="00EB7C7D" w:rsidRPr="00DA055E" w:rsidRDefault="00EB7C7D" w:rsidP="00D35BD3">
      <w:pPr>
        <w:pStyle w:val="Heading1"/>
        <w:rPr>
          <w:rFonts w:hint="eastAsia"/>
        </w:rPr>
      </w:pPr>
      <w:bookmarkStart w:id="4993" w:name="_Toc206685487"/>
      <w:bookmarkStart w:id="4994" w:name="_Toc207114322"/>
      <w:bookmarkStart w:id="4995" w:name="_Toc209089959"/>
      <w:r w:rsidRPr="00DA055E">
        <w:t>Staff Welfare</w:t>
      </w:r>
      <w:bookmarkEnd w:id="4993"/>
      <w:bookmarkEnd w:id="4994"/>
      <w:bookmarkEnd w:id="4995"/>
    </w:p>
    <w:p w14:paraId="06B270D6" w14:textId="77777777" w:rsidR="00EB7C7D" w:rsidRPr="00DA055E" w:rsidRDefault="00EB7C7D" w:rsidP="00145D0F">
      <w:pPr>
        <w:ind w:right="260"/>
        <w:rPr>
          <w:rFonts w:cstheme="minorHAnsi"/>
        </w:rPr>
      </w:pPr>
    </w:p>
    <w:p w14:paraId="069F675C" w14:textId="77777777" w:rsidR="00EB7C7D" w:rsidRPr="00DA055E" w:rsidRDefault="00EB7C7D" w:rsidP="00145D0F">
      <w:pPr>
        <w:ind w:right="260"/>
        <w:rPr>
          <w:rFonts w:cstheme="minorHAnsi"/>
        </w:rPr>
      </w:pPr>
      <w:r w:rsidRPr="00DA055E">
        <w:rPr>
          <w:rFonts w:cstheme="minorHAnsi"/>
        </w:rPr>
        <w:t xml:space="preserve">It must be recognised that a business interruption may also cause additional pressures for staff. Staff need to be given clear direction about what the priorities of the Service and the Council are, which can be achieved by having well thought out and implemented continuity strategies in place. </w:t>
      </w:r>
    </w:p>
    <w:p w14:paraId="2C4CEEF1" w14:textId="77777777" w:rsidR="00EB7C7D" w:rsidRPr="00DA055E" w:rsidRDefault="00EB7C7D" w:rsidP="00145D0F">
      <w:pPr>
        <w:ind w:right="260"/>
        <w:rPr>
          <w:rFonts w:cstheme="minorHAnsi"/>
        </w:rPr>
      </w:pPr>
    </w:p>
    <w:p w14:paraId="1E776813" w14:textId="77777777" w:rsidR="00EB7C7D" w:rsidRPr="00DA055E" w:rsidRDefault="00EB7C7D" w:rsidP="00145D0F">
      <w:pPr>
        <w:ind w:right="260"/>
        <w:rPr>
          <w:rFonts w:cstheme="minorHAnsi"/>
        </w:rPr>
      </w:pPr>
      <w:r w:rsidRPr="00DA055E">
        <w:rPr>
          <w:rFonts w:cstheme="minorHAnsi"/>
        </w:rPr>
        <w:t>Managers must ensure that they monitor staff more closely to ensure that their welfare is maintained (e.g. regular breaks due to increased intensity or pressure of work), or regular contact for home working.</w:t>
      </w:r>
    </w:p>
    <w:p w14:paraId="65E0502E" w14:textId="77777777" w:rsidR="00EB7C7D" w:rsidRPr="00DA055E" w:rsidRDefault="00EB7C7D" w:rsidP="00145D0F">
      <w:pPr>
        <w:ind w:right="260"/>
        <w:rPr>
          <w:rFonts w:cstheme="minorHAnsi"/>
        </w:rPr>
      </w:pPr>
    </w:p>
    <w:p w14:paraId="6970E626" w14:textId="77777777" w:rsidR="00EB7C7D" w:rsidRPr="00DA055E" w:rsidRDefault="00EB7C7D" w:rsidP="00145D0F">
      <w:pPr>
        <w:ind w:right="260"/>
        <w:rPr>
          <w:rFonts w:cstheme="minorHAnsi"/>
        </w:rPr>
      </w:pPr>
      <w:r w:rsidRPr="00DA055E">
        <w:rPr>
          <w:rFonts w:cstheme="minorHAnsi"/>
        </w:rPr>
        <w:t>Staff should be aware of what their role is when a major disruption occurs. Clear and concise communication with staff is pivotal to having an organised response. Staff must be made aware of what communication methods are going to be used so they can find out the latest information if they are going to be working from home or a different location than normal. If staff are to be working from a different location, ensure that they know where the location is (provide a map and or directions if necessary) and they are able to get there and get access.</w:t>
      </w:r>
    </w:p>
    <w:p w14:paraId="2B3A4029" w14:textId="77777777" w:rsidR="00EB7C7D" w:rsidRPr="00DA055E" w:rsidRDefault="00EB7C7D" w:rsidP="00145D0F">
      <w:pPr>
        <w:ind w:right="260"/>
        <w:rPr>
          <w:rFonts w:cstheme="minorHAnsi"/>
        </w:rPr>
      </w:pPr>
    </w:p>
    <w:p w14:paraId="74BC1E23" w14:textId="77777777" w:rsidR="00EB7C7D" w:rsidRPr="00DA055E" w:rsidRDefault="00EB7C7D" w:rsidP="00145D0F">
      <w:pPr>
        <w:ind w:right="260"/>
        <w:rPr>
          <w:rFonts w:cstheme="minorHAnsi"/>
        </w:rPr>
      </w:pPr>
      <w:r w:rsidRPr="00DA055E">
        <w:rPr>
          <w:rFonts w:cstheme="minorHAnsi"/>
        </w:rPr>
        <w:t>Once this Business Continuity Plan is invoked the following will need to be considered:</w:t>
      </w:r>
    </w:p>
    <w:p w14:paraId="6FDD1C39" w14:textId="77777777" w:rsidR="00EB7C7D" w:rsidRPr="00DA055E" w:rsidRDefault="00EB7C7D" w:rsidP="009428BF">
      <w:pPr>
        <w:pStyle w:val="ListParagraph"/>
        <w:numPr>
          <w:ilvl w:val="0"/>
          <w:numId w:val="11"/>
        </w:numPr>
        <w:ind w:right="260"/>
        <w:rPr>
          <w:rFonts w:cstheme="minorHAnsi"/>
        </w:rPr>
      </w:pPr>
      <w:r w:rsidRPr="00DA055E">
        <w:rPr>
          <w:rFonts w:cstheme="minorHAnsi"/>
        </w:rPr>
        <w:t>Staff rotas</w:t>
      </w:r>
    </w:p>
    <w:p w14:paraId="1090AC1F" w14:textId="77777777" w:rsidR="00EB7C7D" w:rsidRPr="00DA055E" w:rsidRDefault="00EB7C7D" w:rsidP="009428BF">
      <w:pPr>
        <w:pStyle w:val="ListParagraph"/>
        <w:numPr>
          <w:ilvl w:val="0"/>
          <w:numId w:val="11"/>
        </w:numPr>
        <w:ind w:right="260"/>
        <w:rPr>
          <w:rFonts w:cstheme="minorHAnsi"/>
        </w:rPr>
      </w:pPr>
      <w:r w:rsidRPr="00DA055E">
        <w:rPr>
          <w:rFonts w:cstheme="minorHAnsi"/>
        </w:rPr>
        <w:t>Staff location</w:t>
      </w:r>
    </w:p>
    <w:p w14:paraId="1927ED04" w14:textId="77777777" w:rsidR="00EB7C7D" w:rsidRPr="00DA055E" w:rsidRDefault="00EB7C7D" w:rsidP="009428BF">
      <w:pPr>
        <w:pStyle w:val="ListParagraph"/>
        <w:numPr>
          <w:ilvl w:val="0"/>
          <w:numId w:val="11"/>
        </w:numPr>
        <w:ind w:right="260"/>
        <w:rPr>
          <w:rFonts w:cstheme="minorHAnsi"/>
        </w:rPr>
      </w:pPr>
      <w:r w:rsidRPr="00DA055E">
        <w:rPr>
          <w:rFonts w:cstheme="minorHAnsi"/>
        </w:rPr>
        <w:t>Toilet and washing facilities</w:t>
      </w:r>
    </w:p>
    <w:p w14:paraId="2BBC7E6F" w14:textId="77777777" w:rsidR="00EB7C7D" w:rsidRPr="00DA055E" w:rsidRDefault="00EB7C7D" w:rsidP="009428BF">
      <w:pPr>
        <w:pStyle w:val="ListParagraph"/>
        <w:numPr>
          <w:ilvl w:val="0"/>
          <w:numId w:val="11"/>
        </w:numPr>
        <w:ind w:right="260"/>
        <w:rPr>
          <w:rFonts w:cstheme="minorHAnsi"/>
        </w:rPr>
      </w:pPr>
      <w:r w:rsidRPr="00DA055E">
        <w:rPr>
          <w:rFonts w:cstheme="minorHAnsi"/>
        </w:rPr>
        <w:t>Rest room/s</w:t>
      </w:r>
    </w:p>
    <w:p w14:paraId="794B22D7" w14:textId="77777777" w:rsidR="00EB7C7D" w:rsidRPr="00DA055E" w:rsidRDefault="00EB7C7D" w:rsidP="009428BF">
      <w:pPr>
        <w:pStyle w:val="ListParagraph"/>
        <w:numPr>
          <w:ilvl w:val="0"/>
          <w:numId w:val="11"/>
        </w:numPr>
        <w:ind w:right="260"/>
        <w:rPr>
          <w:rFonts w:cstheme="minorHAnsi"/>
        </w:rPr>
      </w:pPr>
      <w:r w:rsidRPr="00DA055E">
        <w:rPr>
          <w:rFonts w:cstheme="minorHAnsi"/>
        </w:rPr>
        <w:t>Catering</w:t>
      </w:r>
    </w:p>
    <w:p w14:paraId="52848CFD" w14:textId="77777777" w:rsidR="00EB7C7D" w:rsidRPr="00DA055E" w:rsidRDefault="00EB7C7D" w:rsidP="009428BF">
      <w:pPr>
        <w:pStyle w:val="ListParagraph"/>
        <w:numPr>
          <w:ilvl w:val="0"/>
          <w:numId w:val="11"/>
        </w:numPr>
        <w:ind w:right="260"/>
        <w:rPr>
          <w:rFonts w:cstheme="minorHAnsi"/>
        </w:rPr>
      </w:pPr>
      <w:r w:rsidRPr="00DA055E">
        <w:rPr>
          <w:rFonts w:cstheme="minorHAnsi"/>
        </w:rPr>
        <w:t>Communication with employees, families etc.</w:t>
      </w:r>
    </w:p>
    <w:p w14:paraId="42219B8E" w14:textId="77777777" w:rsidR="00EB7C7D" w:rsidRPr="00DA055E" w:rsidRDefault="00EB7C7D" w:rsidP="00145D0F">
      <w:pPr>
        <w:ind w:right="260"/>
        <w:rPr>
          <w:rFonts w:cstheme="minorHAnsi"/>
        </w:rPr>
      </w:pPr>
    </w:p>
    <w:p w14:paraId="1E5961AB" w14:textId="7C93FB71" w:rsidR="00EB7C7D" w:rsidRPr="00DA055E" w:rsidRDefault="00EB7C7D" w:rsidP="00D35BD3">
      <w:pPr>
        <w:pStyle w:val="Heading1"/>
        <w:rPr>
          <w:rFonts w:hint="eastAsia"/>
        </w:rPr>
      </w:pPr>
      <w:bookmarkStart w:id="4996" w:name="_Toc206685488"/>
      <w:bookmarkStart w:id="4997" w:name="_Toc207114323"/>
      <w:bookmarkStart w:id="4998" w:name="_Toc209089960"/>
      <w:r w:rsidRPr="00DA055E">
        <w:t>Communicating with staff</w:t>
      </w:r>
      <w:bookmarkEnd w:id="4996"/>
      <w:bookmarkEnd w:id="4997"/>
      <w:bookmarkEnd w:id="4998"/>
    </w:p>
    <w:p w14:paraId="660490BF" w14:textId="77777777" w:rsidR="00EB7C7D" w:rsidRPr="00DA055E" w:rsidRDefault="00EB7C7D" w:rsidP="00145D0F">
      <w:pPr>
        <w:ind w:right="260"/>
        <w:rPr>
          <w:rFonts w:cstheme="minorHAnsi"/>
        </w:rPr>
      </w:pPr>
    </w:p>
    <w:p w14:paraId="5831CEFE" w14:textId="77777777" w:rsidR="00EB7C7D" w:rsidRPr="00DA055E" w:rsidRDefault="00EB7C7D" w:rsidP="00145D0F">
      <w:pPr>
        <w:ind w:right="260"/>
        <w:rPr>
          <w:rFonts w:cstheme="minorHAnsi"/>
          <w:u w:val="single"/>
        </w:rPr>
      </w:pPr>
      <w:r w:rsidRPr="00DA055E">
        <w:rPr>
          <w:rFonts w:cstheme="minorHAnsi"/>
          <w:u w:val="single"/>
        </w:rPr>
        <w:t>During Office Hours</w:t>
      </w:r>
    </w:p>
    <w:p w14:paraId="09DEDDCA" w14:textId="77777777" w:rsidR="00EB7C7D" w:rsidRPr="00DA055E" w:rsidRDefault="00EB7C7D" w:rsidP="00145D0F">
      <w:pPr>
        <w:ind w:right="260"/>
        <w:rPr>
          <w:rFonts w:cstheme="minorHAnsi"/>
        </w:rPr>
      </w:pPr>
    </w:p>
    <w:p w14:paraId="45EF36FE" w14:textId="77777777" w:rsidR="00EB7C7D" w:rsidRPr="00DA055E" w:rsidRDefault="00EB7C7D" w:rsidP="00145D0F">
      <w:pPr>
        <w:ind w:right="260"/>
        <w:rPr>
          <w:rFonts w:cstheme="minorHAnsi"/>
        </w:rPr>
      </w:pPr>
      <w:r w:rsidRPr="00DA055E">
        <w:rPr>
          <w:rFonts w:cstheme="minorHAnsi"/>
        </w:rPr>
        <w:t>If the disruption occurs during office hours, then staff can be communicated with via briefings from managers and electronically by the intranet and email.</w:t>
      </w:r>
    </w:p>
    <w:p w14:paraId="051D995A" w14:textId="77777777" w:rsidR="00EB7C7D" w:rsidRPr="00DA055E" w:rsidRDefault="00EB7C7D" w:rsidP="00145D0F">
      <w:pPr>
        <w:ind w:right="260"/>
        <w:rPr>
          <w:rFonts w:cstheme="minorHAnsi"/>
        </w:rPr>
      </w:pPr>
    </w:p>
    <w:p w14:paraId="5B90B476" w14:textId="77777777" w:rsidR="00EB7C7D" w:rsidRPr="00DA055E" w:rsidRDefault="00EB7C7D" w:rsidP="00145D0F">
      <w:pPr>
        <w:ind w:right="260"/>
        <w:rPr>
          <w:rFonts w:cstheme="minorHAnsi"/>
          <w:u w:val="single"/>
        </w:rPr>
      </w:pPr>
      <w:r w:rsidRPr="00DA055E">
        <w:rPr>
          <w:rFonts w:cstheme="minorHAnsi"/>
          <w:u w:val="single"/>
        </w:rPr>
        <w:t>Out of office hours</w:t>
      </w:r>
    </w:p>
    <w:p w14:paraId="5967F77F" w14:textId="77777777" w:rsidR="00EB7C7D" w:rsidRPr="00DA055E" w:rsidRDefault="00EB7C7D" w:rsidP="00145D0F">
      <w:pPr>
        <w:ind w:right="260"/>
        <w:rPr>
          <w:rFonts w:cstheme="minorHAnsi"/>
        </w:rPr>
      </w:pPr>
    </w:p>
    <w:p w14:paraId="048E9ACF" w14:textId="77777777" w:rsidR="00EB7C7D" w:rsidRPr="00DA055E" w:rsidRDefault="00EB7C7D" w:rsidP="00145D0F">
      <w:pPr>
        <w:ind w:right="260"/>
        <w:rPr>
          <w:rFonts w:cstheme="minorHAnsi"/>
        </w:rPr>
      </w:pPr>
      <w:r w:rsidRPr="00DA055E">
        <w:rPr>
          <w:rFonts w:cstheme="minorHAnsi"/>
        </w:rPr>
        <w:t>The Operational manager for the Service or their designated officer will keep staff up to date by the following methods:</w:t>
      </w:r>
    </w:p>
    <w:p w14:paraId="6DD5983D" w14:textId="77777777" w:rsidR="00EB7C7D" w:rsidRPr="00DA055E" w:rsidRDefault="00EB7C7D" w:rsidP="009428BF">
      <w:pPr>
        <w:pStyle w:val="ListParagraph"/>
        <w:numPr>
          <w:ilvl w:val="0"/>
          <w:numId w:val="12"/>
        </w:numPr>
        <w:ind w:right="260"/>
        <w:rPr>
          <w:rFonts w:cstheme="minorHAnsi"/>
        </w:rPr>
      </w:pPr>
      <w:r w:rsidRPr="00DA055E">
        <w:rPr>
          <w:rFonts w:cstheme="minorHAnsi"/>
        </w:rPr>
        <w:t>Microsoft Teams</w:t>
      </w:r>
    </w:p>
    <w:p w14:paraId="363E6056" w14:textId="77777777" w:rsidR="00EB7C7D" w:rsidRPr="00DA055E" w:rsidRDefault="00EB7C7D" w:rsidP="009428BF">
      <w:pPr>
        <w:pStyle w:val="ListParagraph"/>
        <w:numPr>
          <w:ilvl w:val="0"/>
          <w:numId w:val="12"/>
        </w:numPr>
        <w:ind w:right="260"/>
        <w:rPr>
          <w:rFonts w:cstheme="minorHAnsi"/>
        </w:rPr>
      </w:pPr>
      <w:r w:rsidRPr="00DA055E">
        <w:rPr>
          <w:rFonts w:cstheme="minorHAnsi"/>
        </w:rPr>
        <w:t>Mobile phone Text cascade of information if appropriate.</w:t>
      </w:r>
    </w:p>
    <w:p w14:paraId="1202869B" w14:textId="77777777" w:rsidR="00EB7C7D" w:rsidRPr="00DA055E" w:rsidRDefault="00EB7C7D" w:rsidP="009428BF">
      <w:pPr>
        <w:pStyle w:val="ListParagraph"/>
        <w:numPr>
          <w:ilvl w:val="0"/>
          <w:numId w:val="12"/>
        </w:numPr>
        <w:ind w:right="260"/>
        <w:rPr>
          <w:rFonts w:cstheme="minorHAnsi"/>
        </w:rPr>
      </w:pPr>
      <w:r w:rsidRPr="00DA055E">
        <w:rPr>
          <w:rFonts w:cstheme="minorHAnsi"/>
        </w:rPr>
        <w:t>Email to staff that have access to external email as appropriate.</w:t>
      </w:r>
    </w:p>
    <w:p w14:paraId="05F2A71A" w14:textId="77777777" w:rsidR="00EB7C7D" w:rsidRPr="00DA055E" w:rsidRDefault="00EB7C7D" w:rsidP="009428BF">
      <w:pPr>
        <w:pStyle w:val="ListParagraph"/>
        <w:numPr>
          <w:ilvl w:val="0"/>
          <w:numId w:val="12"/>
        </w:numPr>
        <w:ind w:right="260"/>
        <w:rPr>
          <w:rFonts w:cstheme="minorHAnsi"/>
        </w:rPr>
      </w:pPr>
      <w:r w:rsidRPr="00DA055E">
        <w:rPr>
          <w:rFonts w:cstheme="minorHAnsi"/>
        </w:rPr>
        <w:t>Face to face as appropriate.</w:t>
      </w:r>
    </w:p>
    <w:p w14:paraId="49014C2A" w14:textId="77777777" w:rsidR="00EB7C7D" w:rsidRPr="00DA055E" w:rsidRDefault="00EB7C7D" w:rsidP="00145D0F">
      <w:pPr>
        <w:ind w:right="260"/>
        <w:rPr>
          <w:rFonts w:cstheme="minorHAnsi"/>
        </w:rPr>
      </w:pPr>
    </w:p>
    <w:p w14:paraId="51D3B82E" w14:textId="77777777" w:rsidR="00EB7C7D" w:rsidRPr="00DA055E" w:rsidRDefault="00EB7C7D" w:rsidP="00145D0F">
      <w:pPr>
        <w:ind w:right="260"/>
        <w:rPr>
          <w:rFonts w:cstheme="minorHAnsi"/>
        </w:rPr>
      </w:pPr>
      <w:r w:rsidRPr="00DA055E">
        <w:rPr>
          <w:rFonts w:cstheme="minorHAnsi"/>
        </w:rPr>
        <w:t>Information may be available via the links noted in the Media/Public Information section below.</w:t>
      </w:r>
      <w:r w:rsidRPr="00DA055E">
        <w:rPr>
          <w:rFonts w:cstheme="minorHAnsi"/>
        </w:rPr>
        <w:br/>
      </w:r>
    </w:p>
    <w:p w14:paraId="424D9D25" w14:textId="77777777" w:rsidR="00EB7C7D" w:rsidRPr="00DA055E" w:rsidRDefault="00EB7C7D" w:rsidP="00145D0F">
      <w:pPr>
        <w:ind w:right="260"/>
        <w:rPr>
          <w:rFonts w:cstheme="minorHAnsi"/>
        </w:rPr>
      </w:pPr>
      <w:r w:rsidRPr="00DA055E">
        <w:rPr>
          <w:rFonts w:cstheme="minorHAnsi"/>
        </w:rPr>
        <w:t>Staff must be given the opportunity to feedback any comments they may have after the response phase and the service has returned to normal. This may be in the form of a structured debrief or more informally.</w:t>
      </w:r>
    </w:p>
    <w:p w14:paraId="36926584" w14:textId="77777777" w:rsidR="00EB7C7D" w:rsidRPr="00DA055E" w:rsidRDefault="00EB7C7D" w:rsidP="00145D0F">
      <w:pPr>
        <w:ind w:right="260"/>
        <w:rPr>
          <w:rFonts w:cstheme="minorHAnsi"/>
        </w:rPr>
      </w:pPr>
      <w:r w:rsidRPr="00DA055E">
        <w:rPr>
          <w:rFonts w:cstheme="minorHAnsi"/>
        </w:rPr>
        <w:br/>
        <w:t>Managers who suspect that staff have suffered undue stress or even trauma from the business disruption must consider providing assistance for those staff who have been affected. This can be accessed by contacting the Councils Occupational Health Unit or People Management section.</w:t>
      </w:r>
    </w:p>
    <w:p w14:paraId="294D40F6" w14:textId="77777777" w:rsidR="00EB7C7D" w:rsidRPr="00DA055E" w:rsidRDefault="00EB7C7D" w:rsidP="00145D0F">
      <w:pPr>
        <w:ind w:right="260"/>
        <w:rPr>
          <w:rFonts w:cstheme="minorHAnsi"/>
        </w:rPr>
      </w:pPr>
    </w:p>
    <w:p w14:paraId="13C1E633" w14:textId="4FD1E7E3" w:rsidR="00EB7C7D" w:rsidRPr="00DA055E" w:rsidRDefault="00EB7C7D" w:rsidP="00D35BD3">
      <w:pPr>
        <w:pStyle w:val="Heading1"/>
        <w:rPr>
          <w:rFonts w:hint="eastAsia"/>
        </w:rPr>
      </w:pPr>
      <w:bookmarkStart w:id="4999" w:name="_Toc206685489"/>
      <w:bookmarkStart w:id="5000" w:name="_Toc207114324"/>
      <w:bookmarkStart w:id="5001" w:name="_Toc209089961"/>
      <w:r w:rsidRPr="00DA055E">
        <w:t>Media/Public Information</w:t>
      </w:r>
      <w:bookmarkEnd w:id="4999"/>
      <w:bookmarkEnd w:id="5000"/>
      <w:bookmarkEnd w:id="5001"/>
    </w:p>
    <w:p w14:paraId="10A8FB49" w14:textId="77777777" w:rsidR="00EB7C7D" w:rsidRPr="00DA055E" w:rsidRDefault="00EB7C7D" w:rsidP="00145D0F">
      <w:pPr>
        <w:ind w:right="260"/>
        <w:rPr>
          <w:rFonts w:cstheme="minorHAnsi"/>
        </w:rPr>
      </w:pPr>
    </w:p>
    <w:p w14:paraId="3DBCE14F" w14:textId="77777777" w:rsidR="00EB7C7D" w:rsidRPr="00DA055E" w:rsidRDefault="00EB7C7D" w:rsidP="00145D0F">
      <w:pPr>
        <w:ind w:right="260"/>
        <w:rPr>
          <w:rFonts w:cstheme="minorHAnsi"/>
        </w:rPr>
      </w:pPr>
      <w:r w:rsidRPr="00DA055E">
        <w:rPr>
          <w:rFonts w:cstheme="minorHAnsi"/>
        </w:rPr>
        <w:t>The Council's Marketing and Media Team and Customer Contact/Delta Wellbeing Teams are all responsible for communicating with the public in different ways during any major disruption.</w:t>
      </w:r>
    </w:p>
    <w:p w14:paraId="121C599C" w14:textId="77777777" w:rsidR="00EB7C7D" w:rsidRPr="00DA055E" w:rsidRDefault="00EB7C7D" w:rsidP="00145D0F">
      <w:pPr>
        <w:ind w:right="260"/>
        <w:rPr>
          <w:rFonts w:cstheme="minorHAnsi"/>
        </w:rPr>
      </w:pPr>
    </w:p>
    <w:p w14:paraId="64A67B34" w14:textId="77777777" w:rsidR="00EB7C7D" w:rsidRPr="00DA055E" w:rsidRDefault="00EB7C7D" w:rsidP="00145D0F">
      <w:pPr>
        <w:ind w:right="260"/>
        <w:rPr>
          <w:rFonts w:cstheme="minorHAnsi"/>
        </w:rPr>
      </w:pPr>
      <w:r w:rsidRPr="00DA055E">
        <w:rPr>
          <w:rFonts w:cstheme="minorHAnsi"/>
        </w:rPr>
        <w:t>In the event of major disruptions to services the Council's Marketing and Media Manager must be contacted to be informed of what has happened and the estimated length of the disruption and possible impacts of the disruption.</w:t>
      </w:r>
    </w:p>
    <w:p w14:paraId="61D1694F" w14:textId="77777777" w:rsidR="00EB7C7D" w:rsidRPr="00DA055E" w:rsidRDefault="00EB7C7D" w:rsidP="00145D0F">
      <w:pPr>
        <w:ind w:right="260"/>
        <w:rPr>
          <w:rFonts w:cstheme="minorHAnsi"/>
        </w:rPr>
      </w:pPr>
    </w:p>
    <w:p w14:paraId="39C1D95C" w14:textId="77777777" w:rsidR="00EB7C7D" w:rsidRPr="00DA055E" w:rsidRDefault="00EB7C7D" w:rsidP="00145D0F">
      <w:pPr>
        <w:ind w:right="260"/>
        <w:rPr>
          <w:rFonts w:cstheme="minorHAnsi"/>
        </w:rPr>
      </w:pPr>
      <w:r w:rsidRPr="00DA055E">
        <w:rPr>
          <w:rFonts w:cstheme="minorHAnsi"/>
        </w:rPr>
        <w:t>All staff should be made aware that any enquiries from the media must be directed to the Council's Marketing and Media Team.</w:t>
      </w:r>
    </w:p>
    <w:p w14:paraId="5CBC7A35" w14:textId="77777777" w:rsidR="00EB7C7D" w:rsidRPr="00DA055E" w:rsidRDefault="00EB7C7D" w:rsidP="00145D0F">
      <w:pPr>
        <w:ind w:right="260"/>
        <w:rPr>
          <w:rFonts w:cstheme="minorHAnsi"/>
        </w:rPr>
      </w:pPr>
    </w:p>
    <w:p w14:paraId="45A930A6" w14:textId="77777777" w:rsidR="00EB7C7D" w:rsidRPr="00DA055E" w:rsidRDefault="00EB7C7D" w:rsidP="00145D0F">
      <w:pPr>
        <w:ind w:right="260"/>
        <w:rPr>
          <w:rFonts w:cstheme="minorHAnsi"/>
        </w:rPr>
      </w:pPr>
      <w:r w:rsidRPr="00DA055E">
        <w:rPr>
          <w:rFonts w:cstheme="minorHAnsi"/>
        </w:rPr>
        <w:t>It is important to keep the public informed of a major disruption to the service and this can be done by:</w:t>
      </w:r>
    </w:p>
    <w:p w14:paraId="06BC31A4" w14:textId="77777777" w:rsidR="00EB7C7D" w:rsidRPr="00DA055E" w:rsidRDefault="00EB7C7D" w:rsidP="009428BF">
      <w:pPr>
        <w:pStyle w:val="ListParagraph"/>
        <w:numPr>
          <w:ilvl w:val="0"/>
          <w:numId w:val="13"/>
        </w:numPr>
        <w:ind w:right="260"/>
        <w:rPr>
          <w:rFonts w:cstheme="minorHAnsi"/>
        </w:rPr>
      </w:pPr>
      <w:r w:rsidRPr="00DA055E">
        <w:rPr>
          <w:rFonts w:cstheme="minorHAnsi"/>
        </w:rPr>
        <w:t>Press Releases</w:t>
      </w:r>
    </w:p>
    <w:p w14:paraId="7CC9122D" w14:textId="77777777" w:rsidR="00EB7C7D" w:rsidRPr="00DA055E" w:rsidRDefault="00EB7C7D" w:rsidP="009428BF">
      <w:pPr>
        <w:pStyle w:val="ListParagraph"/>
        <w:numPr>
          <w:ilvl w:val="0"/>
          <w:numId w:val="13"/>
        </w:numPr>
        <w:ind w:right="260"/>
        <w:rPr>
          <w:rFonts w:cstheme="minorHAnsi"/>
        </w:rPr>
      </w:pPr>
      <w:r w:rsidRPr="00DA055E">
        <w:rPr>
          <w:rFonts w:cstheme="minorHAnsi"/>
        </w:rPr>
        <w:t>Radio</w:t>
      </w:r>
    </w:p>
    <w:p w14:paraId="48CB51FE" w14:textId="77777777" w:rsidR="00EB7C7D" w:rsidRPr="00DA055E" w:rsidRDefault="00EB7C7D" w:rsidP="009428BF">
      <w:pPr>
        <w:pStyle w:val="ListParagraph"/>
        <w:numPr>
          <w:ilvl w:val="0"/>
          <w:numId w:val="13"/>
        </w:numPr>
        <w:ind w:right="260"/>
        <w:rPr>
          <w:rFonts w:cstheme="minorHAnsi"/>
        </w:rPr>
      </w:pPr>
      <w:r w:rsidRPr="00DA055E">
        <w:rPr>
          <w:rFonts w:cstheme="minorHAnsi"/>
        </w:rPr>
        <w:t>Social Media</w:t>
      </w:r>
    </w:p>
    <w:p w14:paraId="3B154AAD" w14:textId="77777777" w:rsidR="00EB7C7D" w:rsidRPr="00DA055E" w:rsidRDefault="00EB7C7D" w:rsidP="009428BF">
      <w:pPr>
        <w:pStyle w:val="ListParagraph"/>
        <w:numPr>
          <w:ilvl w:val="0"/>
          <w:numId w:val="13"/>
        </w:numPr>
        <w:ind w:right="260"/>
        <w:rPr>
          <w:rFonts w:cstheme="minorHAnsi"/>
        </w:rPr>
      </w:pPr>
      <w:r w:rsidRPr="00DA055E">
        <w:rPr>
          <w:rFonts w:cstheme="minorHAnsi"/>
        </w:rPr>
        <w:t>Telephone - Contact Centre</w:t>
      </w:r>
    </w:p>
    <w:p w14:paraId="3ADE9AAD" w14:textId="77777777" w:rsidR="00EB7C7D" w:rsidRPr="00DA055E" w:rsidRDefault="00EB7C7D" w:rsidP="009428BF">
      <w:pPr>
        <w:pStyle w:val="ListParagraph"/>
        <w:numPr>
          <w:ilvl w:val="0"/>
          <w:numId w:val="13"/>
        </w:numPr>
        <w:ind w:right="260"/>
        <w:rPr>
          <w:rFonts w:cstheme="minorHAnsi"/>
        </w:rPr>
      </w:pPr>
      <w:r w:rsidRPr="00DA055E">
        <w:rPr>
          <w:rFonts w:cstheme="minorHAnsi"/>
        </w:rPr>
        <w:t>Face to face</w:t>
      </w:r>
    </w:p>
    <w:p w14:paraId="08E0B1CC" w14:textId="77777777" w:rsidR="00EB7C7D" w:rsidRPr="00DA055E" w:rsidRDefault="00EB7C7D" w:rsidP="00145D0F">
      <w:pPr>
        <w:pStyle w:val="ListParagraph"/>
        <w:ind w:right="260"/>
        <w:rPr>
          <w:rFonts w:cstheme="minorHAnsi"/>
        </w:rPr>
      </w:pPr>
    </w:p>
    <w:p w14:paraId="2F119582" w14:textId="77777777" w:rsidR="00EB7C7D" w:rsidRPr="00DA055E" w:rsidRDefault="00EB7C7D" w:rsidP="00145D0F">
      <w:pPr>
        <w:ind w:right="260"/>
        <w:rPr>
          <w:rFonts w:cstheme="minorHAnsi"/>
        </w:rPr>
      </w:pPr>
      <w:r w:rsidRPr="00DA055E">
        <w:rPr>
          <w:rFonts w:cstheme="minorHAnsi"/>
        </w:rPr>
        <w:t>For major disruptions, pre-prepared messages will be issued such as messages or prepared statements informing the public of what actions are being taken due to the disruption or what the public need to do or where they can go to access services.</w:t>
      </w:r>
    </w:p>
    <w:p w14:paraId="50A1711F" w14:textId="77777777" w:rsidR="00EB7C7D" w:rsidRPr="00DA055E" w:rsidRDefault="00EB7C7D" w:rsidP="00145D0F">
      <w:pPr>
        <w:ind w:right="260"/>
        <w:rPr>
          <w:rFonts w:cstheme="minorHAnsi"/>
        </w:rPr>
      </w:pPr>
    </w:p>
    <w:p w14:paraId="5C7D8462" w14:textId="77777777" w:rsidR="00EB7C7D" w:rsidRPr="00DA055E" w:rsidRDefault="00EB7C7D" w:rsidP="009428BF">
      <w:pPr>
        <w:pStyle w:val="ListParagraph"/>
        <w:numPr>
          <w:ilvl w:val="0"/>
          <w:numId w:val="14"/>
        </w:numPr>
        <w:ind w:right="260"/>
        <w:rPr>
          <w:rFonts w:cstheme="minorHAnsi"/>
        </w:rPr>
      </w:pPr>
      <w:r w:rsidRPr="00DA055E">
        <w:rPr>
          <w:rFonts w:cstheme="minorHAnsi"/>
        </w:rPr>
        <w:t>Corporate Website -</w:t>
      </w:r>
      <w:r w:rsidRPr="00DA055E">
        <w:rPr>
          <w:rFonts w:cstheme="minorHAnsi"/>
        </w:rPr>
        <w:tab/>
        <w:t xml:space="preserve">http://www.carmarthenshire.gov.wales/ </w:t>
      </w:r>
    </w:p>
    <w:p w14:paraId="564C8070" w14:textId="77777777" w:rsidR="00EB7C7D" w:rsidRPr="00DA055E" w:rsidRDefault="00EB7C7D" w:rsidP="009428BF">
      <w:pPr>
        <w:pStyle w:val="ListParagraph"/>
        <w:numPr>
          <w:ilvl w:val="0"/>
          <w:numId w:val="14"/>
        </w:numPr>
        <w:ind w:right="260"/>
        <w:rPr>
          <w:rFonts w:cstheme="minorHAnsi"/>
        </w:rPr>
      </w:pPr>
      <w:r w:rsidRPr="00DA055E">
        <w:rPr>
          <w:rFonts w:cstheme="minorHAnsi"/>
        </w:rPr>
        <w:t>Twitter Account</w:t>
      </w:r>
      <w:r w:rsidRPr="00DA055E">
        <w:rPr>
          <w:rFonts w:cstheme="minorHAnsi"/>
        </w:rPr>
        <w:tab/>
        <w:t xml:space="preserve">https://twitter.com/Carmscouncil </w:t>
      </w:r>
    </w:p>
    <w:p w14:paraId="4FE8248D" w14:textId="77777777" w:rsidR="00EB7C7D" w:rsidRPr="00DA055E" w:rsidRDefault="00EB7C7D" w:rsidP="009428BF">
      <w:pPr>
        <w:pStyle w:val="ListParagraph"/>
        <w:numPr>
          <w:ilvl w:val="0"/>
          <w:numId w:val="14"/>
        </w:numPr>
        <w:ind w:right="260"/>
        <w:rPr>
          <w:rFonts w:cstheme="minorHAnsi"/>
        </w:rPr>
      </w:pPr>
      <w:r w:rsidRPr="00DA055E">
        <w:rPr>
          <w:rFonts w:cstheme="minorHAnsi"/>
        </w:rPr>
        <w:t>Facebook Account</w:t>
      </w:r>
      <w:r w:rsidRPr="00DA055E">
        <w:rPr>
          <w:rFonts w:cstheme="minorHAnsi"/>
        </w:rPr>
        <w:tab/>
        <w:t xml:space="preserve">https://www.facebook.com/CarmsCouncil </w:t>
      </w:r>
    </w:p>
    <w:p w14:paraId="17CF033A" w14:textId="77777777" w:rsidR="00EB7C7D" w:rsidRPr="00DA055E" w:rsidRDefault="00EB7C7D" w:rsidP="009428BF">
      <w:pPr>
        <w:pStyle w:val="ListParagraph"/>
        <w:numPr>
          <w:ilvl w:val="0"/>
          <w:numId w:val="14"/>
        </w:numPr>
        <w:ind w:right="260"/>
        <w:rPr>
          <w:rFonts w:cstheme="minorHAnsi"/>
        </w:rPr>
      </w:pPr>
      <w:r w:rsidRPr="00DA055E">
        <w:rPr>
          <w:rFonts w:cstheme="minorHAnsi"/>
        </w:rPr>
        <w:t>Carmarthenshire Radio www.radioCarmarthenshire.com  or 102.5 FM</w:t>
      </w:r>
    </w:p>
    <w:p w14:paraId="7BBB7EEA" w14:textId="77777777" w:rsidR="00EB7C7D" w:rsidRPr="00DA055E" w:rsidRDefault="00EB7C7D" w:rsidP="00145D0F">
      <w:pPr>
        <w:ind w:right="260"/>
        <w:rPr>
          <w:rFonts w:cstheme="minorHAnsi"/>
        </w:rPr>
      </w:pPr>
    </w:p>
    <w:p w14:paraId="6300D5B6" w14:textId="77777777" w:rsidR="00EB7C7D" w:rsidRPr="00DA055E" w:rsidRDefault="00EB7C7D" w:rsidP="00145D0F">
      <w:pPr>
        <w:ind w:right="260"/>
        <w:rPr>
          <w:rFonts w:cstheme="minorHAnsi"/>
        </w:rPr>
      </w:pPr>
    </w:p>
    <w:p w14:paraId="321386F4" w14:textId="77777777" w:rsidR="00EB7C7D" w:rsidRPr="00DA055E" w:rsidRDefault="00EB7C7D" w:rsidP="00145D0F">
      <w:pPr>
        <w:ind w:right="260"/>
        <w:rPr>
          <w:rFonts w:cstheme="minorHAnsi"/>
        </w:rPr>
      </w:pPr>
    </w:p>
    <w:p w14:paraId="322CFE55" w14:textId="77777777" w:rsidR="00EB7C7D" w:rsidRPr="00DA055E" w:rsidRDefault="00EB7C7D" w:rsidP="00145D0F">
      <w:pPr>
        <w:ind w:right="260"/>
        <w:rPr>
          <w:rFonts w:cstheme="minorHAnsi"/>
        </w:rPr>
      </w:pPr>
    </w:p>
    <w:p w14:paraId="0325C57F" w14:textId="77777777" w:rsidR="00EB7C7D" w:rsidRPr="00DA055E" w:rsidRDefault="00EB7C7D" w:rsidP="00145D0F">
      <w:pPr>
        <w:ind w:right="260"/>
        <w:rPr>
          <w:rFonts w:cstheme="minorHAnsi"/>
        </w:rPr>
      </w:pPr>
    </w:p>
    <w:p w14:paraId="5B16389B" w14:textId="549F4E77" w:rsidR="00EB7C7D" w:rsidRPr="00DA055E" w:rsidRDefault="005D351C" w:rsidP="00D35BD3">
      <w:pPr>
        <w:pStyle w:val="Heading1"/>
        <w:rPr>
          <w:rFonts w:hint="eastAsia"/>
        </w:rPr>
      </w:pPr>
      <w:bookmarkStart w:id="5002" w:name="_Toc206685490"/>
      <w:r w:rsidRPr="00DA055E">
        <w:br w:type="page"/>
      </w:r>
      <w:bookmarkStart w:id="5003" w:name="_Toc207114325"/>
      <w:bookmarkStart w:id="5004" w:name="_Toc209089962"/>
      <w:r w:rsidR="00EB7C7D" w:rsidRPr="00DA055E">
        <w:t>Plan Maintenance Procedures</w:t>
      </w:r>
      <w:bookmarkEnd w:id="5002"/>
      <w:bookmarkEnd w:id="5003"/>
      <w:bookmarkEnd w:id="5004"/>
    </w:p>
    <w:p w14:paraId="7E86773C" w14:textId="77777777" w:rsidR="00EB7C7D" w:rsidRPr="00DA055E" w:rsidRDefault="00EB7C7D" w:rsidP="00145D0F">
      <w:pPr>
        <w:ind w:right="260"/>
        <w:rPr>
          <w:rFonts w:cstheme="minorHAnsi"/>
        </w:rPr>
      </w:pPr>
    </w:p>
    <w:p w14:paraId="07994358" w14:textId="77777777" w:rsidR="00EB7C7D" w:rsidRPr="00DA055E" w:rsidRDefault="00EB7C7D" w:rsidP="00145D0F">
      <w:pPr>
        <w:ind w:right="260"/>
        <w:rPr>
          <w:rFonts w:cstheme="minorHAnsi"/>
        </w:rPr>
      </w:pPr>
      <w:r w:rsidRPr="00DA055E">
        <w:rPr>
          <w:rFonts w:cstheme="minorHAnsi"/>
        </w:rPr>
        <w:t>The author of the plan is responsible for reviewing contact lists every 6 months and plan must be reviewed annually. Ultimately the plan owner is responsible for ensuring the plan is up to date and exercised and all audit requirements have been met.</w:t>
      </w:r>
    </w:p>
    <w:p w14:paraId="1DB934E7" w14:textId="77777777" w:rsidR="00EB7C7D" w:rsidRPr="00DA055E" w:rsidRDefault="00EB7C7D" w:rsidP="00145D0F">
      <w:pPr>
        <w:ind w:right="260"/>
        <w:rPr>
          <w:rFonts w:cstheme="minorHAnsi"/>
        </w:rPr>
      </w:pPr>
    </w:p>
    <w:p w14:paraId="652F42A7" w14:textId="017311C1" w:rsidR="00EB7C7D" w:rsidRPr="00DA055E" w:rsidRDefault="00EB7C7D" w:rsidP="00D35BD3">
      <w:pPr>
        <w:pStyle w:val="Heading1"/>
        <w:rPr>
          <w:rFonts w:hint="eastAsia"/>
        </w:rPr>
      </w:pPr>
      <w:bookmarkStart w:id="5005" w:name="_Toc206685491"/>
      <w:bookmarkStart w:id="5006" w:name="_Toc207114326"/>
      <w:bookmarkStart w:id="5007" w:name="_Toc209089963"/>
      <w:r w:rsidRPr="00DA055E">
        <w:t>Plan validation (Exercises)/Training Schedule</w:t>
      </w:r>
      <w:bookmarkEnd w:id="5005"/>
      <w:bookmarkEnd w:id="5006"/>
      <w:bookmarkEnd w:id="5007"/>
    </w:p>
    <w:p w14:paraId="611CFE79" w14:textId="77777777" w:rsidR="00EB7C7D" w:rsidRPr="00DA055E" w:rsidRDefault="00EB7C7D" w:rsidP="00145D0F">
      <w:pPr>
        <w:ind w:right="260"/>
        <w:rPr>
          <w:rFonts w:cstheme="minorHAnsi"/>
        </w:rPr>
      </w:pPr>
    </w:p>
    <w:p w14:paraId="305B40D3" w14:textId="77777777" w:rsidR="00EB7C7D" w:rsidRPr="00DA055E" w:rsidRDefault="00EB7C7D" w:rsidP="00145D0F">
      <w:pPr>
        <w:ind w:right="260"/>
        <w:rPr>
          <w:rFonts w:cstheme="minorHAnsi"/>
        </w:rPr>
      </w:pPr>
      <w:r w:rsidRPr="00DA055E">
        <w:rPr>
          <w:rFonts w:cstheme="minorHAnsi"/>
        </w:rPr>
        <w:t>Awareness training for staff to make sure they all know what to do and who will be involved. Be sensitive how you communicate your plan — phrasing `essential staff' or `vital services' suggests that some of your staff aren't as important as others.</w:t>
      </w:r>
    </w:p>
    <w:p w14:paraId="37D2A277" w14:textId="77777777" w:rsidR="00EB7C7D" w:rsidRPr="00DA055E" w:rsidRDefault="00EB7C7D" w:rsidP="00145D0F">
      <w:pPr>
        <w:ind w:right="260"/>
        <w:rPr>
          <w:rFonts w:cstheme="minorHAnsi"/>
        </w:rPr>
      </w:pPr>
    </w:p>
    <w:p w14:paraId="26AF7178" w14:textId="77777777" w:rsidR="00EB7C7D" w:rsidRPr="00DA055E" w:rsidRDefault="00EB7C7D" w:rsidP="00145D0F">
      <w:pPr>
        <w:ind w:right="260"/>
        <w:rPr>
          <w:rFonts w:cstheme="minorHAnsi"/>
        </w:rPr>
      </w:pPr>
      <w:r w:rsidRPr="00DA055E">
        <w:rPr>
          <w:rFonts w:cstheme="minorHAnsi"/>
          <w:u w:val="single"/>
        </w:rPr>
        <w:t>Telephone information cascade exercise</w:t>
      </w:r>
      <w:r w:rsidRPr="00DA055E">
        <w:rPr>
          <w:rFonts w:cstheme="minorHAnsi"/>
        </w:rPr>
        <w:t xml:space="preserve">: </w:t>
      </w:r>
      <w:r w:rsidRPr="00DA055E">
        <w:rPr>
          <w:rFonts w:cstheme="minorHAnsi"/>
        </w:rPr>
        <w:br/>
      </w:r>
      <w:r w:rsidRPr="00DA055E">
        <w:rPr>
          <w:rFonts w:cstheme="minorHAnsi"/>
        </w:rPr>
        <w:br/>
        <w:t>Testing ability to contact staff outside working hours in case you need to put staff on standby ready to implement the Plan, this should be carried out 6 monthly. This exercise should be unprompted and to be considered a success would require the successful contact of 80% of staff.</w:t>
      </w:r>
    </w:p>
    <w:p w14:paraId="33A0D1F3" w14:textId="77777777" w:rsidR="00EB7C7D" w:rsidRPr="00DA055E" w:rsidRDefault="00EB7C7D" w:rsidP="00145D0F">
      <w:pPr>
        <w:ind w:right="260"/>
        <w:rPr>
          <w:rFonts w:cstheme="minorHAnsi"/>
          <w:u w:val="single"/>
        </w:rPr>
      </w:pPr>
    </w:p>
    <w:p w14:paraId="3BA32A73" w14:textId="77777777" w:rsidR="00EB7C7D" w:rsidRPr="00DA055E" w:rsidRDefault="00EB7C7D" w:rsidP="00145D0F">
      <w:pPr>
        <w:ind w:right="260"/>
        <w:rPr>
          <w:rFonts w:cstheme="minorHAnsi"/>
        </w:rPr>
      </w:pPr>
      <w:r w:rsidRPr="00DA055E">
        <w:rPr>
          <w:rFonts w:cstheme="minorHAnsi"/>
          <w:u w:val="single"/>
        </w:rPr>
        <w:t>Table top exercise</w:t>
      </w:r>
      <w:r w:rsidRPr="00DA055E">
        <w:rPr>
          <w:rFonts w:cstheme="minorHAnsi"/>
        </w:rPr>
        <w:t>: Exercise which should be carried out annually when plan is reviewed with key staff looking at a scenario which would involve plan being invoked and check the plan would work.</w:t>
      </w:r>
    </w:p>
    <w:p w14:paraId="7DA04914" w14:textId="77777777" w:rsidR="00EB7C7D" w:rsidRPr="00DA055E" w:rsidRDefault="00EB7C7D" w:rsidP="00145D0F">
      <w:pPr>
        <w:ind w:right="260"/>
        <w:rPr>
          <w:rFonts w:cstheme="minorHAnsi"/>
          <w:u w:val="single"/>
        </w:rPr>
      </w:pPr>
    </w:p>
    <w:p w14:paraId="0920732A" w14:textId="77777777" w:rsidR="00EB7C7D" w:rsidRPr="00DA055E" w:rsidRDefault="00EB7C7D" w:rsidP="00145D0F">
      <w:pPr>
        <w:ind w:right="260"/>
        <w:rPr>
          <w:rFonts w:cstheme="minorHAnsi"/>
        </w:rPr>
      </w:pPr>
      <w:r w:rsidRPr="00DA055E">
        <w:rPr>
          <w:rFonts w:cstheme="minorHAnsi"/>
          <w:u w:val="single"/>
        </w:rPr>
        <w:t>Full Test:</w:t>
      </w:r>
      <w:r w:rsidRPr="00DA055E">
        <w:rPr>
          <w:rFonts w:cstheme="minorHAnsi"/>
        </w:rPr>
        <w:t xml:space="preserve">  Consider testing by operating at alternative premises with key staff for a few hours.</w:t>
      </w:r>
    </w:p>
    <w:p w14:paraId="3CEEBF24" w14:textId="77777777" w:rsidR="00EB7C7D" w:rsidRPr="00DA055E" w:rsidRDefault="00EB7C7D" w:rsidP="00145D0F">
      <w:pPr>
        <w:ind w:right="260"/>
        <w:rPr>
          <w:rFonts w:cstheme="minorHAnsi"/>
        </w:rPr>
      </w:pPr>
    </w:p>
    <w:p w14:paraId="2E279A5A" w14:textId="77777777" w:rsidR="00EB7C7D" w:rsidRPr="00DA055E" w:rsidRDefault="00EB7C7D" w:rsidP="00145D0F">
      <w:pPr>
        <w:ind w:right="260"/>
        <w:rPr>
          <w:rFonts w:cstheme="minorHAnsi"/>
        </w:rPr>
      </w:pPr>
      <w:r w:rsidRPr="00DA055E">
        <w:rPr>
          <w:rFonts w:cstheme="minorHAnsi"/>
        </w:rPr>
        <w:t>The following template can be used to record actions from of Exercises undertaken:</w:t>
      </w:r>
    </w:p>
    <w:p w14:paraId="4059331B" w14:textId="77777777" w:rsidR="00EB7C7D" w:rsidRPr="00DA055E" w:rsidRDefault="00EB7C7D" w:rsidP="00145D0F">
      <w:pPr>
        <w:ind w:right="260"/>
        <w:rPr>
          <w:rFonts w:cstheme="minorHAnsi"/>
        </w:rPr>
      </w:pPr>
    </w:p>
    <w:tbl>
      <w:tblPr>
        <w:tblStyle w:val="TableGrid"/>
        <w:tblW w:w="0" w:type="auto"/>
        <w:tblLook w:val="04A0" w:firstRow="1" w:lastRow="0" w:firstColumn="1" w:lastColumn="0" w:noHBand="0" w:noVBand="1"/>
      </w:tblPr>
      <w:tblGrid>
        <w:gridCol w:w="1409"/>
        <w:gridCol w:w="1346"/>
        <w:gridCol w:w="1288"/>
        <w:gridCol w:w="1646"/>
        <w:gridCol w:w="1350"/>
        <w:gridCol w:w="1288"/>
        <w:gridCol w:w="1288"/>
      </w:tblGrid>
      <w:tr w:rsidR="00EB7C7D" w:rsidRPr="00DA055E" w14:paraId="523D4068" w14:textId="77777777">
        <w:tc>
          <w:tcPr>
            <w:tcW w:w="1288" w:type="dxa"/>
          </w:tcPr>
          <w:p w14:paraId="390A666E" w14:textId="77777777" w:rsidR="00EB7C7D" w:rsidRPr="00DA055E" w:rsidRDefault="00EB7C7D" w:rsidP="00145D0F">
            <w:pPr>
              <w:ind w:right="260"/>
              <w:rPr>
                <w:rFonts w:cstheme="minorHAnsi"/>
              </w:rPr>
            </w:pPr>
            <w:r w:rsidRPr="00DA055E">
              <w:rPr>
                <w:rFonts w:cstheme="minorHAnsi"/>
              </w:rPr>
              <w:t>Date</w:t>
            </w:r>
          </w:p>
        </w:tc>
        <w:tc>
          <w:tcPr>
            <w:tcW w:w="1288" w:type="dxa"/>
          </w:tcPr>
          <w:p w14:paraId="5F0858B6" w14:textId="77777777" w:rsidR="00EB7C7D" w:rsidRPr="00DA055E" w:rsidRDefault="00EB7C7D" w:rsidP="00145D0F">
            <w:pPr>
              <w:ind w:right="260"/>
              <w:rPr>
                <w:rFonts w:cstheme="minorHAnsi"/>
              </w:rPr>
            </w:pPr>
            <w:r w:rsidRPr="00DA055E">
              <w:rPr>
                <w:rFonts w:cstheme="minorHAnsi"/>
              </w:rPr>
              <w:t xml:space="preserve">Type of Test </w:t>
            </w:r>
          </w:p>
        </w:tc>
        <w:tc>
          <w:tcPr>
            <w:tcW w:w="1288" w:type="dxa"/>
          </w:tcPr>
          <w:p w14:paraId="5E401448" w14:textId="77777777" w:rsidR="00EB7C7D" w:rsidRPr="00DA055E" w:rsidRDefault="00EB7C7D" w:rsidP="00145D0F">
            <w:pPr>
              <w:ind w:right="260"/>
              <w:rPr>
                <w:rFonts w:cstheme="minorHAnsi"/>
              </w:rPr>
            </w:pPr>
            <w:r w:rsidRPr="00DA055E">
              <w:rPr>
                <w:rFonts w:cstheme="minorHAnsi"/>
              </w:rPr>
              <w:t xml:space="preserve">Results </w:t>
            </w:r>
          </w:p>
        </w:tc>
        <w:tc>
          <w:tcPr>
            <w:tcW w:w="1288" w:type="dxa"/>
          </w:tcPr>
          <w:p w14:paraId="5B570A03" w14:textId="77777777" w:rsidR="00EB7C7D" w:rsidRPr="00DA055E" w:rsidRDefault="00EB7C7D" w:rsidP="00145D0F">
            <w:pPr>
              <w:ind w:right="260"/>
              <w:rPr>
                <w:rFonts w:cstheme="minorHAnsi"/>
              </w:rPr>
            </w:pPr>
            <w:r w:rsidRPr="00DA055E">
              <w:rPr>
                <w:rFonts w:cstheme="minorHAnsi"/>
              </w:rPr>
              <w:t xml:space="preserve">Actions Required </w:t>
            </w:r>
          </w:p>
        </w:tc>
        <w:tc>
          <w:tcPr>
            <w:tcW w:w="1288" w:type="dxa"/>
          </w:tcPr>
          <w:p w14:paraId="3527F898" w14:textId="77777777" w:rsidR="00EB7C7D" w:rsidRPr="00DA055E" w:rsidRDefault="00EB7C7D" w:rsidP="00145D0F">
            <w:pPr>
              <w:ind w:right="260"/>
              <w:rPr>
                <w:rFonts w:cstheme="minorHAnsi"/>
              </w:rPr>
            </w:pPr>
            <w:r w:rsidRPr="00DA055E">
              <w:rPr>
                <w:rFonts w:cstheme="minorHAnsi"/>
              </w:rPr>
              <w:t xml:space="preserve">Date action required </w:t>
            </w:r>
          </w:p>
        </w:tc>
        <w:tc>
          <w:tcPr>
            <w:tcW w:w="1288" w:type="dxa"/>
          </w:tcPr>
          <w:p w14:paraId="5978C173" w14:textId="77777777" w:rsidR="00EB7C7D" w:rsidRPr="00DA055E" w:rsidRDefault="00EB7C7D" w:rsidP="00145D0F">
            <w:pPr>
              <w:ind w:right="260"/>
              <w:rPr>
                <w:rFonts w:cstheme="minorHAnsi"/>
              </w:rPr>
            </w:pPr>
            <w:r w:rsidRPr="00DA055E">
              <w:rPr>
                <w:rFonts w:cstheme="minorHAnsi"/>
              </w:rPr>
              <w:t>By Whom</w:t>
            </w:r>
          </w:p>
        </w:tc>
        <w:tc>
          <w:tcPr>
            <w:tcW w:w="1288" w:type="dxa"/>
          </w:tcPr>
          <w:p w14:paraId="08A237A4" w14:textId="77777777" w:rsidR="00EB7C7D" w:rsidRPr="00DA055E" w:rsidRDefault="00EB7C7D" w:rsidP="00145D0F">
            <w:pPr>
              <w:ind w:right="260"/>
              <w:rPr>
                <w:rFonts w:cstheme="minorHAnsi"/>
              </w:rPr>
            </w:pPr>
            <w:r w:rsidRPr="00DA055E">
              <w:rPr>
                <w:rFonts w:cstheme="minorHAnsi"/>
              </w:rPr>
              <w:t xml:space="preserve">Date of next test </w:t>
            </w:r>
          </w:p>
        </w:tc>
      </w:tr>
      <w:tr w:rsidR="00EB7C7D" w:rsidRPr="00DA055E" w14:paraId="672F5FAD" w14:textId="77777777">
        <w:tc>
          <w:tcPr>
            <w:tcW w:w="1288" w:type="dxa"/>
          </w:tcPr>
          <w:p w14:paraId="12DCA79B" w14:textId="77777777" w:rsidR="00EB7C7D" w:rsidRPr="00DA055E" w:rsidRDefault="00EB7C7D" w:rsidP="00145D0F">
            <w:pPr>
              <w:ind w:right="260"/>
              <w:rPr>
                <w:rFonts w:cstheme="minorHAnsi"/>
              </w:rPr>
            </w:pPr>
            <w:r w:rsidRPr="00DA055E">
              <w:rPr>
                <w:rFonts w:cstheme="minorHAnsi"/>
              </w:rPr>
              <w:t>1/5/2025</w:t>
            </w:r>
          </w:p>
        </w:tc>
        <w:tc>
          <w:tcPr>
            <w:tcW w:w="1288" w:type="dxa"/>
          </w:tcPr>
          <w:p w14:paraId="3616A646" w14:textId="77777777" w:rsidR="00EB7C7D" w:rsidRPr="00DA055E" w:rsidRDefault="00EB7C7D" w:rsidP="00145D0F">
            <w:pPr>
              <w:ind w:right="260"/>
              <w:rPr>
                <w:rFonts w:cstheme="minorHAnsi"/>
              </w:rPr>
            </w:pPr>
            <w:r w:rsidRPr="00DA055E">
              <w:rPr>
                <w:rFonts w:cstheme="minorHAnsi"/>
              </w:rPr>
              <w:t xml:space="preserve">Desktop </w:t>
            </w:r>
          </w:p>
        </w:tc>
        <w:tc>
          <w:tcPr>
            <w:tcW w:w="1288" w:type="dxa"/>
          </w:tcPr>
          <w:p w14:paraId="1DF5916A" w14:textId="77777777" w:rsidR="00EB7C7D" w:rsidRPr="00DA055E" w:rsidRDefault="00EB7C7D" w:rsidP="00145D0F">
            <w:pPr>
              <w:ind w:right="260"/>
              <w:rPr>
                <w:rFonts w:cstheme="minorHAnsi"/>
              </w:rPr>
            </w:pPr>
          </w:p>
        </w:tc>
        <w:tc>
          <w:tcPr>
            <w:tcW w:w="1288" w:type="dxa"/>
          </w:tcPr>
          <w:p w14:paraId="70D85C02" w14:textId="77777777" w:rsidR="00EB7C7D" w:rsidRPr="00DA055E" w:rsidRDefault="00EB7C7D" w:rsidP="00145D0F">
            <w:pPr>
              <w:ind w:right="260"/>
              <w:rPr>
                <w:rFonts w:cstheme="minorHAnsi"/>
              </w:rPr>
            </w:pPr>
            <w:r w:rsidRPr="00DA055E">
              <w:rPr>
                <w:rFonts w:cstheme="minorHAnsi"/>
              </w:rPr>
              <w:t xml:space="preserve">Staff Welfare/ Fuel / Generators </w:t>
            </w:r>
          </w:p>
        </w:tc>
        <w:tc>
          <w:tcPr>
            <w:tcW w:w="1288" w:type="dxa"/>
          </w:tcPr>
          <w:p w14:paraId="374EA406" w14:textId="77777777" w:rsidR="00EB7C7D" w:rsidRPr="00DA055E" w:rsidRDefault="00EB7C7D" w:rsidP="00145D0F">
            <w:pPr>
              <w:ind w:right="260"/>
              <w:rPr>
                <w:rFonts w:cstheme="minorHAnsi"/>
              </w:rPr>
            </w:pPr>
          </w:p>
        </w:tc>
        <w:tc>
          <w:tcPr>
            <w:tcW w:w="1288" w:type="dxa"/>
          </w:tcPr>
          <w:p w14:paraId="5EF75837" w14:textId="77777777" w:rsidR="00EB7C7D" w:rsidRPr="00DA055E" w:rsidRDefault="00EB7C7D" w:rsidP="00145D0F">
            <w:pPr>
              <w:ind w:right="260"/>
              <w:rPr>
                <w:rFonts w:cstheme="minorHAnsi"/>
              </w:rPr>
            </w:pPr>
            <w:r w:rsidRPr="00DA055E">
              <w:rPr>
                <w:rFonts w:cstheme="minorHAnsi"/>
              </w:rPr>
              <w:t>HoS</w:t>
            </w:r>
          </w:p>
        </w:tc>
        <w:tc>
          <w:tcPr>
            <w:tcW w:w="1288" w:type="dxa"/>
          </w:tcPr>
          <w:p w14:paraId="52000E3F" w14:textId="77777777" w:rsidR="00EB7C7D" w:rsidRPr="00DA055E" w:rsidRDefault="00EB7C7D" w:rsidP="00145D0F">
            <w:pPr>
              <w:ind w:right="260"/>
              <w:rPr>
                <w:rFonts w:cstheme="minorHAnsi"/>
              </w:rPr>
            </w:pPr>
          </w:p>
        </w:tc>
      </w:tr>
    </w:tbl>
    <w:p w14:paraId="1F76530E" w14:textId="77777777" w:rsidR="00EB7C7D" w:rsidRPr="00DA055E" w:rsidRDefault="00EB7C7D" w:rsidP="00145D0F">
      <w:pPr>
        <w:ind w:right="260"/>
        <w:rPr>
          <w:rFonts w:cstheme="minorHAnsi"/>
        </w:rPr>
      </w:pPr>
    </w:p>
    <w:p w14:paraId="195D0672" w14:textId="77777777" w:rsidR="00EB7C7D" w:rsidRPr="00DA055E" w:rsidRDefault="00EB7C7D" w:rsidP="00145D0F">
      <w:pPr>
        <w:ind w:right="260"/>
        <w:rPr>
          <w:rFonts w:cstheme="minorHAnsi"/>
        </w:rPr>
      </w:pPr>
    </w:p>
    <w:p w14:paraId="20CD0C65" w14:textId="77777777" w:rsidR="00EB7C7D" w:rsidRPr="00DA055E" w:rsidRDefault="00EB7C7D" w:rsidP="00145D0F">
      <w:pPr>
        <w:ind w:right="260"/>
        <w:rPr>
          <w:rFonts w:cstheme="minorHAnsi"/>
        </w:rPr>
      </w:pPr>
    </w:p>
    <w:p w14:paraId="75615561" w14:textId="77777777" w:rsidR="00EB7C7D" w:rsidRPr="00DA055E" w:rsidRDefault="00EB7C7D" w:rsidP="00145D0F">
      <w:pPr>
        <w:ind w:right="260"/>
        <w:rPr>
          <w:rFonts w:cstheme="minorHAnsi"/>
        </w:rPr>
      </w:pPr>
    </w:p>
    <w:p w14:paraId="32157083" w14:textId="77777777" w:rsidR="00EB7C7D" w:rsidRPr="00DA055E" w:rsidRDefault="00EB7C7D" w:rsidP="00145D0F">
      <w:pPr>
        <w:ind w:right="260"/>
        <w:rPr>
          <w:rFonts w:cstheme="minorHAnsi"/>
        </w:rPr>
      </w:pPr>
    </w:p>
    <w:p w14:paraId="7B8A183E" w14:textId="77777777" w:rsidR="00EB7C7D" w:rsidRPr="00DA055E" w:rsidRDefault="00EB7C7D" w:rsidP="00145D0F">
      <w:pPr>
        <w:ind w:right="260"/>
        <w:rPr>
          <w:rFonts w:cstheme="minorHAnsi"/>
        </w:rPr>
      </w:pPr>
    </w:p>
    <w:p w14:paraId="7BD10DBD" w14:textId="77777777" w:rsidR="00EB7C7D" w:rsidRPr="00DA055E" w:rsidRDefault="00EB7C7D" w:rsidP="00145D0F">
      <w:pPr>
        <w:ind w:right="260"/>
        <w:rPr>
          <w:rFonts w:cstheme="minorHAnsi"/>
        </w:rPr>
      </w:pPr>
    </w:p>
    <w:p w14:paraId="1E08F862" w14:textId="77777777" w:rsidR="00EB7C7D" w:rsidRPr="00DA055E" w:rsidRDefault="00EB7C7D" w:rsidP="00145D0F">
      <w:pPr>
        <w:ind w:right="260"/>
        <w:rPr>
          <w:rFonts w:cstheme="minorHAnsi"/>
        </w:rPr>
      </w:pPr>
    </w:p>
    <w:p w14:paraId="592D90A8" w14:textId="77777777" w:rsidR="00EB7C7D" w:rsidRPr="00DA055E" w:rsidRDefault="00EB7C7D" w:rsidP="00145D0F">
      <w:pPr>
        <w:ind w:right="260"/>
        <w:rPr>
          <w:rFonts w:cstheme="minorHAnsi"/>
        </w:rPr>
      </w:pPr>
    </w:p>
    <w:p w14:paraId="44135AB1" w14:textId="77777777" w:rsidR="00EB7C7D" w:rsidRPr="00DA055E" w:rsidRDefault="00EB7C7D" w:rsidP="00145D0F">
      <w:pPr>
        <w:ind w:right="260"/>
        <w:rPr>
          <w:rFonts w:cstheme="minorHAnsi"/>
        </w:rPr>
      </w:pPr>
    </w:p>
    <w:p w14:paraId="358B1417" w14:textId="77777777" w:rsidR="00EB7C7D" w:rsidRPr="00DA055E" w:rsidRDefault="00EB7C7D" w:rsidP="00145D0F">
      <w:pPr>
        <w:ind w:right="260"/>
        <w:rPr>
          <w:rFonts w:cstheme="minorHAnsi"/>
        </w:rPr>
      </w:pPr>
    </w:p>
    <w:p w14:paraId="338E7D63" w14:textId="77777777" w:rsidR="00EB7C7D" w:rsidRPr="00DA055E" w:rsidRDefault="00EB7C7D" w:rsidP="00145D0F">
      <w:pPr>
        <w:ind w:right="260"/>
        <w:rPr>
          <w:rFonts w:cstheme="minorHAnsi"/>
        </w:rPr>
      </w:pPr>
    </w:p>
    <w:p w14:paraId="7C9423D5" w14:textId="77777777" w:rsidR="006E557B" w:rsidRPr="00DA055E" w:rsidRDefault="006E557B">
      <w:pPr>
        <w:spacing w:after="160" w:line="259" w:lineRule="auto"/>
        <w:rPr>
          <w:rFonts w:asciiTheme="majorHAnsi" w:eastAsia="Arial" w:hAnsiTheme="majorHAnsi" w:cstheme="majorBidi"/>
          <w:sz w:val="32"/>
          <w:szCs w:val="32"/>
        </w:rPr>
      </w:pPr>
      <w:bookmarkStart w:id="5008" w:name="_Toc206685492"/>
      <w:r w:rsidRPr="00DA055E">
        <w:br w:type="page"/>
      </w:r>
    </w:p>
    <w:p w14:paraId="7C6D204B" w14:textId="4A5C386E" w:rsidR="00EB7C7D" w:rsidRPr="00DA055E" w:rsidRDefault="00EB7C7D" w:rsidP="001F4431">
      <w:pPr>
        <w:pStyle w:val="Heading1"/>
        <w:rPr>
          <w:rFonts w:hint="eastAsia"/>
        </w:rPr>
      </w:pPr>
      <w:bookmarkStart w:id="5009" w:name="_Toc207114327"/>
      <w:bookmarkStart w:id="5010" w:name="_Toc209089964"/>
      <w:r w:rsidRPr="00DA055E">
        <w:t>Appendix A Staff Contact Details</w:t>
      </w:r>
      <w:bookmarkEnd w:id="5008"/>
      <w:bookmarkEnd w:id="5009"/>
      <w:bookmarkEnd w:id="5010"/>
    </w:p>
    <w:p w14:paraId="017CDB94" w14:textId="77777777" w:rsidR="00EB7C7D" w:rsidRPr="00DA055E" w:rsidRDefault="00EB7C7D" w:rsidP="00145D0F">
      <w:pPr>
        <w:ind w:right="260"/>
        <w:rPr>
          <w:rFonts w:cstheme="minorHAnsi"/>
        </w:rPr>
      </w:pPr>
    </w:p>
    <w:p w14:paraId="2E0079D5" w14:textId="77777777" w:rsidR="00EB7C7D" w:rsidRPr="00DA055E" w:rsidRDefault="00EB7C7D" w:rsidP="00145D0F">
      <w:pPr>
        <w:ind w:right="260"/>
        <w:rPr>
          <w:rFonts w:cstheme="minorHAnsi"/>
          <w:u w:val="single"/>
        </w:rPr>
      </w:pPr>
      <w:r w:rsidRPr="00DA055E">
        <w:rPr>
          <w:rFonts w:cstheme="minorHAnsi"/>
          <w:u w:val="single"/>
        </w:rPr>
        <w:t>STAFF Contact Names &amp; Numbers</w:t>
      </w:r>
    </w:p>
    <w:p w14:paraId="634EBBA4" w14:textId="77777777" w:rsidR="00EB7C7D" w:rsidRPr="00DA055E" w:rsidRDefault="00EB7C7D" w:rsidP="00145D0F">
      <w:pPr>
        <w:ind w:right="260"/>
        <w:rPr>
          <w:rFonts w:cstheme="minorHAnsi"/>
        </w:rPr>
      </w:pPr>
    </w:p>
    <w:p w14:paraId="5E81710F" w14:textId="77777777" w:rsidR="00EB7C7D" w:rsidRPr="00DA055E" w:rsidRDefault="00EB7C7D" w:rsidP="00145D0F">
      <w:pPr>
        <w:ind w:right="260"/>
        <w:rPr>
          <w:rFonts w:cstheme="minorHAnsi"/>
        </w:rPr>
      </w:pPr>
      <w:r w:rsidRPr="00DA055E">
        <w:rPr>
          <w:rFonts w:cstheme="minorHAnsi"/>
        </w:rPr>
        <w:t>A list of staff contact details can be found in the Emergency Contacts</w:t>
      </w:r>
    </w:p>
    <w:p w14:paraId="26DB32F4" w14:textId="77777777" w:rsidR="00EB7C7D" w:rsidRPr="00DA055E" w:rsidRDefault="00EB7C7D" w:rsidP="00145D0F">
      <w:pPr>
        <w:ind w:right="260"/>
        <w:rPr>
          <w:rFonts w:cstheme="minorHAnsi"/>
        </w:rPr>
      </w:pPr>
      <w:r w:rsidRPr="00DA055E">
        <w:rPr>
          <w:rFonts w:cstheme="minorHAnsi"/>
        </w:rPr>
        <w:t xml:space="preserve">Directory or the relevant section of this Business Continuity Plan using the links. </w:t>
      </w:r>
      <w:r w:rsidRPr="00DA055E">
        <w:rPr>
          <w:rFonts w:cstheme="minorHAnsi"/>
        </w:rPr>
        <w:br/>
        <w:t>In addition, "Delta Wellbeing" hold the contact details of various "out of hours" functions.</w:t>
      </w:r>
    </w:p>
    <w:p w14:paraId="423E80B3" w14:textId="77777777" w:rsidR="00EB7C7D" w:rsidRPr="00DA055E" w:rsidRDefault="00EB7C7D" w:rsidP="00145D0F">
      <w:pPr>
        <w:ind w:right="260"/>
        <w:rPr>
          <w:rFonts w:cstheme="minorHAnsi"/>
        </w:rPr>
      </w:pPr>
    </w:p>
    <w:p w14:paraId="72DC267F" w14:textId="46314536" w:rsidR="00EB7C7D" w:rsidRPr="00DA055E" w:rsidRDefault="00EB7C7D" w:rsidP="001F4431">
      <w:pPr>
        <w:pStyle w:val="Heading1"/>
        <w:rPr>
          <w:rFonts w:hint="eastAsia"/>
        </w:rPr>
      </w:pPr>
      <w:bookmarkStart w:id="5011" w:name="_Toc206685493"/>
      <w:bookmarkStart w:id="5012" w:name="_Toc207114328"/>
      <w:bookmarkStart w:id="5013" w:name="_Toc209089965"/>
      <w:r w:rsidRPr="00DA055E">
        <w:t>Appendix B Supplier Contact Details</w:t>
      </w:r>
      <w:bookmarkEnd w:id="5011"/>
      <w:bookmarkEnd w:id="5012"/>
      <w:bookmarkEnd w:id="5013"/>
    </w:p>
    <w:p w14:paraId="02BDBD51" w14:textId="77777777" w:rsidR="00EB7C7D" w:rsidRPr="00DA055E" w:rsidRDefault="00EB7C7D" w:rsidP="00145D0F">
      <w:pPr>
        <w:ind w:right="260"/>
        <w:rPr>
          <w:rFonts w:cstheme="minorHAnsi"/>
          <w:b/>
          <w:bCs/>
        </w:rPr>
      </w:pPr>
    </w:p>
    <w:p w14:paraId="4414848C" w14:textId="77777777" w:rsidR="00EB7C7D" w:rsidRPr="00DA055E" w:rsidRDefault="00EB7C7D" w:rsidP="00145D0F">
      <w:pPr>
        <w:ind w:right="260"/>
        <w:rPr>
          <w:rFonts w:cstheme="minorHAnsi"/>
          <w:u w:val="single"/>
        </w:rPr>
      </w:pPr>
      <w:r w:rsidRPr="00DA055E">
        <w:rPr>
          <w:rFonts w:cstheme="minorHAnsi"/>
          <w:u w:val="single"/>
        </w:rPr>
        <w:t xml:space="preserve">Contractors, suppliers &amp; useful numbers Contact Details </w:t>
      </w:r>
    </w:p>
    <w:p w14:paraId="622DCA92" w14:textId="77777777" w:rsidR="00EB7C7D" w:rsidRPr="00DA055E" w:rsidRDefault="00EB7C7D" w:rsidP="00145D0F">
      <w:pPr>
        <w:ind w:right="260"/>
        <w:rPr>
          <w:rFonts w:cstheme="minorHAnsi"/>
        </w:rPr>
      </w:pPr>
    </w:p>
    <w:p w14:paraId="11C14079" w14:textId="77777777" w:rsidR="00EB7C7D" w:rsidRPr="00DA055E" w:rsidRDefault="00EB7C7D" w:rsidP="00145D0F">
      <w:pPr>
        <w:ind w:right="260"/>
        <w:rPr>
          <w:rFonts w:cstheme="minorHAnsi"/>
        </w:rPr>
      </w:pPr>
      <w:r w:rsidRPr="00DA055E">
        <w:rPr>
          <w:rFonts w:cstheme="minorHAnsi"/>
        </w:rPr>
        <w:t>Can be found using the appropriate links within this Plan.</w:t>
      </w:r>
    </w:p>
    <w:p w14:paraId="3DD317FB" w14:textId="77777777" w:rsidR="00EB7C7D" w:rsidRPr="00DA055E" w:rsidRDefault="00EB7C7D" w:rsidP="00145D0F">
      <w:pPr>
        <w:ind w:right="260"/>
        <w:rPr>
          <w:rFonts w:cstheme="minorHAnsi"/>
        </w:rPr>
      </w:pPr>
      <w:r w:rsidRPr="00DA055E">
        <w:rPr>
          <w:rFonts w:cstheme="minorHAnsi"/>
        </w:rPr>
        <w:t>Note that confirmation of contractors and suppliers own Business Continuity arrangements must also be obtained.</w:t>
      </w:r>
    </w:p>
    <w:p w14:paraId="664BD099" w14:textId="77777777" w:rsidR="00EB7C7D" w:rsidRPr="00DA055E" w:rsidRDefault="00EB7C7D" w:rsidP="00145D0F">
      <w:pPr>
        <w:ind w:right="260"/>
        <w:rPr>
          <w:rFonts w:cstheme="minorHAnsi"/>
        </w:rPr>
      </w:pPr>
    </w:p>
    <w:p w14:paraId="058E6450" w14:textId="7FF4CD4D" w:rsidR="00EB7C7D" w:rsidRPr="00DA055E" w:rsidRDefault="00EB7C7D" w:rsidP="00CC0721">
      <w:pPr>
        <w:pStyle w:val="Heading1"/>
        <w:rPr>
          <w:rFonts w:cstheme="minorHAnsi" w:hint="eastAsia"/>
          <w:b w:val="0"/>
        </w:rPr>
      </w:pPr>
      <w:bookmarkStart w:id="5014" w:name="_Toc209089966"/>
      <w:r w:rsidRPr="00DA055E">
        <w:t>Appendix C Log Sheet</w:t>
      </w:r>
      <w:bookmarkEnd w:id="5014"/>
    </w:p>
    <w:p w14:paraId="42AB05AA" w14:textId="77777777" w:rsidR="00EB7C7D" w:rsidRPr="00DA055E" w:rsidRDefault="00EB7C7D" w:rsidP="00145D0F">
      <w:pPr>
        <w:ind w:right="260"/>
        <w:rPr>
          <w:rFonts w:cstheme="minorHAnsi"/>
          <w:b/>
          <w:bCs/>
        </w:rPr>
      </w:pPr>
    </w:p>
    <w:tbl>
      <w:tblPr>
        <w:tblStyle w:val="TableGrid"/>
        <w:tblW w:w="0" w:type="auto"/>
        <w:tblLook w:val="04A0" w:firstRow="1" w:lastRow="0" w:firstColumn="1" w:lastColumn="0" w:noHBand="0" w:noVBand="1"/>
      </w:tblPr>
      <w:tblGrid>
        <w:gridCol w:w="1803"/>
        <w:gridCol w:w="1803"/>
        <w:gridCol w:w="1803"/>
        <w:gridCol w:w="1803"/>
        <w:gridCol w:w="1804"/>
      </w:tblGrid>
      <w:tr w:rsidR="00EB7C7D" w14:paraId="1A6645EF" w14:textId="77777777">
        <w:tc>
          <w:tcPr>
            <w:tcW w:w="1803" w:type="dxa"/>
          </w:tcPr>
          <w:p w14:paraId="360511DE" w14:textId="77777777" w:rsidR="00EB7C7D" w:rsidRPr="00DA055E" w:rsidRDefault="00EB7C7D" w:rsidP="00145D0F">
            <w:pPr>
              <w:ind w:right="260"/>
              <w:rPr>
                <w:rFonts w:cstheme="minorHAnsi"/>
                <w:b/>
                <w:bCs/>
              </w:rPr>
            </w:pPr>
            <w:r w:rsidRPr="00DA055E">
              <w:rPr>
                <w:rFonts w:cstheme="minorHAnsi"/>
                <w:b/>
                <w:bCs/>
              </w:rPr>
              <w:t>Date</w:t>
            </w:r>
          </w:p>
        </w:tc>
        <w:tc>
          <w:tcPr>
            <w:tcW w:w="1803" w:type="dxa"/>
          </w:tcPr>
          <w:p w14:paraId="7B8B3395" w14:textId="77777777" w:rsidR="00EB7C7D" w:rsidRPr="00DA055E" w:rsidRDefault="00EB7C7D" w:rsidP="00145D0F">
            <w:pPr>
              <w:ind w:right="260"/>
              <w:rPr>
                <w:rFonts w:cstheme="minorHAnsi"/>
                <w:b/>
                <w:bCs/>
              </w:rPr>
            </w:pPr>
            <w:r w:rsidRPr="00DA055E">
              <w:rPr>
                <w:rFonts w:cstheme="minorHAnsi"/>
                <w:b/>
                <w:bCs/>
              </w:rPr>
              <w:t xml:space="preserve">Incident </w:t>
            </w:r>
          </w:p>
        </w:tc>
        <w:tc>
          <w:tcPr>
            <w:tcW w:w="1803" w:type="dxa"/>
          </w:tcPr>
          <w:p w14:paraId="2646D557" w14:textId="77777777" w:rsidR="00EB7C7D" w:rsidRPr="00DA055E" w:rsidRDefault="00EB7C7D" w:rsidP="00145D0F">
            <w:pPr>
              <w:ind w:right="260"/>
              <w:rPr>
                <w:rFonts w:cstheme="minorHAnsi"/>
                <w:b/>
                <w:bCs/>
              </w:rPr>
            </w:pPr>
            <w:r w:rsidRPr="00DA055E">
              <w:rPr>
                <w:rFonts w:cstheme="minorHAnsi"/>
                <w:b/>
                <w:bCs/>
              </w:rPr>
              <w:t>Meeting</w:t>
            </w:r>
          </w:p>
        </w:tc>
        <w:tc>
          <w:tcPr>
            <w:tcW w:w="1803" w:type="dxa"/>
          </w:tcPr>
          <w:p w14:paraId="067327FA" w14:textId="77777777" w:rsidR="00EB7C7D" w:rsidRPr="00DA055E" w:rsidRDefault="00EB7C7D" w:rsidP="00145D0F">
            <w:pPr>
              <w:ind w:right="260"/>
              <w:rPr>
                <w:rFonts w:cstheme="minorHAnsi"/>
                <w:b/>
                <w:bCs/>
              </w:rPr>
            </w:pPr>
            <w:r w:rsidRPr="00DA055E">
              <w:rPr>
                <w:rFonts w:cstheme="minorHAnsi"/>
                <w:b/>
                <w:bCs/>
              </w:rPr>
              <w:t xml:space="preserve">Loggist </w:t>
            </w:r>
          </w:p>
        </w:tc>
        <w:tc>
          <w:tcPr>
            <w:tcW w:w="1804" w:type="dxa"/>
          </w:tcPr>
          <w:p w14:paraId="0AD14C3C" w14:textId="77777777" w:rsidR="00EB7C7D" w:rsidRDefault="00EB7C7D" w:rsidP="00145D0F">
            <w:pPr>
              <w:ind w:right="260"/>
              <w:rPr>
                <w:rFonts w:cstheme="minorHAnsi"/>
                <w:b/>
                <w:bCs/>
              </w:rPr>
            </w:pPr>
            <w:r w:rsidRPr="00DA055E">
              <w:rPr>
                <w:rFonts w:cstheme="minorHAnsi"/>
                <w:b/>
                <w:bCs/>
              </w:rPr>
              <w:t>Decision Maker</w:t>
            </w:r>
            <w:r>
              <w:rPr>
                <w:rFonts w:cstheme="minorHAnsi"/>
                <w:b/>
                <w:bCs/>
              </w:rPr>
              <w:t xml:space="preserve"> </w:t>
            </w:r>
          </w:p>
        </w:tc>
      </w:tr>
      <w:tr w:rsidR="00EB7C7D" w14:paraId="2E08C4D1" w14:textId="77777777">
        <w:tc>
          <w:tcPr>
            <w:tcW w:w="1803" w:type="dxa"/>
          </w:tcPr>
          <w:p w14:paraId="609594C6" w14:textId="77777777" w:rsidR="00EB7C7D" w:rsidRDefault="00EB7C7D" w:rsidP="00145D0F">
            <w:pPr>
              <w:ind w:right="260"/>
              <w:rPr>
                <w:rFonts w:cstheme="minorHAnsi"/>
                <w:b/>
                <w:bCs/>
              </w:rPr>
            </w:pPr>
          </w:p>
        </w:tc>
        <w:tc>
          <w:tcPr>
            <w:tcW w:w="1803" w:type="dxa"/>
          </w:tcPr>
          <w:p w14:paraId="65795D8C" w14:textId="77777777" w:rsidR="00EB7C7D" w:rsidRDefault="00EB7C7D" w:rsidP="00145D0F">
            <w:pPr>
              <w:ind w:right="260"/>
              <w:rPr>
                <w:rFonts w:cstheme="minorHAnsi"/>
                <w:b/>
                <w:bCs/>
              </w:rPr>
            </w:pPr>
          </w:p>
        </w:tc>
        <w:tc>
          <w:tcPr>
            <w:tcW w:w="1803" w:type="dxa"/>
          </w:tcPr>
          <w:p w14:paraId="7C06BA18" w14:textId="77777777" w:rsidR="00EB7C7D" w:rsidRDefault="00EB7C7D" w:rsidP="00145D0F">
            <w:pPr>
              <w:ind w:right="260"/>
              <w:rPr>
                <w:rFonts w:cstheme="minorHAnsi"/>
                <w:b/>
                <w:bCs/>
              </w:rPr>
            </w:pPr>
          </w:p>
        </w:tc>
        <w:tc>
          <w:tcPr>
            <w:tcW w:w="1803" w:type="dxa"/>
          </w:tcPr>
          <w:p w14:paraId="291E1CB0" w14:textId="77777777" w:rsidR="00EB7C7D" w:rsidRDefault="00EB7C7D" w:rsidP="00145D0F">
            <w:pPr>
              <w:ind w:right="260"/>
              <w:rPr>
                <w:rFonts w:cstheme="minorHAnsi"/>
                <w:b/>
                <w:bCs/>
              </w:rPr>
            </w:pPr>
          </w:p>
        </w:tc>
        <w:tc>
          <w:tcPr>
            <w:tcW w:w="1804" w:type="dxa"/>
          </w:tcPr>
          <w:p w14:paraId="033F4A0F" w14:textId="77777777" w:rsidR="00EB7C7D" w:rsidRDefault="00EB7C7D" w:rsidP="00145D0F">
            <w:pPr>
              <w:ind w:right="260"/>
              <w:rPr>
                <w:rFonts w:cstheme="minorHAnsi"/>
                <w:b/>
                <w:bCs/>
              </w:rPr>
            </w:pPr>
          </w:p>
        </w:tc>
      </w:tr>
      <w:tr w:rsidR="00EB7C7D" w14:paraId="67492855" w14:textId="77777777">
        <w:tc>
          <w:tcPr>
            <w:tcW w:w="1803" w:type="dxa"/>
          </w:tcPr>
          <w:p w14:paraId="21735594" w14:textId="77777777" w:rsidR="00EB7C7D" w:rsidRDefault="00EB7C7D" w:rsidP="00145D0F">
            <w:pPr>
              <w:ind w:right="260"/>
              <w:rPr>
                <w:rFonts w:cstheme="minorHAnsi"/>
                <w:b/>
                <w:bCs/>
              </w:rPr>
            </w:pPr>
          </w:p>
        </w:tc>
        <w:tc>
          <w:tcPr>
            <w:tcW w:w="1803" w:type="dxa"/>
          </w:tcPr>
          <w:p w14:paraId="60A6DC77" w14:textId="77777777" w:rsidR="00EB7C7D" w:rsidRDefault="00EB7C7D" w:rsidP="00145D0F">
            <w:pPr>
              <w:ind w:right="260"/>
              <w:rPr>
                <w:rFonts w:cstheme="minorHAnsi"/>
                <w:b/>
                <w:bCs/>
              </w:rPr>
            </w:pPr>
          </w:p>
        </w:tc>
        <w:tc>
          <w:tcPr>
            <w:tcW w:w="1803" w:type="dxa"/>
          </w:tcPr>
          <w:p w14:paraId="7C64A8EE" w14:textId="77777777" w:rsidR="00EB7C7D" w:rsidRDefault="00EB7C7D" w:rsidP="00145D0F">
            <w:pPr>
              <w:ind w:right="260"/>
              <w:rPr>
                <w:rFonts w:cstheme="minorHAnsi"/>
                <w:b/>
                <w:bCs/>
              </w:rPr>
            </w:pPr>
          </w:p>
        </w:tc>
        <w:tc>
          <w:tcPr>
            <w:tcW w:w="1803" w:type="dxa"/>
          </w:tcPr>
          <w:p w14:paraId="3CB19B49" w14:textId="77777777" w:rsidR="00EB7C7D" w:rsidRDefault="00EB7C7D" w:rsidP="00145D0F">
            <w:pPr>
              <w:ind w:right="260"/>
              <w:rPr>
                <w:rFonts w:cstheme="minorHAnsi"/>
                <w:b/>
                <w:bCs/>
              </w:rPr>
            </w:pPr>
          </w:p>
        </w:tc>
        <w:tc>
          <w:tcPr>
            <w:tcW w:w="1804" w:type="dxa"/>
          </w:tcPr>
          <w:p w14:paraId="049F1DDC" w14:textId="77777777" w:rsidR="00EB7C7D" w:rsidRDefault="00EB7C7D" w:rsidP="00145D0F">
            <w:pPr>
              <w:ind w:right="260"/>
              <w:rPr>
                <w:rFonts w:cstheme="minorHAnsi"/>
                <w:b/>
                <w:bCs/>
              </w:rPr>
            </w:pPr>
          </w:p>
        </w:tc>
      </w:tr>
      <w:tr w:rsidR="00EB7C7D" w14:paraId="5582ED14" w14:textId="77777777">
        <w:tc>
          <w:tcPr>
            <w:tcW w:w="1803" w:type="dxa"/>
          </w:tcPr>
          <w:p w14:paraId="7C9D338B" w14:textId="77777777" w:rsidR="00EB7C7D" w:rsidRDefault="00EB7C7D" w:rsidP="00145D0F">
            <w:pPr>
              <w:ind w:right="260"/>
              <w:rPr>
                <w:rFonts w:cstheme="minorHAnsi"/>
                <w:b/>
                <w:bCs/>
              </w:rPr>
            </w:pPr>
          </w:p>
        </w:tc>
        <w:tc>
          <w:tcPr>
            <w:tcW w:w="1803" w:type="dxa"/>
          </w:tcPr>
          <w:p w14:paraId="35CF6690" w14:textId="77777777" w:rsidR="00EB7C7D" w:rsidRDefault="00EB7C7D" w:rsidP="00145D0F">
            <w:pPr>
              <w:ind w:right="260"/>
              <w:rPr>
                <w:rFonts w:cstheme="minorHAnsi"/>
                <w:b/>
                <w:bCs/>
              </w:rPr>
            </w:pPr>
          </w:p>
        </w:tc>
        <w:tc>
          <w:tcPr>
            <w:tcW w:w="1803" w:type="dxa"/>
          </w:tcPr>
          <w:p w14:paraId="709E80F2" w14:textId="77777777" w:rsidR="00EB7C7D" w:rsidRDefault="00EB7C7D" w:rsidP="00145D0F">
            <w:pPr>
              <w:ind w:right="260"/>
              <w:rPr>
                <w:rFonts w:cstheme="minorHAnsi"/>
                <w:b/>
                <w:bCs/>
              </w:rPr>
            </w:pPr>
          </w:p>
        </w:tc>
        <w:tc>
          <w:tcPr>
            <w:tcW w:w="1803" w:type="dxa"/>
          </w:tcPr>
          <w:p w14:paraId="0BC5AD91" w14:textId="77777777" w:rsidR="00EB7C7D" w:rsidRDefault="00EB7C7D" w:rsidP="00145D0F">
            <w:pPr>
              <w:ind w:right="260"/>
              <w:rPr>
                <w:rFonts w:cstheme="minorHAnsi"/>
                <w:b/>
                <w:bCs/>
              </w:rPr>
            </w:pPr>
          </w:p>
        </w:tc>
        <w:tc>
          <w:tcPr>
            <w:tcW w:w="1804" w:type="dxa"/>
          </w:tcPr>
          <w:p w14:paraId="39A04BA6" w14:textId="77777777" w:rsidR="00EB7C7D" w:rsidRDefault="00EB7C7D" w:rsidP="00145D0F">
            <w:pPr>
              <w:ind w:right="260"/>
              <w:rPr>
                <w:rFonts w:cstheme="minorHAnsi"/>
                <w:b/>
                <w:bCs/>
              </w:rPr>
            </w:pPr>
          </w:p>
        </w:tc>
      </w:tr>
    </w:tbl>
    <w:p w14:paraId="1ACE06F0" w14:textId="77777777" w:rsidR="00EB7C7D" w:rsidRPr="000403C8" w:rsidRDefault="00EB7C7D" w:rsidP="00145D0F">
      <w:pPr>
        <w:ind w:right="260"/>
        <w:rPr>
          <w:rFonts w:cstheme="minorHAnsi"/>
          <w:b/>
          <w:bCs/>
        </w:rPr>
      </w:pPr>
    </w:p>
    <w:p w14:paraId="7B5CCA56" w14:textId="77777777" w:rsidR="00F635C5" w:rsidRDefault="00F635C5" w:rsidP="00145D0F">
      <w:pPr>
        <w:ind w:right="260"/>
      </w:pPr>
    </w:p>
    <w:sectPr w:rsidR="00F635C5" w:rsidSect="00122820">
      <w:headerReference w:type="default" r:id="rId115"/>
      <w:footerReference w:type="default" r:id="rId116"/>
      <w:pgSz w:w="11906" w:h="16838"/>
      <w:pgMar w:top="720" w:right="720" w:bottom="426" w:left="72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Simon Charles" w:date="2026-05-11T12:11:00Z" w:initials="SC">
    <w:p w14:paraId="2FD9C42F" w14:textId="77777777" w:rsidR="00CE7274" w:rsidRDefault="00CE7274" w:rsidP="00CE7274">
      <w:pPr>
        <w:pStyle w:val="CommentText"/>
      </w:pPr>
      <w:r>
        <w:rPr>
          <w:rStyle w:val="CommentReference"/>
        </w:rPr>
        <w:annotationRef/>
      </w:r>
      <w:r>
        <w:t>Also add in Samara Powell</w:t>
      </w:r>
    </w:p>
  </w:comment>
  <w:comment w:id="41" w:author="Christopher Nelson" w:date="2026-05-14T16:47:00Z" w:initials="CN">
    <w:p w14:paraId="086F6A93" w14:textId="77777777" w:rsidR="00CB2C09" w:rsidRDefault="00CB2C09" w:rsidP="00CB2C09">
      <w:pPr>
        <w:pStyle w:val="CommentText"/>
      </w:pPr>
      <w:r>
        <w:rPr>
          <w:rStyle w:val="CommentReference"/>
        </w:rPr>
        <w:annotationRef/>
      </w:r>
      <w:r>
        <w:t>Contacts on this document need updating</w:t>
      </w:r>
    </w:p>
  </w:comment>
  <w:comment w:id="64" w:author="Simon Charles" w:date="2026-05-11T12:14:00Z" w:initials="SC">
    <w:p w14:paraId="4BBBA7D7" w14:textId="61C196AB" w:rsidR="00C9345B" w:rsidRDefault="00C9345B" w:rsidP="00C9345B">
      <w:pPr>
        <w:pStyle w:val="CommentText"/>
      </w:pPr>
      <w:r>
        <w:rPr>
          <w:rStyle w:val="CommentReference"/>
        </w:rPr>
        <w:annotationRef/>
      </w:r>
      <w:r>
        <w:t>Need to review who has access to sharepoint</w:t>
      </w:r>
    </w:p>
  </w:comment>
  <w:comment w:id="63" w:author="Simon Charles" w:date="2026-05-11T12:13:00Z" w:initials="SC">
    <w:p w14:paraId="7F4B7872" w14:textId="0D21A5D7" w:rsidR="00230686" w:rsidRDefault="00230686" w:rsidP="00230686">
      <w:pPr>
        <w:pStyle w:val="CommentText"/>
      </w:pPr>
      <w:r>
        <w:rPr>
          <w:rStyle w:val="CommentReference"/>
        </w:rPr>
        <w:annotationRef/>
      </w:r>
      <w:r>
        <w:t>Need to consider out of hours contractual arrangements</w:t>
      </w:r>
    </w:p>
  </w:comment>
  <w:comment w:id="65" w:author="Kelly Thomas" w:date="2026-04-27T10:08:00Z" w:initials="KT">
    <w:p w14:paraId="2322C337" w14:textId="3D094868" w:rsidR="00AC528D" w:rsidRDefault="00AC528D" w:rsidP="00AC528D">
      <w:pPr>
        <w:pStyle w:val="CommentText"/>
      </w:pPr>
      <w:r>
        <w:rPr>
          <w:rStyle w:val="CommentReference"/>
        </w:rPr>
        <w:annotationRef/>
      </w:r>
      <w:r>
        <w:fldChar w:fldCharType="begin"/>
      </w:r>
      <w:r>
        <w:instrText>HYPERLINK "mailto:KeAPhillips@carmarthenshire.gov.uk"</w:instrText>
      </w:r>
      <w:bookmarkStart w:id="67" w:name="_@_87A304E316A94CFB9FB02DF6ECBDD27BZ"/>
      <w:r>
        <w:fldChar w:fldCharType="separate"/>
      </w:r>
      <w:bookmarkEnd w:id="67"/>
      <w:r w:rsidRPr="00AC528D">
        <w:rPr>
          <w:rStyle w:val="Mention"/>
          <w:noProof/>
        </w:rPr>
        <w:t>@Kelly A Phillips</w:t>
      </w:r>
      <w:r>
        <w:fldChar w:fldCharType="end"/>
      </w:r>
      <w:r>
        <w:t xml:space="preserve"> add sharepoint link here please</w:t>
      </w:r>
    </w:p>
  </w:comment>
  <w:comment w:id="66" w:author="Kelly A Phillips" w:date="2026-05-05T09:18:00Z" w:initials="KP">
    <w:p w14:paraId="4F0110B4" w14:textId="6A50DE32" w:rsidR="00726850" w:rsidRDefault="00726850">
      <w:pPr>
        <w:pStyle w:val="CommentText"/>
      </w:pPr>
      <w:r>
        <w:rPr>
          <w:rStyle w:val="CommentReference"/>
        </w:rPr>
        <w:annotationRef/>
      </w:r>
      <w:hyperlink r:id="rId1">
        <w:r w:rsidRPr="1E874648">
          <w:rPr>
            <w:rStyle w:val="Hyperlink"/>
          </w:rPr>
          <w:t>Contractor details New FF.xlsx</w:t>
        </w:r>
      </w:hyperlink>
    </w:p>
  </w:comment>
  <w:comment w:id="108" w:author="Kelly Thomas" w:date="2026-04-27T11:30:00Z" w:initials="KT">
    <w:p w14:paraId="26962AEC" w14:textId="191AB0AD" w:rsidR="00181880" w:rsidRDefault="00181880" w:rsidP="00181880">
      <w:pPr>
        <w:pStyle w:val="CommentText"/>
      </w:pPr>
      <w:r>
        <w:rPr>
          <w:rStyle w:val="CommentReference"/>
        </w:rPr>
        <w:annotationRef/>
      </w:r>
      <w:r>
        <w:fldChar w:fldCharType="begin"/>
      </w:r>
      <w:r>
        <w:instrText>HYPERLINK "mailto:SKLynch@carmarthenshire.gov.uk"</w:instrText>
      </w:r>
      <w:bookmarkStart w:id="109" w:name="_@_B5CAD8C691B245999440295DB32AC290Z"/>
      <w:r>
        <w:fldChar w:fldCharType="separate"/>
      </w:r>
      <w:bookmarkEnd w:id="109"/>
      <w:r w:rsidRPr="00181880">
        <w:rPr>
          <w:rStyle w:val="Mention"/>
          <w:noProof/>
        </w:rPr>
        <w:t>@Shaun K Lynch</w:t>
      </w:r>
      <w:r>
        <w:fldChar w:fldCharType="end"/>
      </w:r>
      <w:r>
        <w:t xml:space="preserve">  can we add a link to the sheet / folder?</w:t>
      </w:r>
    </w:p>
  </w:comment>
  <w:comment w:id="110" w:author="Kelly Thomas" w:date="2026-04-27T11:31:00Z" w:initials="KT">
    <w:p w14:paraId="4AA8FC00" w14:textId="3564805C" w:rsidR="00BA2489" w:rsidRDefault="00BA2489" w:rsidP="00BA2489">
      <w:pPr>
        <w:pStyle w:val="CommentText"/>
      </w:pPr>
      <w:r>
        <w:rPr>
          <w:rStyle w:val="CommentReference"/>
        </w:rPr>
        <w:annotationRef/>
      </w:r>
      <w:r>
        <w:fldChar w:fldCharType="begin"/>
      </w:r>
      <w:r>
        <w:instrText>HYPERLINK "mailto:SKLynch@carmarthenshire.gov.uk"</w:instrText>
      </w:r>
      <w:bookmarkStart w:id="111" w:name="_@_0AE0014829E246E1A9820E1FBC85A426Z"/>
      <w:r>
        <w:fldChar w:fldCharType="separate"/>
      </w:r>
      <w:bookmarkEnd w:id="111"/>
      <w:r w:rsidRPr="00BA2489">
        <w:rPr>
          <w:rStyle w:val="Mention"/>
          <w:noProof/>
        </w:rPr>
        <w:t>@Shaun K Lynch</w:t>
      </w:r>
      <w:r>
        <w:fldChar w:fldCharType="end"/>
      </w:r>
      <w:r>
        <w:t xml:space="preserve"> can we have links to these documents please</w:t>
      </w:r>
    </w:p>
  </w:comment>
  <w:comment w:id="112" w:author="Kelly Thomas" w:date="2026-04-27T11:31:00Z" w:initials="KT">
    <w:p w14:paraId="43AF39FD" w14:textId="6072D1F8" w:rsidR="00BA2489" w:rsidRDefault="00BA2489" w:rsidP="00BA2489">
      <w:pPr>
        <w:pStyle w:val="CommentText"/>
      </w:pPr>
      <w:r>
        <w:rPr>
          <w:rStyle w:val="CommentReference"/>
        </w:rPr>
        <w:annotationRef/>
      </w:r>
      <w:r>
        <w:fldChar w:fldCharType="begin"/>
      </w:r>
      <w:r>
        <w:instrText>HYPERLINK "mailto:SKLynch@carmarthenshire.gov.uk"</w:instrText>
      </w:r>
      <w:bookmarkStart w:id="113" w:name="_@_D9A562AED0EE46028E9DB6EB8BD327EEZ"/>
      <w:r>
        <w:fldChar w:fldCharType="separate"/>
      </w:r>
      <w:bookmarkEnd w:id="113"/>
      <w:r w:rsidRPr="00BA2489">
        <w:rPr>
          <w:rStyle w:val="Mention"/>
          <w:noProof/>
        </w:rPr>
        <w:t>@Shaun K Lynch</w:t>
      </w:r>
      <w:r>
        <w:fldChar w:fldCharType="end"/>
      </w:r>
      <w:r>
        <w:t xml:space="preserve"> can we have links to these documents please</w:t>
      </w:r>
    </w:p>
  </w:comment>
  <w:comment w:id="114" w:author="Kelly Thomas" w:date="2026-04-27T11:31:00Z" w:initials="KT">
    <w:p w14:paraId="5FC11C9A" w14:textId="2B95A12C" w:rsidR="00BA2489" w:rsidRDefault="00BA2489" w:rsidP="00BA2489">
      <w:pPr>
        <w:pStyle w:val="CommentText"/>
      </w:pPr>
      <w:r>
        <w:rPr>
          <w:rStyle w:val="CommentReference"/>
        </w:rPr>
        <w:annotationRef/>
      </w:r>
      <w:r>
        <w:fldChar w:fldCharType="begin"/>
      </w:r>
      <w:r>
        <w:instrText>HYPERLINK "mailto:SKLynch@carmarthenshire.gov.uk"</w:instrText>
      </w:r>
      <w:bookmarkStart w:id="115" w:name="_@_17F13EA71E594E8F82D24447DD1A6009Z"/>
      <w:r>
        <w:fldChar w:fldCharType="separate"/>
      </w:r>
      <w:bookmarkEnd w:id="115"/>
      <w:r w:rsidRPr="00BA2489">
        <w:rPr>
          <w:rStyle w:val="Mention"/>
          <w:noProof/>
        </w:rPr>
        <w:t>@Shaun K Lynch</w:t>
      </w:r>
      <w:r>
        <w:fldChar w:fldCharType="end"/>
      </w:r>
      <w:r>
        <w:t xml:space="preserve">  can we have links to these documents please</w:t>
      </w:r>
    </w:p>
  </w:comment>
  <w:comment w:id="116" w:author="Kelly Thomas" w:date="2026-04-27T12:21:00Z" w:initials="KT">
    <w:p w14:paraId="3EBF12BB" w14:textId="44DA63AD" w:rsidR="00C453B0" w:rsidRDefault="00C453B0" w:rsidP="00C453B0">
      <w:pPr>
        <w:pStyle w:val="CommentText"/>
      </w:pPr>
      <w:r>
        <w:rPr>
          <w:rStyle w:val="CommentReference"/>
        </w:rPr>
        <w:annotationRef/>
      </w:r>
      <w:r>
        <w:fldChar w:fldCharType="begin"/>
      </w:r>
      <w:r>
        <w:instrText>HYPERLINK "mailto:DGBaxter@carmarthenshire.gov.uk"</w:instrText>
      </w:r>
      <w:bookmarkStart w:id="117" w:name="_@_D9F29D71F53D43A6AB96B9630A67F8CFZ"/>
      <w:r>
        <w:fldChar w:fldCharType="separate"/>
      </w:r>
      <w:bookmarkEnd w:id="117"/>
      <w:r w:rsidRPr="00C453B0">
        <w:rPr>
          <w:rStyle w:val="Mention"/>
          <w:noProof/>
        </w:rPr>
        <w:t>@D Gary Baxter</w:t>
      </w:r>
      <w:r>
        <w:fldChar w:fldCharType="end"/>
      </w:r>
      <w:r>
        <w:t xml:space="preserve">  is this correct? As some docs are same as waste?</w:t>
      </w:r>
    </w:p>
  </w:comment>
  <w:comment w:id="124" w:author="Kelly Thomas" w:date="2026-04-27T12:22:00Z" w:initials="KT">
    <w:p w14:paraId="29CCF4E7" w14:textId="6B83B304" w:rsidR="00767AED" w:rsidRDefault="00767AED" w:rsidP="00767AED">
      <w:pPr>
        <w:pStyle w:val="CommentText"/>
      </w:pPr>
      <w:r>
        <w:rPr>
          <w:rStyle w:val="CommentReference"/>
        </w:rPr>
        <w:annotationRef/>
      </w:r>
      <w:r>
        <w:fldChar w:fldCharType="begin"/>
      </w:r>
      <w:r>
        <w:instrText>HYPERLINK "mailto:DGBaxter@carmarthenshire.gov.uk"</w:instrText>
      </w:r>
      <w:bookmarkStart w:id="125" w:name="_@_B3B9879B071B47219C37A312E01716FBZ"/>
      <w:r>
        <w:fldChar w:fldCharType="separate"/>
      </w:r>
      <w:bookmarkEnd w:id="125"/>
      <w:r w:rsidRPr="00767AED">
        <w:rPr>
          <w:rStyle w:val="Mention"/>
          <w:noProof/>
        </w:rPr>
        <w:t>@D Gary Baxter</w:t>
      </w:r>
      <w:r>
        <w:fldChar w:fldCharType="end"/>
      </w:r>
      <w:r>
        <w:t xml:space="preserve"> does this still apply?</w:t>
      </w:r>
    </w:p>
  </w:comment>
  <w:comment w:id="136" w:author="Kelly Thomas" w:date="2026-04-27T11:37:00Z" w:initials="KT">
    <w:p w14:paraId="3C7244FD" w14:textId="79BABF1A" w:rsidR="00485DF7" w:rsidRDefault="00485DF7" w:rsidP="00485DF7">
      <w:pPr>
        <w:pStyle w:val="CommentText"/>
      </w:pPr>
      <w:r>
        <w:rPr>
          <w:rStyle w:val="CommentReference"/>
        </w:rPr>
        <w:annotationRef/>
      </w:r>
      <w:r>
        <w:fldChar w:fldCharType="begin"/>
      </w:r>
      <w:r>
        <w:instrText>HYPERLINK "mailto:DDThomas@carmarthenshire.gov.uk"</w:instrText>
      </w:r>
      <w:bookmarkStart w:id="137" w:name="_@_94FB1A00023542AEB5AE98339952FF65Z"/>
      <w:r>
        <w:fldChar w:fldCharType="separate"/>
      </w:r>
      <w:bookmarkEnd w:id="137"/>
      <w:r w:rsidRPr="00485DF7">
        <w:rPr>
          <w:rStyle w:val="Mention"/>
          <w:noProof/>
        </w:rPr>
        <w:t>@Diane D Thomas</w:t>
      </w:r>
      <w:r>
        <w:fldChar w:fldCharType="end"/>
      </w:r>
      <w:r>
        <w:t xml:space="preserve"> could you add link to the documents here please?</w:t>
      </w:r>
    </w:p>
  </w:comment>
  <w:comment w:id="138" w:author="Kelly Thomas" w:date="2026-04-27T11:37:00Z" w:initials="KT">
    <w:p w14:paraId="4DD032EB" w14:textId="1AC476A9" w:rsidR="00485DF7" w:rsidRDefault="00485DF7" w:rsidP="00485DF7">
      <w:pPr>
        <w:pStyle w:val="CommentText"/>
      </w:pPr>
      <w:r>
        <w:rPr>
          <w:rStyle w:val="CommentReference"/>
        </w:rPr>
        <w:annotationRef/>
      </w:r>
      <w:r>
        <w:fldChar w:fldCharType="begin"/>
      </w:r>
      <w:r>
        <w:instrText>HYPERLINK "mailto:DDThomas@carmarthenshire.gov.uk"</w:instrText>
      </w:r>
      <w:bookmarkStart w:id="139" w:name="_@_44554753209D44E8A2D9FB7BDB1D1082Z"/>
      <w:r>
        <w:fldChar w:fldCharType="separate"/>
      </w:r>
      <w:bookmarkEnd w:id="139"/>
      <w:r w:rsidRPr="00485DF7">
        <w:rPr>
          <w:rStyle w:val="Mention"/>
          <w:noProof/>
        </w:rPr>
        <w:t>@Diane D Thomas</w:t>
      </w:r>
      <w:r>
        <w:fldChar w:fldCharType="end"/>
      </w:r>
      <w:r>
        <w:t xml:space="preserve"> could you add links to these documents please</w:t>
      </w:r>
    </w:p>
  </w:comment>
  <w:comment w:id="146" w:author="Kelly Thomas" w:date="2026-04-27T11:38:00Z" w:initials="KT">
    <w:p w14:paraId="270673A7" w14:textId="165594BD" w:rsidR="00AC733D" w:rsidRDefault="00AC733D" w:rsidP="00AC733D">
      <w:pPr>
        <w:pStyle w:val="CommentText"/>
      </w:pPr>
      <w:r>
        <w:rPr>
          <w:rStyle w:val="CommentReference"/>
        </w:rPr>
        <w:annotationRef/>
      </w:r>
      <w:r>
        <w:fldChar w:fldCharType="begin"/>
      </w:r>
      <w:r>
        <w:instrText>HYPERLINK "mailto:DGBaxter@carmarthenshire.gov.uk"</w:instrText>
      </w:r>
      <w:bookmarkStart w:id="147" w:name="_@_2FE21408B35A4E74AE91A3197DBAE2A9Z"/>
      <w:r>
        <w:fldChar w:fldCharType="separate"/>
      </w:r>
      <w:bookmarkEnd w:id="147"/>
      <w:r w:rsidRPr="00AC733D">
        <w:rPr>
          <w:rStyle w:val="Mention"/>
          <w:noProof/>
        </w:rPr>
        <w:t>@D Gary Baxter</w:t>
      </w:r>
      <w:r>
        <w:fldChar w:fldCharType="end"/>
      </w:r>
      <w:r>
        <w:t xml:space="preserve">  can you check this section is correct for Grounds M please and add links to all within additional info/links box please</w:t>
      </w:r>
    </w:p>
  </w:comment>
  <w:comment w:id="214" w:author="Kelly Thomas" w:date="2026-04-27T11:39:00Z" w:initials="KT">
    <w:p w14:paraId="76FB80D7" w14:textId="5208FB1A" w:rsidR="003B0791" w:rsidRDefault="003B0791" w:rsidP="003B0791">
      <w:pPr>
        <w:pStyle w:val="CommentText"/>
      </w:pPr>
      <w:r>
        <w:rPr>
          <w:rStyle w:val="CommentReference"/>
        </w:rPr>
        <w:annotationRef/>
      </w:r>
      <w:r>
        <w:fldChar w:fldCharType="begin"/>
      </w:r>
      <w:r>
        <w:instrText>HYPERLINK "mailto:MJacob@carmarthenshire.gov.uk"</w:instrText>
      </w:r>
      <w:bookmarkStart w:id="215" w:name="_@_4D00A72F8B1442B392C8B9E1C15D3B32Z"/>
      <w:r>
        <w:fldChar w:fldCharType="separate"/>
      </w:r>
      <w:bookmarkEnd w:id="215"/>
      <w:r w:rsidRPr="003B0791">
        <w:rPr>
          <w:rStyle w:val="Mention"/>
          <w:noProof/>
        </w:rPr>
        <w:t>@Mike J Jacob</w:t>
      </w:r>
      <w:r>
        <w:fldChar w:fldCharType="end"/>
      </w:r>
      <w:r>
        <w:t xml:space="preserve"> anything to add here?</w:t>
      </w:r>
    </w:p>
  </w:comment>
  <w:comment w:id="248" w:author="Kelly Thomas" w:date="2026-05-05T14:30:00Z" w:initials="KT">
    <w:p w14:paraId="34DD9F31" w14:textId="60A19192" w:rsidR="00726850" w:rsidRDefault="00726850">
      <w:pPr>
        <w:pStyle w:val="CommentText"/>
      </w:pPr>
      <w:r>
        <w:rPr>
          <w:rStyle w:val="CommentReference"/>
        </w:rPr>
        <w:annotationRef/>
      </w:r>
      <w:r>
        <w:fldChar w:fldCharType="begin"/>
      </w:r>
      <w:r>
        <w:instrText xml:space="preserve"> HYPERLINK "mailto:SWalters@carmarthenshire.gov.uk"</w:instrText>
      </w:r>
      <w:bookmarkStart w:id="249" w:name="_@_32E309536F544EECAE01AB7F0E86CF19Z"/>
      <w:r>
        <w:fldChar w:fldCharType="separate"/>
      </w:r>
      <w:bookmarkEnd w:id="249"/>
      <w:r w:rsidRPr="69478137">
        <w:rPr>
          <w:rStyle w:val="Mention"/>
          <w:noProof/>
        </w:rPr>
        <w:t>@Stuart Walters</w:t>
      </w:r>
      <w:r>
        <w:fldChar w:fldCharType="end"/>
      </w:r>
      <w:r w:rsidRPr="4FCCBB9F">
        <w:t xml:space="preserve"> </w:t>
      </w:r>
      <w:r>
        <w:fldChar w:fldCharType="begin"/>
      </w:r>
      <w:r>
        <w:instrText xml:space="preserve"> HYPERLINK "mailto:HLMorgan@carmarthenshire.gov.uk"</w:instrText>
      </w:r>
      <w:bookmarkStart w:id="250" w:name="_@_AA53A542D470498A95EADB71F7E643F1Z"/>
      <w:r>
        <w:fldChar w:fldCharType="separate"/>
      </w:r>
      <w:bookmarkEnd w:id="250"/>
      <w:r w:rsidRPr="54B1FE0C">
        <w:rPr>
          <w:rStyle w:val="Mention"/>
          <w:noProof/>
        </w:rPr>
        <w:t>@Helen L Morgan</w:t>
      </w:r>
      <w:r>
        <w:fldChar w:fldCharType="end"/>
      </w:r>
      <w:r w:rsidRPr="47D5E9DD">
        <w:t xml:space="preserve"> </w:t>
      </w:r>
      <w:r>
        <w:fldChar w:fldCharType="begin"/>
      </w:r>
      <w:r>
        <w:instrText xml:space="preserve"> HYPERLINK "mailto:VSheldrake@carmarthenshire.gov.uk"</w:instrText>
      </w:r>
      <w:bookmarkStart w:id="251" w:name="_@_F7BDD15F627B4503B95DBBE1201DB322Z"/>
      <w:r>
        <w:fldChar w:fldCharType="separate"/>
      </w:r>
      <w:bookmarkEnd w:id="251"/>
      <w:r w:rsidRPr="46AD52A2">
        <w:rPr>
          <w:rStyle w:val="Mention"/>
          <w:noProof/>
        </w:rPr>
        <w:t>@Vincent Sheldrake</w:t>
      </w:r>
      <w:r>
        <w:fldChar w:fldCharType="end"/>
      </w:r>
      <w:r w:rsidRPr="0F1A75F9">
        <w:t xml:space="preserve"> ED&amp;P Starts here...</w:t>
      </w:r>
    </w:p>
  </w:comment>
  <w:comment w:id="255" w:author="Kelly Thomas" w:date="2026-05-05T15:52:00Z" w:initials="KT">
    <w:p w14:paraId="12561396" w14:textId="367F9A09" w:rsidR="00726850" w:rsidRDefault="00726850">
      <w:pPr>
        <w:pStyle w:val="CommentText"/>
      </w:pPr>
      <w:r>
        <w:rPr>
          <w:rStyle w:val="CommentReference"/>
        </w:rPr>
        <w:annotationRef/>
      </w:r>
      <w:r w:rsidRPr="4AA53B6F">
        <w:t>Should your teams services be listed within this plan? or do you have a service level plan?</w:t>
      </w:r>
    </w:p>
  </w:comment>
  <w:comment w:id="256" w:author="Kelly Thomas" w:date="2026-05-05T15:52:00Z" w:initials="KT">
    <w:p w14:paraId="20CF6168" w14:textId="03F4E05E" w:rsidR="00726850" w:rsidRDefault="00726850">
      <w:pPr>
        <w:pStyle w:val="CommentText"/>
      </w:pPr>
      <w:r>
        <w:rPr>
          <w:rStyle w:val="CommentReference"/>
        </w:rPr>
        <w:annotationRef/>
      </w:r>
      <w:r w:rsidRPr="5D276689">
        <w:t>Can you check that all property services noted are current and at the correct level please? as this maybe property inc housing?</w:t>
      </w:r>
    </w:p>
  </w:comment>
  <w:comment w:id="259" w:author="Vincent Sheldrake" w:date="2026-05-06T11:33:00Z" w:initials="VS">
    <w:p w14:paraId="546253F1" w14:textId="77777777" w:rsidR="00891CB6" w:rsidRDefault="00891CB6" w:rsidP="00891CB6">
      <w:pPr>
        <w:pStyle w:val="CommentText"/>
      </w:pPr>
      <w:r>
        <w:rPr>
          <w:rStyle w:val="CommentReference"/>
        </w:rPr>
        <w:annotationRef/>
      </w:r>
      <w:r>
        <w:rPr>
          <w:lang w:val="cy-GB"/>
        </w:rPr>
        <w:t>Do work mobiles continue to work in the event of a cyberattack?</w:t>
      </w:r>
    </w:p>
  </w:comment>
  <w:comment w:id="260" w:author="Kelly Thomas" w:date="2026-05-05T15:51:00Z" w:initials="KT">
    <w:p w14:paraId="727039D3" w14:textId="2EDE926B" w:rsidR="00726850" w:rsidRDefault="00726850">
      <w:pPr>
        <w:pStyle w:val="CommentText"/>
      </w:pPr>
      <w:r>
        <w:rPr>
          <w:rStyle w:val="CommentReference"/>
        </w:rPr>
        <w:annotationRef/>
      </w:r>
      <w:r w:rsidRPr="56026562">
        <w:t>should any of your teams functions/services be listed below?  e.g facilities assistants</w:t>
      </w:r>
    </w:p>
  </w:comment>
  <w:comment w:id="398" w:author="Vincent Sheldrake" w:date="2026-05-05T14:41:00Z" w:initials="VS">
    <w:p w14:paraId="5D2CD8A1" w14:textId="77777777" w:rsidR="002E3BF7" w:rsidRDefault="002E3BF7" w:rsidP="002E3BF7">
      <w:pPr>
        <w:pStyle w:val="CommentText"/>
      </w:pPr>
      <w:r>
        <w:rPr>
          <w:rStyle w:val="CommentReference"/>
        </w:rPr>
        <w:annotationRef/>
      </w:r>
      <w:r>
        <w:rPr>
          <w:lang w:val="cy-GB"/>
        </w:rPr>
        <w:t>Link to doc</w:t>
      </w:r>
    </w:p>
  </w:comment>
  <w:comment w:id="494" w:author="Vincent Sheldrake" w:date="2026-05-06T12:05:00Z" w:initials="VS">
    <w:p w14:paraId="2FFBAC4D" w14:textId="4BA93488" w:rsidR="00232DB2" w:rsidRDefault="00232DB2" w:rsidP="00232DB2">
      <w:pPr>
        <w:pStyle w:val="CommentText"/>
      </w:pPr>
      <w:r>
        <w:rPr>
          <w:rStyle w:val="CommentReference"/>
        </w:rPr>
        <w:annotationRef/>
      </w:r>
      <w:r>
        <w:fldChar w:fldCharType="begin"/>
      </w:r>
      <w:r>
        <w:instrText>HYPERLINK "mailto:CABryant@carmarthenshire.gov.uk"</w:instrText>
      </w:r>
      <w:bookmarkStart w:id="495" w:name="_@_8AF404E9C4E04CB2ACD796BCC616D9FDZ"/>
      <w:r>
        <w:fldChar w:fldCharType="separate"/>
      </w:r>
      <w:bookmarkEnd w:id="495"/>
      <w:r w:rsidRPr="00232DB2">
        <w:rPr>
          <w:rStyle w:val="Mention"/>
          <w:noProof/>
        </w:rPr>
        <w:t>@Cameron A Bryant</w:t>
      </w:r>
      <w:r>
        <w:fldChar w:fldCharType="end"/>
      </w:r>
      <w:r>
        <w:t xml:space="preserve"> </w:t>
      </w:r>
    </w:p>
  </w:comment>
  <w:comment w:id="601" w:author="Kelly Thomas" w:date="2026-04-27T11:42:00Z" w:initials="KT">
    <w:p w14:paraId="7CB1DBA2" w14:textId="02EEC19A" w:rsidR="00D852E1" w:rsidRDefault="00D852E1" w:rsidP="00D852E1">
      <w:pPr>
        <w:pStyle w:val="CommentText"/>
      </w:pPr>
      <w:r>
        <w:rPr>
          <w:rStyle w:val="CommentReference"/>
        </w:rPr>
        <w:annotationRef/>
      </w:r>
      <w:r>
        <w:fldChar w:fldCharType="begin"/>
      </w:r>
      <w:r>
        <w:instrText>HYPERLINK "mailto:CABryant@carmarthenshire.gov.uk"</w:instrText>
      </w:r>
      <w:bookmarkStart w:id="602" w:name="_@_9321F665500C4628AFB90FD3C209F2AAZ"/>
      <w:r>
        <w:fldChar w:fldCharType="separate"/>
      </w:r>
      <w:bookmarkEnd w:id="602"/>
      <w:r w:rsidRPr="00D852E1">
        <w:rPr>
          <w:rStyle w:val="Mention"/>
          <w:noProof/>
        </w:rPr>
        <w:t>@Cameron A Bryant</w:t>
      </w:r>
      <w:r>
        <w:fldChar w:fldCharType="end"/>
      </w:r>
      <w:r>
        <w:t xml:space="preserve">  do we have a link to the  list please to add here?</w:t>
      </w:r>
    </w:p>
  </w:comment>
  <w:comment w:id="610" w:author="Kelly Thomas" w:date="2026-05-05T15:47:00Z" w:initials="KT">
    <w:p w14:paraId="0866E310" w14:textId="0173DFC9" w:rsidR="00726850" w:rsidRDefault="00726850">
      <w:pPr>
        <w:pStyle w:val="CommentText"/>
      </w:pPr>
      <w:r>
        <w:rPr>
          <w:rStyle w:val="CommentReference"/>
        </w:rPr>
        <w:annotationRef/>
      </w:r>
      <w:r w:rsidRPr="3A0AF72B">
        <w:t>has this been done?</w:t>
      </w:r>
    </w:p>
  </w:comment>
  <w:comment w:id="630" w:author="Kelly Thomas" w:date="2026-04-27T11:41:00Z" w:initials="KT">
    <w:p w14:paraId="4E40AB48" w14:textId="1CAE8A2E" w:rsidR="00D852E1" w:rsidRDefault="00D852E1" w:rsidP="00D852E1">
      <w:pPr>
        <w:pStyle w:val="CommentText"/>
      </w:pPr>
      <w:r>
        <w:rPr>
          <w:rStyle w:val="CommentReference"/>
        </w:rPr>
        <w:annotationRef/>
      </w:r>
      <w:r>
        <w:fldChar w:fldCharType="begin"/>
      </w:r>
      <w:r>
        <w:instrText>HYPERLINK "mailto:CABryant@carmarthenshire.gov.uk"</w:instrText>
      </w:r>
      <w:bookmarkStart w:id="631" w:name="_@_234A87E25811443698D2AA587BA4221FZ"/>
      <w:r>
        <w:fldChar w:fldCharType="separate"/>
      </w:r>
      <w:bookmarkEnd w:id="631"/>
      <w:r w:rsidRPr="00D852E1">
        <w:rPr>
          <w:rStyle w:val="Mention"/>
          <w:noProof/>
        </w:rPr>
        <w:t>@Cameron A Bryant</w:t>
      </w:r>
      <w:r>
        <w:fldChar w:fldCharType="end"/>
      </w:r>
      <w:r>
        <w:t xml:space="preserve"> do we have a link to the core list please to add here?</w:t>
      </w:r>
    </w:p>
  </w:comment>
  <w:comment w:id="645" w:author="Kelly Thomas" w:date="2026-05-05T15:47:00Z" w:initials="KT">
    <w:p w14:paraId="2E2742A6" w14:textId="3F943CB6" w:rsidR="00726850" w:rsidRDefault="00726850">
      <w:pPr>
        <w:pStyle w:val="CommentText"/>
      </w:pPr>
      <w:r>
        <w:rPr>
          <w:rStyle w:val="CommentReference"/>
        </w:rPr>
        <w:annotationRef/>
      </w:r>
      <w:r w:rsidRPr="6877BC7A">
        <w:t>link needed</w:t>
      </w:r>
    </w:p>
  </w:comment>
  <w:comment w:id="707" w:author="Kelly Thomas" w:date="2026-05-05T15:47:00Z" w:initials="KT">
    <w:p w14:paraId="15371E76" w14:textId="3AD25F62" w:rsidR="00726850" w:rsidRDefault="00726850">
      <w:pPr>
        <w:pStyle w:val="CommentText"/>
      </w:pPr>
      <w:r>
        <w:rPr>
          <w:rStyle w:val="CommentReference"/>
        </w:rPr>
        <w:annotationRef/>
      </w:r>
      <w:r w:rsidRPr="6A89FDE9">
        <w:t>link to document</w:t>
      </w:r>
    </w:p>
  </w:comment>
  <w:comment w:id="744" w:author="Kelly Thomas" w:date="2026-05-05T15:47:00Z" w:initials="KT">
    <w:p w14:paraId="5D0513C0" w14:textId="711E40B8" w:rsidR="00726850" w:rsidRDefault="00726850">
      <w:pPr>
        <w:pStyle w:val="CommentText"/>
      </w:pPr>
      <w:r>
        <w:rPr>
          <w:rStyle w:val="CommentReference"/>
        </w:rPr>
        <w:annotationRef/>
      </w:r>
      <w:r w:rsidRPr="78D6E22D">
        <w:t>link to document</w:t>
      </w:r>
    </w:p>
  </w:comment>
  <w:comment w:id="813" w:author="Kelly Thomas" w:date="2026-05-05T15:48:00Z" w:initials="KT">
    <w:p w14:paraId="3CB76156" w14:textId="063C035F" w:rsidR="00726850" w:rsidRDefault="00726850">
      <w:pPr>
        <w:pStyle w:val="CommentText"/>
      </w:pPr>
      <w:r>
        <w:rPr>
          <w:rStyle w:val="CommentReference"/>
        </w:rPr>
        <w:annotationRef/>
      </w:r>
      <w:r w:rsidRPr="4CEDED13">
        <w:t xml:space="preserve">link </w:t>
      </w:r>
    </w:p>
  </w:comment>
  <w:comment w:id="815" w:author="Vincent Sheldrake" w:date="2026-05-06T12:26:00Z" w:initials="VS">
    <w:p w14:paraId="146D90B1" w14:textId="77777777" w:rsidR="00E16F5F" w:rsidRDefault="00E16F5F" w:rsidP="00E16F5F">
      <w:pPr>
        <w:pStyle w:val="CommentText"/>
      </w:pPr>
      <w:r>
        <w:rPr>
          <w:rStyle w:val="CommentReference"/>
        </w:rPr>
        <w:annotationRef/>
      </w:r>
      <w:r>
        <w:rPr>
          <w:lang w:val="cy-GB"/>
        </w:rPr>
        <w:t>Link, to suitably trained contractors and operatives</w:t>
      </w:r>
    </w:p>
  </w:comment>
  <w:comment w:id="4826" w:author="Kelly Thomas" w:date="2026-05-06T10:45:00Z" w:initials="KT">
    <w:p w14:paraId="32C1BDA1" w14:textId="4F5EC686" w:rsidR="00ED051E" w:rsidRDefault="00ED051E">
      <w:pPr>
        <w:pStyle w:val="CommentText"/>
      </w:pPr>
      <w:r>
        <w:rPr>
          <w:rStyle w:val="CommentReference"/>
        </w:rPr>
        <w:annotationRef/>
      </w:r>
      <w:r>
        <w:fldChar w:fldCharType="begin"/>
      </w:r>
      <w:r>
        <w:instrText xml:space="preserve"> HYPERLINK "mailto:BKathrens@carmarthenshire.gov.uk"</w:instrText>
      </w:r>
      <w:bookmarkStart w:id="4828" w:name="_@_AAED8FB72A554981A32EC4D2F13BE653Z"/>
      <w:r>
        <w:fldChar w:fldCharType="separate"/>
      </w:r>
      <w:bookmarkEnd w:id="4828"/>
      <w:r w:rsidRPr="59CF002E">
        <w:rPr>
          <w:rStyle w:val="Mention"/>
          <w:noProof/>
        </w:rPr>
        <w:t>@Ben Kathrens</w:t>
      </w:r>
      <w:r>
        <w:fldChar w:fldCharType="end"/>
      </w:r>
      <w:r w:rsidRPr="674EF28E">
        <w:t xml:space="preserve"> link doesnt work</w:t>
      </w:r>
    </w:p>
  </w:comment>
  <w:comment w:id="4827" w:author="Ben Kathrens" w:date="2026-05-11T11:26:00Z" w:initials="BK">
    <w:p w14:paraId="798F630E" w14:textId="0B32C384" w:rsidR="00BA0672" w:rsidRDefault="00BA0672" w:rsidP="00BA0672">
      <w:pPr>
        <w:pStyle w:val="CommentText"/>
      </w:pPr>
      <w:r>
        <w:rPr>
          <w:rStyle w:val="CommentReference"/>
        </w:rPr>
        <w:annotationRef/>
      </w:r>
      <w:r>
        <w:fldChar w:fldCharType="begin"/>
      </w:r>
      <w:r>
        <w:instrText>HYPERLINK "mailto:KellyThomas@carmarthenshire.gov.uk"</w:instrText>
      </w:r>
      <w:bookmarkStart w:id="4829" w:name="_@_1E92C089B4B6481F8E94522B4209BEC4Z"/>
      <w:r>
        <w:fldChar w:fldCharType="separate"/>
      </w:r>
      <w:bookmarkEnd w:id="4829"/>
      <w:r w:rsidRPr="00BA0672">
        <w:rPr>
          <w:rStyle w:val="Mention"/>
          <w:noProof/>
        </w:rPr>
        <w:t>@Kelly Thomas</w:t>
      </w:r>
      <w:r>
        <w:fldChar w:fldCharType="end"/>
      </w:r>
      <w:r>
        <w:t xml:space="preserve"> , done</w:t>
      </w:r>
    </w:p>
  </w:comment>
  <w:comment w:id="4839" w:author="Kelly Thomas" w:date="2026-04-27T11:44:00Z" w:initials="KT">
    <w:p w14:paraId="383BAE14" w14:textId="2EBC35B9" w:rsidR="00A23EB3" w:rsidRDefault="00A23EB3" w:rsidP="00A23EB3">
      <w:pPr>
        <w:pStyle w:val="CommentText"/>
      </w:pPr>
      <w:r>
        <w:rPr>
          <w:rStyle w:val="CommentReference"/>
        </w:rPr>
        <w:annotationRef/>
      </w:r>
      <w:r>
        <w:fldChar w:fldCharType="begin"/>
      </w:r>
      <w:r>
        <w:instrText>HYPERLINK "mailto:AHTowns@carmarthenshire.gov.uk"</w:instrText>
      </w:r>
      <w:bookmarkStart w:id="4841" w:name="_@_2A93C1A887E44F0187934FA896DFB7EDZ"/>
      <w:r>
        <w:fldChar w:fldCharType="separate"/>
      </w:r>
      <w:bookmarkEnd w:id="4841"/>
      <w:r w:rsidRPr="00A23EB3">
        <w:rPr>
          <w:rStyle w:val="Mention"/>
          <w:noProof/>
        </w:rPr>
        <w:t>@Hugh Towns</w:t>
      </w:r>
      <w:r>
        <w:fldChar w:fldCharType="end"/>
      </w:r>
      <w:r>
        <w:t xml:space="preserve"> can a link be added to this list please</w:t>
      </w:r>
    </w:p>
  </w:comment>
  <w:comment w:id="4840" w:author="Kelly Thomas" w:date="2026-05-06T10:46:00Z" w:initials="KT">
    <w:p w14:paraId="691E7663" w14:textId="525F83FA" w:rsidR="00ED051E" w:rsidRDefault="00ED051E">
      <w:pPr>
        <w:pStyle w:val="CommentText"/>
      </w:pPr>
      <w:r>
        <w:rPr>
          <w:rStyle w:val="CommentReference"/>
        </w:rPr>
        <w:annotationRef/>
      </w:r>
      <w:r>
        <w:fldChar w:fldCharType="begin"/>
      </w:r>
      <w:r>
        <w:instrText xml:space="preserve"> HYPERLINK "mailto:AHTowns@carmarthenshire.gov.uk"</w:instrText>
      </w:r>
      <w:bookmarkStart w:id="4842" w:name="_@_C67820A9938244979618D90C360C3601Z"/>
      <w:r>
        <w:fldChar w:fldCharType="separate"/>
      </w:r>
      <w:bookmarkEnd w:id="4842"/>
      <w:r w:rsidRPr="3D385F1E">
        <w:rPr>
          <w:rStyle w:val="Mention"/>
          <w:noProof/>
        </w:rPr>
        <w:t>@Hugh Towns</w:t>
      </w:r>
      <w:r>
        <w:fldChar w:fldCharType="end"/>
      </w:r>
      <w:r w:rsidRPr="73A7A61A">
        <w:t xml:space="preserve"> link doesnt work</w:t>
      </w:r>
    </w:p>
  </w:comment>
  <w:comment w:id="4843" w:author="Kelly Thomas" w:date="2026-04-27T11:45:00Z" w:initials="KT">
    <w:p w14:paraId="64279285" w14:textId="0B02E259" w:rsidR="00BE76AF" w:rsidRDefault="00BE76AF" w:rsidP="00BE76AF">
      <w:pPr>
        <w:pStyle w:val="CommentText"/>
      </w:pPr>
      <w:r>
        <w:rPr>
          <w:rStyle w:val="CommentReference"/>
        </w:rPr>
        <w:annotationRef/>
      </w:r>
      <w:r>
        <w:fldChar w:fldCharType="begin"/>
      </w:r>
      <w:r>
        <w:instrText>HYPERLINK "mailto:AHTowns@carmarthenshire.gov.uk"</w:instrText>
      </w:r>
      <w:bookmarkStart w:id="4844" w:name="_@_D5792BD680C84A5BB4A3CF809670F884Z"/>
      <w:r>
        <w:fldChar w:fldCharType="separate"/>
      </w:r>
      <w:bookmarkEnd w:id="4844"/>
      <w:r w:rsidRPr="00BE76AF">
        <w:rPr>
          <w:rStyle w:val="Mention"/>
          <w:noProof/>
        </w:rPr>
        <w:t>@Hugh Towns</w:t>
      </w:r>
      <w:r>
        <w:fldChar w:fldCharType="end"/>
      </w:r>
      <w:r>
        <w:t xml:space="preserve"> same for minerals please</w:t>
      </w:r>
    </w:p>
  </w:comment>
  <w:comment w:id="4956" w:author="Kelly Thomas" w:date="2026-04-28T13:20:00Z" w:initials="KT">
    <w:p w14:paraId="268D79C5" w14:textId="16BDE319" w:rsidR="00DB589E" w:rsidRDefault="00DB589E" w:rsidP="00DB589E">
      <w:pPr>
        <w:pStyle w:val="CommentText"/>
      </w:pPr>
      <w:r>
        <w:rPr>
          <w:rStyle w:val="CommentReference"/>
        </w:rPr>
        <w:annotationRef/>
      </w:r>
      <w:r>
        <w:fldChar w:fldCharType="begin"/>
      </w:r>
      <w:r>
        <w:instrText>HYPERLINK "mailto:UNThomas@carmarthenshire.gov.uk"</w:instrText>
      </w:r>
      <w:bookmarkStart w:id="4957" w:name="_@_83751346A1AD45F2BF2D8EA63FE2DC52Z"/>
      <w:r>
        <w:fldChar w:fldCharType="separate"/>
      </w:r>
      <w:bookmarkEnd w:id="4957"/>
      <w:r w:rsidRPr="00DB589E">
        <w:rPr>
          <w:rStyle w:val="Mention"/>
          <w:noProof/>
        </w:rPr>
        <w:t>@Neal Thomas</w:t>
      </w:r>
      <w:r>
        <w:fldChar w:fldCharType="end"/>
      </w:r>
      <w:r>
        <w:t xml:space="preserve"> as per email</w:t>
      </w:r>
    </w:p>
  </w:comment>
  <w:comment w:id="4961" w:author="Kelly Thomas" w:date="2026-04-27T12:10:00Z" w:initials="KT">
    <w:p w14:paraId="52843B8C" w14:textId="558545B0" w:rsidR="00BB5F92" w:rsidRDefault="00BB5F92" w:rsidP="00BB5F92">
      <w:pPr>
        <w:pStyle w:val="CommentText"/>
      </w:pPr>
      <w:r>
        <w:rPr>
          <w:rStyle w:val="CommentReference"/>
        </w:rPr>
        <w:annotationRef/>
      </w:r>
      <w:r>
        <w:fldChar w:fldCharType="begin"/>
      </w:r>
      <w:r>
        <w:instrText>HYPERLINK "mailto:LAJacob@carmarthenshire.gov.uk"</w:instrText>
      </w:r>
      <w:bookmarkStart w:id="4966" w:name="_@_4B10845165914C6891E8EBA2BC9562D2Z"/>
      <w:r>
        <w:fldChar w:fldCharType="separate"/>
      </w:r>
      <w:bookmarkEnd w:id="4966"/>
      <w:r w:rsidRPr="00BB5F92">
        <w:rPr>
          <w:rStyle w:val="Mention"/>
          <w:noProof/>
        </w:rPr>
        <w:t>@Lindsey A Jacob</w:t>
      </w:r>
      <w:r>
        <w:fldChar w:fldCharType="end"/>
      </w:r>
      <w:r>
        <w:t xml:space="preserve"> can you add a link here please?</w:t>
      </w:r>
    </w:p>
  </w:comment>
  <w:comment w:id="4962" w:author="Lindsey A Jacob" w:date="2026-04-27T16:31:00Z" w:initials="LJ">
    <w:p w14:paraId="38F44A25" w14:textId="74D69B67" w:rsidR="00134D51" w:rsidRDefault="00134D51">
      <w:pPr>
        <w:pStyle w:val="CommentText"/>
      </w:pPr>
      <w:r>
        <w:rPr>
          <w:rStyle w:val="CommentReference"/>
        </w:rPr>
        <w:annotationRef/>
      </w:r>
      <w:r w:rsidRPr="642B8B1B">
        <w:t>We dont have one.</w:t>
      </w:r>
    </w:p>
    <w:p w14:paraId="2E672EFE" w14:textId="7807AE3E" w:rsidR="00134D51" w:rsidRDefault="00134D51">
      <w:pPr>
        <w:pStyle w:val="CommentText"/>
      </w:pPr>
    </w:p>
  </w:comment>
  <w:comment w:id="4963" w:author="Lindsey A Jacob" w:date="2026-05-07T11:25:00Z" w:initials="LJ">
    <w:p w14:paraId="2887A992" w14:textId="4952343A" w:rsidR="00C558EB" w:rsidRDefault="00C558EB">
      <w:pPr>
        <w:pStyle w:val="CommentText"/>
      </w:pPr>
      <w:r>
        <w:rPr>
          <w:rStyle w:val="CommentReference"/>
        </w:rPr>
        <w:annotationRef/>
      </w:r>
      <w:r w:rsidRPr="20A8D5FD">
        <w:t>Refer essential fuel users carms produced by Justin K Lewis.</w:t>
      </w:r>
    </w:p>
  </w:comment>
  <w:comment w:id="4964" w:author="Lindsey A Jacob" w:date="2026-05-11T13:18:00Z" w:initials="LJ">
    <w:p w14:paraId="0D9765C0" w14:textId="66126C22" w:rsidR="002D79D1" w:rsidRDefault="002D79D1">
      <w:pPr>
        <w:pStyle w:val="CommentText"/>
      </w:pPr>
      <w:r>
        <w:rPr>
          <w:rStyle w:val="CommentReference"/>
        </w:rPr>
        <w:annotationRef/>
      </w:r>
      <w:r w:rsidRPr="00B81C24">
        <w:t>Its in draft with Justin K Lewis</w:t>
      </w:r>
    </w:p>
  </w:comment>
  <w:comment w:id="4965" w:author="Lindsey A Jacob" w:date="2026-05-11T13:18:00Z" w:initials="LJ">
    <w:p w14:paraId="4905EA8D" w14:textId="0356FC95" w:rsidR="002D79D1" w:rsidRDefault="002D79D1">
      <w:pPr>
        <w:pStyle w:val="CommentText"/>
      </w:pPr>
      <w:r>
        <w:rPr>
          <w:rStyle w:val="CommentReference"/>
        </w:rPr>
        <w:annotationRef/>
      </w:r>
      <w:r w:rsidRPr="1C5AA21C">
        <w:t>Being done by emergency planning.</w:t>
      </w:r>
    </w:p>
  </w:comment>
  <w:comment w:id="4967" w:author="Kelly Thomas" w:date="2026-04-27T12:10:00Z" w:initials="KT">
    <w:p w14:paraId="427967F1" w14:textId="3F827E3E" w:rsidR="00BB5F92" w:rsidRDefault="00BB5F92" w:rsidP="00BB5F92">
      <w:pPr>
        <w:pStyle w:val="CommentText"/>
      </w:pPr>
      <w:r>
        <w:rPr>
          <w:rStyle w:val="CommentReference"/>
        </w:rPr>
        <w:annotationRef/>
      </w:r>
      <w:r>
        <w:fldChar w:fldCharType="begin"/>
      </w:r>
      <w:r>
        <w:instrText>HYPERLINK "mailto:LAJacob@carmarthenshire.gov.uk"</w:instrText>
      </w:r>
      <w:bookmarkStart w:id="4970" w:name="_@_79B3532A83614ADDB029D60958A901ACZ"/>
      <w:r>
        <w:fldChar w:fldCharType="separate"/>
      </w:r>
      <w:bookmarkEnd w:id="4970"/>
      <w:r w:rsidRPr="00BB5F92">
        <w:rPr>
          <w:rStyle w:val="Mention"/>
          <w:noProof/>
        </w:rPr>
        <w:t>@Lindsey A Jacob</w:t>
      </w:r>
      <w:r>
        <w:fldChar w:fldCharType="end"/>
      </w:r>
      <w:r>
        <w:t xml:space="preserve"> can you add a link here please</w:t>
      </w:r>
    </w:p>
  </w:comment>
  <w:comment w:id="4968" w:author="Lindsey A Jacob" w:date="2026-05-07T11:26:00Z" w:initials="LJ">
    <w:p w14:paraId="568F7CB2" w14:textId="2DC2C576" w:rsidR="00A225D7" w:rsidRDefault="00A225D7">
      <w:pPr>
        <w:pStyle w:val="CommentText"/>
      </w:pPr>
      <w:r>
        <w:rPr>
          <w:rStyle w:val="CommentReference"/>
        </w:rPr>
        <w:annotationRef/>
      </w:r>
      <w:r w:rsidRPr="0077C096">
        <w:t>Refer essential fuel users carms produced by Justin K Lewis</w:t>
      </w:r>
    </w:p>
  </w:comment>
  <w:comment w:id="4969" w:author="Lindsey A Jacob" w:date="2026-05-11T13:19:00Z" w:initials="LJ">
    <w:p w14:paraId="66B0F24E" w14:textId="257F0CB3" w:rsidR="002D79D1" w:rsidRDefault="002D79D1">
      <w:pPr>
        <w:pStyle w:val="CommentText"/>
      </w:pPr>
      <w:r>
        <w:rPr>
          <w:rStyle w:val="CommentReference"/>
        </w:rPr>
        <w:annotationRef/>
      </w:r>
      <w:r w:rsidRPr="0EE7BB2F">
        <w:t>Indraft with Justin K Lewis - emergency planning.</w:t>
      </w:r>
    </w:p>
  </w:comment>
  <w:comment w:id="4972" w:author="Kelly Thomas" w:date="2026-04-27T12:11:00Z" w:initials="KT">
    <w:p w14:paraId="27134C1C" w14:textId="19FBC252" w:rsidR="00BB5F92" w:rsidRDefault="00BB5F92" w:rsidP="00BB5F92">
      <w:pPr>
        <w:pStyle w:val="CommentText"/>
      </w:pPr>
      <w:r>
        <w:rPr>
          <w:rStyle w:val="CommentReference"/>
        </w:rPr>
        <w:annotationRef/>
      </w:r>
      <w:r>
        <w:fldChar w:fldCharType="begin"/>
      </w:r>
      <w:r>
        <w:instrText>HYPERLINK "mailto:LAJacob@carmarthenshire.gov.uk"</w:instrText>
      </w:r>
      <w:bookmarkStart w:id="4974" w:name="_@_0FE2719D2FFF4289A542CC170E4EF6B1Z"/>
      <w:r>
        <w:fldChar w:fldCharType="separate"/>
      </w:r>
      <w:bookmarkEnd w:id="4974"/>
      <w:r w:rsidRPr="00BB5F92">
        <w:rPr>
          <w:rStyle w:val="Mention"/>
          <w:noProof/>
        </w:rPr>
        <w:t>@Lindsey A Jacob</w:t>
      </w:r>
      <w:r>
        <w:fldChar w:fldCharType="end"/>
      </w:r>
      <w:r>
        <w:t xml:space="preserve"> same here</w:t>
      </w:r>
    </w:p>
  </w:comment>
  <w:comment w:id="4973" w:author="Lindsey A Jacob" w:date="2026-04-27T16:32:00Z" w:initials="LJ">
    <w:p w14:paraId="1DC123FC" w14:textId="1AA64312" w:rsidR="00134D51" w:rsidRDefault="00134D51">
      <w:pPr>
        <w:pStyle w:val="CommentText"/>
      </w:pPr>
      <w:r>
        <w:rPr>
          <w:rStyle w:val="CommentReference"/>
        </w:rPr>
        <w:annotationRef/>
      </w:r>
      <w:r w:rsidRPr="6808DD4B">
        <w:t>Owen getting it over to me.</w:t>
      </w:r>
    </w:p>
    <w:p w14:paraId="760E5B3E" w14:textId="1AC09632" w:rsidR="00134D51" w:rsidRDefault="00134D51">
      <w:pPr>
        <w:pStyle w:val="CommentText"/>
      </w:pPr>
    </w:p>
  </w:comment>
  <w:comment w:id="4977" w:author="Kelly Thomas" w:date="2026-04-27T12:11:00Z" w:initials="KT">
    <w:p w14:paraId="34DE0813" w14:textId="21E976E5" w:rsidR="00BB5F92" w:rsidRDefault="00BB5F92" w:rsidP="00BB5F92">
      <w:pPr>
        <w:pStyle w:val="CommentText"/>
      </w:pPr>
      <w:r>
        <w:rPr>
          <w:rStyle w:val="CommentReference"/>
        </w:rPr>
        <w:annotationRef/>
      </w:r>
      <w:r>
        <w:fldChar w:fldCharType="begin"/>
      </w:r>
      <w:r>
        <w:instrText>HYPERLINK "mailto:LAJacob@carmarthenshire.gov.uk"</w:instrText>
      </w:r>
      <w:bookmarkStart w:id="4980" w:name="_@_127524F106C143CC929AD3213D395F82Z"/>
      <w:r>
        <w:fldChar w:fldCharType="separate"/>
      </w:r>
      <w:bookmarkEnd w:id="4980"/>
      <w:r w:rsidRPr="00BB5F92">
        <w:rPr>
          <w:rStyle w:val="Mention"/>
          <w:noProof/>
        </w:rPr>
        <w:t>@Lindsey A Jacob</w:t>
      </w:r>
      <w:r>
        <w:fldChar w:fldCharType="end"/>
      </w:r>
      <w:r>
        <w:t xml:space="preserve"> same here</w:t>
      </w:r>
    </w:p>
  </w:comment>
  <w:comment w:id="4978" w:author="Lindsey A Jacob" w:date="2026-04-27T16:19:00Z" w:initials="LJ">
    <w:p w14:paraId="0D8AE0BE" w14:textId="3D25F63C" w:rsidR="00134D51" w:rsidRDefault="00134D51">
      <w:pPr>
        <w:pStyle w:val="CommentText"/>
      </w:pPr>
      <w:r>
        <w:rPr>
          <w:rStyle w:val="CommentReference"/>
        </w:rPr>
        <w:annotationRef/>
      </w:r>
      <w:r w:rsidRPr="01CEE533">
        <w:t>I got a list saved in share point from Dan Thomas but can see it was last modified April 2025.  I have teams him to see if it needs updating but his out of office is on,</w:t>
      </w:r>
    </w:p>
  </w:comment>
  <w:comment w:id="4979" w:author="Lindsey A Jacob" w:date="2026-05-07T10:43:00Z" w:initials="LJ">
    <w:p w14:paraId="561709E2" w14:textId="6CB6B858" w:rsidR="004A48FF" w:rsidRDefault="004A48FF">
      <w:pPr>
        <w:pStyle w:val="CommentText"/>
      </w:pPr>
      <w:r>
        <w:rPr>
          <w:rStyle w:val="CommentReference"/>
        </w:rPr>
        <w:annotationRef/>
      </w:r>
      <w:r w:rsidRPr="3ED38765">
        <w:t>Updated list link attached.</w:t>
      </w:r>
    </w:p>
  </w:comment>
  <w:comment w:id="4981" w:author="Kelly Thomas" w:date="2026-04-27T12:12:00Z" w:initials="KT">
    <w:p w14:paraId="0D9355AF" w14:textId="73BF11E4" w:rsidR="000B30EF" w:rsidRDefault="000B30EF" w:rsidP="000B30EF">
      <w:pPr>
        <w:pStyle w:val="CommentText"/>
      </w:pPr>
      <w:r>
        <w:rPr>
          <w:rStyle w:val="CommentReference"/>
        </w:rPr>
        <w:annotationRef/>
      </w:r>
      <w:r>
        <w:fldChar w:fldCharType="begin"/>
      </w:r>
      <w:r>
        <w:instrText>HYPERLINK "mailto:LAJacob@carmarthenshire.gov.uk"</w:instrText>
      </w:r>
      <w:bookmarkStart w:id="4983" w:name="_@_42ACFEB5925C40178F82ADA7A632A542Z"/>
      <w:r>
        <w:fldChar w:fldCharType="separate"/>
      </w:r>
      <w:bookmarkEnd w:id="4983"/>
      <w:r w:rsidRPr="000B30EF">
        <w:rPr>
          <w:rStyle w:val="Mention"/>
          <w:noProof/>
        </w:rPr>
        <w:t>@Lindsey A Jacob</w:t>
      </w:r>
      <w:r>
        <w:fldChar w:fldCharType="end"/>
      </w:r>
      <w:r>
        <w:t xml:space="preserve"> is there a guide to add here?</w:t>
      </w:r>
    </w:p>
  </w:comment>
  <w:comment w:id="4982" w:author="Lindsey A Jacob" w:date="2026-04-27T16:14:00Z" w:initials="LJ">
    <w:p w14:paraId="3B5D5321" w14:textId="2000D4A0" w:rsidR="00134D51" w:rsidRDefault="00134D51">
      <w:pPr>
        <w:pStyle w:val="CommentText"/>
      </w:pPr>
      <w:r>
        <w:rPr>
          <w:rStyle w:val="CommentReference"/>
        </w:rPr>
        <w:annotationRef/>
      </w:r>
      <w:r w:rsidRPr="7EB0BA1C">
        <w:t>Fleet dont have one unless Tom does.  Not sure if Zap maps was added on the intranet?</w:t>
      </w:r>
    </w:p>
  </w:comment>
  <w:comment w:id="4984" w:author="Kelly Thomas" w:date="2026-04-27T12:12:00Z" w:initials="KT">
    <w:p w14:paraId="1DFAA283" w14:textId="798128A2" w:rsidR="000B30EF" w:rsidRDefault="000B30EF" w:rsidP="000B30EF">
      <w:pPr>
        <w:pStyle w:val="CommentText"/>
      </w:pPr>
      <w:r>
        <w:rPr>
          <w:rStyle w:val="CommentReference"/>
        </w:rPr>
        <w:annotationRef/>
      </w:r>
      <w:r>
        <w:fldChar w:fldCharType="begin"/>
      </w:r>
      <w:r>
        <w:instrText>HYPERLINK "mailto:LAJacob@carmarthenshire.gov.uk"</w:instrText>
      </w:r>
      <w:bookmarkStart w:id="4986" w:name="_@_ECD1EF926ED4435B95D97419CAD1BB85Z"/>
      <w:r>
        <w:fldChar w:fldCharType="separate"/>
      </w:r>
      <w:bookmarkEnd w:id="4986"/>
      <w:r w:rsidRPr="000B30EF">
        <w:rPr>
          <w:rStyle w:val="Mention"/>
          <w:noProof/>
        </w:rPr>
        <w:t>@Lindsey A Jacob</w:t>
      </w:r>
      <w:r>
        <w:fldChar w:fldCharType="end"/>
      </w:r>
      <w:r>
        <w:t xml:space="preserve"> link for this doc required please</w:t>
      </w:r>
    </w:p>
  </w:comment>
  <w:comment w:id="4985" w:author="Lindsey A Jacob" w:date="2026-04-27T16:12:00Z" w:initials="LJ">
    <w:p w14:paraId="77A9342F" w14:textId="565BBBF2" w:rsidR="00134D51" w:rsidRDefault="00134D51">
      <w:pPr>
        <w:pStyle w:val="CommentText"/>
      </w:pPr>
      <w:r>
        <w:rPr>
          <w:rStyle w:val="CommentReference"/>
        </w:rPr>
        <w:annotationRef/>
      </w:r>
      <w:r w:rsidRPr="07653F81">
        <w:t>Its all the 4x4 we currently have on fleet.  I don't have a separate list but can get one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D9C42F" w15:done="0"/>
  <w15:commentEx w15:paraId="086F6A93" w15:done="0"/>
  <w15:commentEx w15:paraId="4BBBA7D7" w15:done="0"/>
  <w15:commentEx w15:paraId="7F4B7872" w15:done="0"/>
  <w15:commentEx w15:paraId="2322C337" w15:done="0"/>
  <w15:commentEx w15:paraId="4F0110B4" w15:paraIdParent="2322C337" w15:done="0"/>
  <w15:commentEx w15:paraId="26962AEC" w15:done="0"/>
  <w15:commentEx w15:paraId="4AA8FC00" w15:done="0"/>
  <w15:commentEx w15:paraId="43AF39FD" w15:done="0"/>
  <w15:commentEx w15:paraId="5FC11C9A" w15:done="0"/>
  <w15:commentEx w15:paraId="3EBF12BB" w15:done="0"/>
  <w15:commentEx w15:paraId="29CCF4E7" w15:done="0"/>
  <w15:commentEx w15:paraId="3C7244FD" w15:done="0"/>
  <w15:commentEx w15:paraId="4DD032EB" w15:done="0"/>
  <w15:commentEx w15:paraId="270673A7" w15:done="0"/>
  <w15:commentEx w15:paraId="76FB80D7" w15:done="0"/>
  <w15:commentEx w15:paraId="34DD9F31" w15:done="0"/>
  <w15:commentEx w15:paraId="12561396" w15:done="0"/>
  <w15:commentEx w15:paraId="20CF6168" w15:done="0"/>
  <w15:commentEx w15:paraId="546253F1" w15:done="1"/>
  <w15:commentEx w15:paraId="727039D3" w15:done="0"/>
  <w15:commentEx w15:paraId="5D2CD8A1" w15:done="0"/>
  <w15:commentEx w15:paraId="2FFBAC4D" w15:done="0"/>
  <w15:commentEx w15:paraId="7CB1DBA2" w15:done="0"/>
  <w15:commentEx w15:paraId="0866E310" w15:done="0"/>
  <w15:commentEx w15:paraId="4E40AB48" w15:done="0"/>
  <w15:commentEx w15:paraId="2E2742A6" w15:done="0"/>
  <w15:commentEx w15:paraId="15371E76" w15:done="0"/>
  <w15:commentEx w15:paraId="5D0513C0" w15:done="0"/>
  <w15:commentEx w15:paraId="3CB76156" w15:done="0"/>
  <w15:commentEx w15:paraId="146D90B1" w15:done="0"/>
  <w15:commentEx w15:paraId="32C1BDA1" w15:done="0"/>
  <w15:commentEx w15:paraId="798F630E" w15:paraIdParent="32C1BDA1" w15:done="0"/>
  <w15:commentEx w15:paraId="383BAE14" w15:done="0"/>
  <w15:commentEx w15:paraId="691E7663" w15:paraIdParent="383BAE14" w15:done="0"/>
  <w15:commentEx w15:paraId="64279285" w15:done="0"/>
  <w15:commentEx w15:paraId="268D79C5" w15:done="0"/>
  <w15:commentEx w15:paraId="52843B8C" w15:done="0"/>
  <w15:commentEx w15:paraId="2E672EFE" w15:paraIdParent="52843B8C" w15:done="0"/>
  <w15:commentEx w15:paraId="2887A992" w15:paraIdParent="52843B8C" w15:done="0"/>
  <w15:commentEx w15:paraId="0D9765C0" w15:paraIdParent="52843B8C" w15:done="0"/>
  <w15:commentEx w15:paraId="4905EA8D" w15:paraIdParent="52843B8C" w15:done="0"/>
  <w15:commentEx w15:paraId="427967F1" w15:done="0"/>
  <w15:commentEx w15:paraId="568F7CB2" w15:paraIdParent="427967F1" w15:done="0"/>
  <w15:commentEx w15:paraId="66B0F24E" w15:paraIdParent="427967F1" w15:done="0"/>
  <w15:commentEx w15:paraId="27134C1C" w15:done="0"/>
  <w15:commentEx w15:paraId="760E5B3E" w15:paraIdParent="27134C1C" w15:done="0"/>
  <w15:commentEx w15:paraId="34DE0813" w15:done="0"/>
  <w15:commentEx w15:paraId="0D8AE0BE" w15:paraIdParent="34DE0813" w15:done="0"/>
  <w15:commentEx w15:paraId="561709E2" w15:paraIdParent="34DE0813" w15:done="0"/>
  <w15:commentEx w15:paraId="0D9355AF" w15:done="0"/>
  <w15:commentEx w15:paraId="3B5D5321" w15:paraIdParent="0D9355AF" w15:done="0"/>
  <w15:commentEx w15:paraId="1DFAA283" w15:done="0"/>
  <w15:commentEx w15:paraId="77A9342F" w15:paraIdParent="1DFAA2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23D29A" w16cex:dateUtc="2026-05-11T11:11:00Z"/>
  <w16cex:commentExtensible w16cex:durableId="6DCDF9D1" w16cex:dateUtc="2026-05-14T15:47:00Z"/>
  <w16cex:commentExtensible w16cex:durableId="5A4D4B7E" w16cex:dateUtc="2026-05-11T11:14:00Z"/>
  <w16cex:commentExtensible w16cex:durableId="19A49B77" w16cex:dateUtc="2026-05-11T11:13:00Z"/>
  <w16cex:commentExtensible w16cex:durableId="44EAB351" w16cex:dateUtc="2026-04-27T09:08:00Z"/>
  <w16cex:commentExtensible w16cex:durableId="0CC5BEE3" w16cex:dateUtc="2026-05-05T08:18:00Z"/>
  <w16cex:commentExtensible w16cex:durableId="37EC7CAD" w16cex:dateUtc="2026-04-27T10:30:00Z"/>
  <w16cex:commentExtensible w16cex:durableId="7C10D2A3" w16cex:dateUtc="2026-04-27T10:31:00Z"/>
  <w16cex:commentExtensible w16cex:durableId="5B52F479" w16cex:dateUtc="2026-04-27T10:31:00Z"/>
  <w16cex:commentExtensible w16cex:durableId="4CF17146" w16cex:dateUtc="2026-04-27T10:31:00Z"/>
  <w16cex:commentExtensible w16cex:durableId="466F75D2" w16cex:dateUtc="2026-04-27T11:21:00Z"/>
  <w16cex:commentExtensible w16cex:durableId="44B9E0C2" w16cex:dateUtc="2026-04-27T11:22:00Z"/>
  <w16cex:commentExtensible w16cex:durableId="3380133F" w16cex:dateUtc="2026-04-27T10:37:00Z"/>
  <w16cex:commentExtensible w16cex:durableId="7ED19592" w16cex:dateUtc="2026-04-27T10:37:00Z"/>
  <w16cex:commentExtensible w16cex:durableId="3A49FDBA" w16cex:dateUtc="2026-04-27T10:38:00Z"/>
  <w16cex:commentExtensible w16cex:durableId="20BE2914" w16cex:dateUtc="2026-04-27T10:39:00Z"/>
  <w16cex:commentExtensible w16cex:durableId="3C1ACABD" w16cex:dateUtc="2026-05-05T13:30:00Z"/>
  <w16cex:commentExtensible w16cex:durableId="2F01FE8C" w16cex:dateUtc="2026-05-05T14:52:00Z"/>
  <w16cex:commentExtensible w16cex:durableId="002F0780" w16cex:dateUtc="2026-05-05T14:52:00Z"/>
  <w16cex:commentExtensible w16cex:durableId="51C076F2" w16cex:dateUtc="2026-05-06T10:33:00Z"/>
  <w16cex:commentExtensible w16cex:durableId="0B49DDB4" w16cex:dateUtc="2026-05-05T14:51:00Z"/>
  <w16cex:commentExtensible w16cex:durableId="79506B45" w16cex:dateUtc="2026-05-05T13:41:00Z"/>
  <w16cex:commentExtensible w16cex:durableId="7CAFE30A" w16cex:dateUtc="2026-05-06T11:05:00Z"/>
  <w16cex:commentExtensible w16cex:durableId="3C189722" w16cex:dateUtc="2026-04-27T10:42:00Z"/>
  <w16cex:commentExtensible w16cex:durableId="17CE47EC" w16cex:dateUtc="2026-05-05T14:47:00Z"/>
  <w16cex:commentExtensible w16cex:durableId="273B1421" w16cex:dateUtc="2026-04-27T10:41:00Z"/>
  <w16cex:commentExtensible w16cex:durableId="10682227" w16cex:dateUtc="2026-05-05T14:47:00Z"/>
  <w16cex:commentExtensible w16cex:durableId="1B70AF95" w16cex:dateUtc="2026-05-05T14:47:00Z"/>
  <w16cex:commentExtensible w16cex:durableId="753DBA68" w16cex:dateUtc="2026-05-05T14:47:00Z"/>
  <w16cex:commentExtensible w16cex:durableId="79244714" w16cex:dateUtc="2026-05-05T14:48:00Z"/>
  <w16cex:commentExtensible w16cex:durableId="737E7BC9" w16cex:dateUtc="2026-05-06T11:26:00Z"/>
  <w16cex:commentExtensible w16cex:durableId="73EA1BAA" w16cex:dateUtc="2026-05-06T09:45:00Z"/>
  <w16cex:commentExtensible w16cex:durableId="66D7238B" w16cex:dateUtc="2026-05-11T10:26:00Z"/>
  <w16cex:commentExtensible w16cex:durableId="615AEA76" w16cex:dateUtc="2026-04-27T10:44:00Z"/>
  <w16cex:commentExtensible w16cex:durableId="70ABA92B" w16cex:dateUtc="2026-05-06T09:46:00Z"/>
  <w16cex:commentExtensible w16cex:durableId="6CF99C6D" w16cex:dateUtc="2026-04-27T10:45:00Z"/>
  <w16cex:commentExtensible w16cex:durableId="32822328" w16cex:dateUtc="2026-04-28T12:20:00Z"/>
  <w16cex:commentExtensible w16cex:durableId="70FB62F1" w16cex:dateUtc="2026-04-27T11:10:00Z"/>
  <w16cex:commentExtensible w16cex:durableId="5B75B8E7" w16cex:dateUtc="2026-04-27T15:31:00Z"/>
  <w16cex:commentExtensible w16cex:durableId="7A699C69" w16cex:dateUtc="2026-05-07T10:25:00Z"/>
  <w16cex:commentExtensible w16cex:durableId="1F15CCA5" w16cex:dateUtc="2026-05-11T12:18:00Z"/>
  <w16cex:commentExtensible w16cex:durableId="7ED0DFAD" w16cex:dateUtc="2026-05-11T12:18:00Z"/>
  <w16cex:commentExtensible w16cex:durableId="7461058E" w16cex:dateUtc="2026-04-27T11:10:00Z"/>
  <w16cex:commentExtensible w16cex:durableId="1A058C2D" w16cex:dateUtc="2026-05-07T10:26:00Z"/>
  <w16cex:commentExtensible w16cex:durableId="6EF76B87" w16cex:dateUtc="2026-05-11T12:19:00Z"/>
  <w16cex:commentExtensible w16cex:durableId="29987C36" w16cex:dateUtc="2026-04-27T11:11:00Z"/>
  <w16cex:commentExtensible w16cex:durableId="5C56524D" w16cex:dateUtc="2026-04-27T15:32:00Z"/>
  <w16cex:commentExtensible w16cex:durableId="06ED7F41" w16cex:dateUtc="2026-04-27T11:11:00Z"/>
  <w16cex:commentExtensible w16cex:durableId="12A2D2E5" w16cex:dateUtc="2026-04-27T15:19:00Z"/>
  <w16cex:commentExtensible w16cex:durableId="61BF11EA" w16cex:dateUtc="2026-05-07T09:43:00Z"/>
  <w16cex:commentExtensible w16cex:durableId="1EBCF0D9" w16cex:dateUtc="2026-04-27T11:12:00Z"/>
  <w16cex:commentExtensible w16cex:durableId="467B795A" w16cex:dateUtc="2026-04-27T15:14:00Z"/>
  <w16cex:commentExtensible w16cex:durableId="422DB045" w16cex:dateUtc="2026-04-27T11:12:00Z"/>
  <w16cex:commentExtensible w16cex:durableId="2EC55A7A" w16cex:dateUtc="2026-04-27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D9C42F" w16cid:durableId="6523D29A"/>
  <w16cid:commentId w16cid:paraId="086F6A93" w16cid:durableId="6DCDF9D1"/>
  <w16cid:commentId w16cid:paraId="4BBBA7D7" w16cid:durableId="5A4D4B7E"/>
  <w16cid:commentId w16cid:paraId="7F4B7872" w16cid:durableId="19A49B77"/>
  <w16cid:commentId w16cid:paraId="2322C337" w16cid:durableId="44EAB351"/>
  <w16cid:commentId w16cid:paraId="4F0110B4" w16cid:durableId="0CC5BEE3"/>
  <w16cid:commentId w16cid:paraId="26962AEC" w16cid:durableId="37EC7CAD"/>
  <w16cid:commentId w16cid:paraId="4AA8FC00" w16cid:durableId="7C10D2A3"/>
  <w16cid:commentId w16cid:paraId="43AF39FD" w16cid:durableId="5B52F479"/>
  <w16cid:commentId w16cid:paraId="5FC11C9A" w16cid:durableId="4CF17146"/>
  <w16cid:commentId w16cid:paraId="3EBF12BB" w16cid:durableId="466F75D2"/>
  <w16cid:commentId w16cid:paraId="29CCF4E7" w16cid:durableId="44B9E0C2"/>
  <w16cid:commentId w16cid:paraId="3C7244FD" w16cid:durableId="3380133F"/>
  <w16cid:commentId w16cid:paraId="4DD032EB" w16cid:durableId="7ED19592"/>
  <w16cid:commentId w16cid:paraId="270673A7" w16cid:durableId="3A49FDBA"/>
  <w16cid:commentId w16cid:paraId="76FB80D7" w16cid:durableId="20BE2914"/>
  <w16cid:commentId w16cid:paraId="34DD9F31" w16cid:durableId="3C1ACABD"/>
  <w16cid:commentId w16cid:paraId="12561396" w16cid:durableId="2F01FE8C"/>
  <w16cid:commentId w16cid:paraId="20CF6168" w16cid:durableId="002F0780"/>
  <w16cid:commentId w16cid:paraId="546253F1" w16cid:durableId="51C076F2"/>
  <w16cid:commentId w16cid:paraId="727039D3" w16cid:durableId="0B49DDB4"/>
  <w16cid:commentId w16cid:paraId="5D2CD8A1" w16cid:durableId="79506B45"/>
  <w16cid:commentId w16cid:paraId="2FFBAC4D" w16cid:durableId="7CAFE30A"/>
  <w16cid:commentId w16cid:paraId="7CB1DBA2" w16cid:durableId="3C189722"/>
  <w16cid:commentId w16cid:paraId="0866E310" w16cid:durableId="17CE47EC"/>
  <w16cid:commentId w16cid:paraId="4E40AB48" w16cid:durableId="273B1421"/>
  <w16cid:commentId w16cid:paraId="2E2742A6" w16cid:durableId="10682227"/>
  <w16cid:commentId w16cid:paraId="15371E76" w16cid:durableId="1B70AF95"/>
  <w16cid:commentId w16cid:paraId="5D0513C0" w16cid:durableId="753DBA68"/>
  <w16cid:commentId w16cid:paraId="3CB76156" w16cid:durableId="79244714"/>
  <w16cid:commentId w16cid:paraId="146D90B1" w16cid:durableId="737E7BC9"/>
  <w16cid:commentId w16cid:paraId="32C1BDA1" w16cid:durableId="73EA1BAA"/>
  <w16cid:commentId w16cid:paraId="798F630E" w16cid:durableId="66D7238B"/>
  <w16cid:commentId w16cid:paraId="383BAE14" w16cid:durableId="615AEA76"/>
  <w16cid:commentId w16cid:paraId="691E7663" w16cid:durableId="70ABA92B"/>
  <w16cid:commentId w16cid:paraId="64279285" w16cid:durableId="6CF99C6D"/>
  <w16cid:commentId w16cid:paraId="268D79C5" w16cid:durableId="32822328"/>
  <w16cid:commentId w16cid:paraId="52843B8C" w16cid:durableId="70FB62F1"/>
  <w16cid:commentId w16cid:paraId="2E672EFE" w16cid:durableId="5B75B8E7"/>
  <w16cid:commentId w16cid:paraId="2887A992" w16cid:durableId="7A699C69"/>
  <w16cid:commentId w16cid:paraId="0D9765C0" w16cid:durableId="1F15CCA5"/>
  <w16cid:commentId w16cid:paraId="4905EA8D" w16cid:durableId="7ED0DFAD"/>
  <w16cid:commentId w16cid:paraId="427967F1" w16cid:durableId="7461058E"/>
  <w16cid:commentId w16cid:paraId="568F7CB2" w16cid:durableId="1A058C2D"/>
  <w16cid:commentId w16cid:paraId="66B0F24E" w16cid:durableId="6EF76B87"/>
  <w16cid:commentId w16cid:paraId="27134C1C" w16cid:durableId="29987C36"/>
  <w16cid:commentId w16cid:paraId="760E5B3E" w16cid:durableId="5C56524D"/>
  <w16cid:commentId w16cid:paraId="34DE0813" w16cid:durableId="06ED7F41"/>
  <w16cid:commentId w16cid:paraId="0D8AE0BE" w16cid:durableId="12A2D2E5"/>
  <w16cid:commentId w16cid:paraId="561709E2" w16cid:durableId="61BF11EA"/>
  <w16cid:commentId w16cid:paraId="0D9355AF" w16cid:durableId="1EBCF0D9"/>
  <w16cid:commentId w16cid:paraId="3B5D5321" w16cid:durableId="467B795A"/>
  <w16cid:commentId w16cid:paraId="1DFAA283" w16cid:durableId="422DB045"/>
  <w16cid:commentId w16cid:paraId="77A9342F" w16cid:durableId="2EC55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B46C" w14:textId="77777777" w:rsidR="00054BC9" w:rsidRDefault="00054BC9">
      <w:r>
        <w:separator/>
      </w:r>
    </w:p>
  </w:endnote>
  <w:endnote w:type="continuationSeparator" w:id="0">
    <w:p w14:paraId="289B405C" w14:textId="77777777" w:rsidR="00054BC9" w:rsidRDefault="00054BC9">
      <w:r>
        <w:continuationSeparator/>
      </w:r>
    </w:p>
  </w:endnote>
  <w:endnote w:type="continuationNotice" w:id="1">
    <w:p w14:paraId="2518F5AC" w14:textId="77777777" w:rsidR="00054BC9" w:rsidRDefault="00054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104770"/>
      <w:docPartObj>
        <w:docPartGallery w:val="Page Numbers (Bottom of Page)"/>
        <w:docPartUnique/>
      </w:docPartObj>
    </w:sdtPr>
    <w:sdtContent>
      <w:sdt>
        <w:sdtPr>
          <w:id w:val="1728636285"/>
          <w:docPartObj>
            <w:docPartGallery w:val="Page Numbers (Top of Page)"/>
            <w:docPartUnique/>
          </w:docPartObj>
        </w:sdtPr>
        <w:sdtContent>
          <w:p w14:paraId="7C36BFB7" w14:textId="58ADE809" w:rsidR="001C445E" w:rsidRDefault="001C445E">
            <w:pPr>
              <w:pStyle w:val="Footer"/>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r w:rsidR="00FD5CFD">
              <w:rPr>
                <w:b/>
                <w:bCs/>
              </w:rPr>
              <w:t xml:space="preserve">                                                                             </w:t>
            </w:r>
            <w:r w:rsidR="008740DF">
              <w:rPr>
                <w:b/>
                <w:bCs/>
              </w:rPr>
              <w:t xml:space="preserve">  </w:t>
            </w:r>
            <w:r w:rsidR="00FD5CFD">
              <w:rPr>
                <w:b/>
                <w:bCs/>
              </w:rPr>
              <w:t xml:space="preserve">                                     </w:t>
            </w:r>
          </w:p>
        </w:sdtContent>
      </w:sdt>
    </w:sdtContent>
  </w:sdt>
  <w:p w14:paraId="60735E53" w14:textId="77777777" w:rsidR="00EB7C7D" w:rsidRDefault="00EB7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53FB" w14:textId="77777777" w:rsidR="00054BC9" w:rsidRDefault="00054BC9">
      <w:r>
        <w:separator/>
      </w:r>
    </w:p>
  </w:footnote>
  <w:footnote w:type="continuationSeparator" w:id="0">
    <w:p w14:paraId="5BA0A8B7" w14:textId="77777777" w:rsidR="00054BC9" w:rsidRDefault="00054BC9">
      <w:r>
        <w:continuationSeparator/>
      </w:r>
    </w:p>
  </w:footnote>
  <w:footnote w:type="continuationNotice" w:id="1">
    <w:p w14:paraId="585BB0AF" w14:textId="77777777" w:rsidR="00054BC9" w:rsidRDefault="00054BC9"/>
  </w:footnote>
  <w:footnote w:id="2">
    <w:p w14:paraId="22F89826" w14:textId="0D32ED5F" w:rsidR="4DE099FC" w:rsidRDefault="4DE099FC" w:rsidP="4DE099FC">
      <w:pPr>
        <w:pStyle w:val="FootnoteText"/>
      </w:pPr>
      <w:r w:rsidRPr="4DE099FC">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9807" w14:textId="77777777" w:rsidR="00EB7C7D" w:rsidRDefault="00EB7C7D">
    <w:pPr>
      <w:pStyle w:val="Header"/>
    </w:pPr>
    <w:r>
      <w:rPr>
        <w:noProof/>
      </w:rPr>
      <w:drawing>
        <wp:anchor distT="0" distB="0" distL="114300" distR="114300" simplePos="0" relativeHeight="251658240" behindDoc="1" locked="0" layoutInCell="1" allowOverlap="1" wp14:anchorId="3B819E1C" wp14:editId="32F31471">
          <wp:simplePos x="0" y="0"/>
          <wp:positionH relativeFrom="column">
            <wp:posOffset>-473878</wp:posOffset>
          </wp:positionH>
          <wp:positionV relativeFrom="paragraph">
            <wp:posOffset>-449580</wp:posOffset>
          </wp:positionV>
          <wp:extent cx="7556457" cy="10693400"/>
          <wp:effectExtent l="0" t="0" r="635" b="0"/>
          <wp:wrapNone/>
          <wp:docPr id="416610151" name="Picture 41661015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57" cy="10693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8D8B" w14:textId="0D88FB42" w:rsidR="00EB7C7D" w:rsidRPr="007226E0" w:rsidRDefault="00EB7C7D" w:rsidP="00722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3E4C"/>
    <w:multiLevelType w:val="hybridMultilevel"/>
    <w:tmpl w:val="FFFFFFFF"/>
    <w:lvl w:ilvl="0" w:tplc="3654AF14">
      <w:start w:val="1"/>
      <w:numFmt w:val="bullet"/>
      <w:lvlText w:val="-"/>
      <w:lvlJc w:val="left"/>
      <w:pPr>
        <w:ind w:left="720" w:hanging="360"/>
      </w:pPr>
      <w:rPr>
        <w:rFonts w:ascii="Aptos" w:hAnsi="Aptos" w:hint="default"/>
      </w:rPr>
    </w:lvl>
    <w:lvl w:ilvl="1" w:tplc="06A8A944">
      <w:start w:val="1"/>
      <w:numFmt w:val="bullet"/>
      <w:lvlText w:val="o"/>
      <w:lvlJc w:val="left"/>
      <w:pPr>
        <w:ind w:left="1440" w:hanging="360"/>
      </w:pPr>
      <w:rPr>
        <w:rFonts w:ascii="Courier New" w:hAnsi="Courier New" w:hint="default"/>
      </w:rPr>
    </w:lvl>
    <w:lvl w:ilvl="2" w:tplc="322ACEB2">
      <w:start w:val="1"/>
      <w:numFmt w:val="bullet"/>
      <w:lvlText w:val=""/>
      <w:lvlJc w:val="left"/>
      <w:pPr>
        <w:ind w:left="2160" w:hanging="360"/>
      </w:pPr>
      <w:rPr>
        <w:rFonts w:ascii="Wingdings" w:hAnsi="Wingdings" w:hint="default"/>
      </w:rPr>
    </w:lvl>
    <w:lvl w:ilvl="3" w:tplc="1BE46FB0">
      <w:start w:val="1"/>
      <w:numFmt w:val="bullet"/>
      <w:lvlText w:val=""/>
      <w:lvlJc w:val="left"/>
      <w:pPr>
        <w:ind w:left="2880" w:hanging="360"/>
      </w:pPr>
      <w:rPr>
        <w:rFonts w:ascii="Symbol" w:hAnsi="Symbol" w:hint="default"/>
      </w:rPr>
    </w:lvl>
    <w:lvl w:ilvl="4" w:tplc="35C082FE">
      <w:start w:val="1"/>
      <w:numFmt w:val="bullet"/>
      <w:lvlText w:val="o"/>
      <w:lvlJc w:val="left"/>
      <w:pPr>
        <w:ind w:left="3600" w:hanging="360"/>
      </w:pPr>
      <w:rPr>
        <w:rFonts w:ascii="Courier New" w:hAnsi="Courier New" w:hint="default"/>
      </w:rPr>
    </w:lvl>
    <w:lvl w:ilvl="5" w:tplc="F2706A20">
      <w:start w:val="1"/>
      <w:numFmt w:val="bullet"/>
      <w:lvlText w:val=""/>
      <w:lvlJc w:val="left"/>
      <w:pPr>
        <w:ind w:left="4320" w:hanging="360"/>
      </w:pPr>
      <w:rPr>
        <w:rFonts w:ascii="Wingdings" w:hAnsi="Wingdings" w:hint="default"/>
      </w:rPr>
    </w:lvl>
    <w:lvl w:ilvl="6" w:tplc="CA6E8A92">
      <w:start w:val="1"/>
      <w:numFmt w:val="bullet"/>
      <w:lvlText w:val=""/>
      <w:lvlJc w:val="left"/>
      <w:pPr>
        <w:ind w:left="5040" w:hanging="360"/>
      </w:pPr>
      <w:rPr>
        <w:rFonts w:ascii="Symbol" w:hAnsi="Symbol" w:hint="default"/>
      </w:rPr>
    </w:lvl>
    <w:lvl w:ilvl="7" w:tplc="9460AE7C">
      <w:start w:val="1"/>
      <w:numFmt w:val="bullet"/>
      <w:lvlText w:val="o"/>
      <w:lvlJc w:val="left"/>
      <w:pPr>
        <w:ind w:left="5760" w:hanging="360"/>
      </w:pPr>
      <w:rPr>
        <w:rFonts w:ascii="Courier New" w:hAnsi="Courier New" w:hint="default"/>
      </w:rPr>
    </w:lvl>
    <w:lvl w:ilvl="8" w:tplc="42D0917A">
      <w:start w:val="1"/>
      <w:numFmt w:val="bullet"/>
      <w:lvlText w:val=""/>
      <w:lvlJc w:val="left"/>
      <w:pPr>
        <w:ind w:left="6480" w:hanging="360"/>
      </w:pPr>
      <w:rPr>
        <w:rFonts w:ascii="Wingdings" w:hAnsi="Wingdings" w:hint="default"/>
      </w:rPr>
    </w:lvl>
  </w:abstractNum>
  <w:abstractNum w:abstractNumId="1" w15:restartNumberingAfterBreak="0">
    <w:nsid w:val="06231C07"/>
    <w:multiLevelType w:val="hybridMultilevel"/>
    <w:tmpl w:val="EE34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B1A09"/>
    <w:multiLevelType w:val="hybridMultilevel"/>
    <w:tmpl w:val="049E7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671C7A"/>
    <w:multiLevelType w:val="hybridMultilevel"/>
    <w:tmpl w:val="642C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50761"/>
    <w:multiLevelType w:val="hybridMultilevel"/>
    <w:tmpl w:val="8FCC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C3F4C"/>
    <w:multiLevelType w:val="hybridMultilevel"/>
    <w:tmpl w:val="15523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F16F63"/>
    <w:multiLevelType w:val="multilevel"/>
    <w:tmpl w:val="C2CEF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F7664"/>
    <w:multiLevelType w:val="multilevel"/>
    <w:tmpl w:val="75B4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76D4B"/>
    <w:multiLevelType w:val="hybridMultilevel"/>
    <w:tmpl w:val="4FCE1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6C5620"/>
    <w:multiLevelType w:val="hybridMultilevel"/>
    <w:tmpl w:val="4C608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B417C7"/>
    <w:multiLevelType w:val="hybridMultilevel"/>
    <w:tmpl w:val="BCFA5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F5CF8"/>
    <w:multiLevelType w:val="hybridMultilevel"/>
    <w:tmpl w:val="DEA29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C94555"/>
    <w:multiLevelType w:val="multilevel"/>
    <w:tmpl w:val="23908C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8D20ED4"/>
    <w:multiLevelType w:val="multilevel"/>
    <w:tmpl w:val="3B1E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93AE2"/>
    <w:multiLevelType w:val="hybridMultilevel"/>
    <w:tmpl w:val="57C6D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1B3AE4"/>
    <w:multiLevelType w:val="hybridMultilevel"/>
    <w:tmpl w:val="FF4CB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560174"/>
    <w:multiLevelType w:val="hybridMultilevel"/>
    <w:tmpl w:val="E55A6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B039F2"/>
    <w:multiLevelType w:val="hybridMultilevel"/>
    <w:tmpl w:val="5F2C7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EC3500"/>
    <w:multiLevelType w:val="hybridMultilevel"/>
    <w:tmpl w:val="13D8B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60261A"/>
    <w:multiLevelType w:val="multilevel"/>
    <w:tmpl w:val="BBE4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7FB5D"/>
    <w:multiLevelType w:val="hybridMultilevel"/>
    <w:tmpl w:val="FFFFFFFF"/>
    <w:lvl w:ilvl="0" w:tplc="C21E94FC">
      <w:start w:val="1"/>
      <w:numFmt w:val="bullet"/>
      <w:lvlText w:val="-"/>
      <w:lvlJc w:val="left"/>
      <w:pPr>
        <w:ind w:left="720" w:hanging="360"/>
      </w:pPr>
      <w:rPr>
        <w:rFonts w:ascii="Aptos" w:hAnsi="Aptos" w:hint="default"/>
      </w:rPr>
    </w:lvl>
    <w:lvl w:ilvl="1" w:tplc="FF0068EE">
      <w:start w:val="1"/>
      <w:numFmt w:val="bullet"/>
      <w:lvlText w:val="o"/>
      <w:lvlJc w:val="left"/>
      <w:pPr>
        <w:ind w:left="1440" w:hanging="360"/>
      </w:pPr>
      <w:rPr>
        <w:rFonts w:ascii="Courier New" w:hAnsi="Courier New" w:hint="default"/>
      </w:rPr>
    </w:lvl>
    <w:lvl w:ilvl="2" w:tplc="C9484C7E">
      <w:start w:val="1"/>
      <w:numFmt w:val="bullet"/>
      <w:lvlText w:val=""/>
      <w:lvlJc w:val="left"/>
      <w:pPr>
        <w:ind w:left="2160" w:hanging="360"/>
      </w:pPr>
      <w:rPr>
        <w:rFonts w:ascii="Wingdings" w:hAnsi="Wingdings" w:hint="default"/>
      </w:rPr>
    </w:lvl>
    <w:lvl w:ilvl="3" w:tplc="03D090C6">
      <w:start w:val="1"/>
      <w:numFmt w:val="bullet"/>
      <w:lvlText w:val=""/>
      <w:lvlJc w:val="left"/>
      <w:pPr>
        <w:ind w:left="2880" w:hanging="360"/>
      </w:pPr>
      <w:rPr>
        <w:rFonts w:ascii="Symbol" w:hAnsi="Symbol" w:hint="default"/>
      </w:rPr>
    </w:lvl>
    <w:lvl w:ilvl="4" w:tplc="79DC924A">
      <w:start w:val="1"/>
      <w:numFmt w:val="bullet"/>
      <w:lvlText w:val="o"/>
      <w:lvlJc w:val="left"/>
      <w:pPr>
        <w:ind w:left="3600" w:hanging="360"/>
      </w:pPr>
      <w:rPr>
        <w:rFonts w:ascii="Courier New" w:hAnsi="Courier New" w:hint="default"/>
      </w:rPr>
    </w:lvl>
    <w:lvl w:ilvl="5" w:tplc="C24A062C">
      <w:start w:val="1"/>
      <w:numFmt w:val="bullet"/>
      <w:lvlText w:val=""/>
      <w:lvlJc w:val="left"/>
      <w:pPr>
        <w:ind w:left="4320" w:hanging="360"/>
      </w:pPr>
      <w:rPr>
        <w:rFonts w:ascii="Wingdings" w:hAnsi="Wingdings" w:hint="default"/>
      </w:rPr>
    </w:lvl>
    <w:lvl w:ilvl="6" w:tplc="2408BF4A">
      <w:start w:val="1"/>
      <w:numFmt w:val="bullet"/>
      <w:lvlText w:val=""/>
      <w:lvlJc w:val="left"/>
      <w:pPr>
        <w:ind w:left="5040" w:hanging="360"/>
      </w:pPr>
      <w:rPr>
        <w:rFonts w:ascii="Symbol" w:hAnsi="Symbol" w:hint="default"/>
      </w:rPr>
    </w:lvl>
    <w:lvl w:ilvl="7" w:tplc="34E8342C">
      <w:start w:val="1"/>
      <w:numFmt w:val="bullet"/>
      <w:lvlText w:val="o"/>
      <w:lvlJc w:val="left"/>
      <w:pPr>
        <w:ind w:left="5760" w:hanging="360"/>
      </w:pPr>
      <w:rPr>
        <w:rFonts w:ascii="Courier New" w:hAnsi="Courier New" w:hint="default"/>
      </w:rPr>
    </w:lvl>
    <w:lvl w:ilvl="8" w:tplc="E0023364">
      <w:start w:val="1"/>
      <w:numFmt w:val="bullet"/>
      <w:lvlText w:val=""/>
      <w:lvlJc w:val="left"/>
      <w:pPr>
        <w:ind w:left="6480" w:hanging="360"/>
      </w:pPr>
      <w:rPr>
        <w:rFonts w:ascii="Wingdings" w:hAnsi="Wingdings" w:hint="default"/>
      </w:rPr>
    </w:lvl>
  </w:abstractNum>
  <w:abstractNum w:abstractNumId="21" w15:restartNumberingAfterBreak="0">
    <w:nsid w:val="3FBE0FF7"/>
    <w:multiLevelType w:val="hybridMultilevel"/>
    <w:tmpl w:val="3508F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CF6936"/>
    <w:multiLevelType w:val="hybridMultilevel"/>
    <w:tmpl w:val="F46E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C595F"/>
    <w:multiLevelType w:val="hybridMultilevel"/>
    <w:tmpl w:val="9D38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53DB2"/>
    <w:multiLevelType w:val="hybridMultilevel"/>
    <w:tmpl w:val="426E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871C01"/>
    <w:multiLevelType w:val="hybridMultilevel"/>
    <w:tmpl w:val="26A0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96C49"/>
    <w:multiLevelType w:val="hybridMultilevel"/>
    <w:tmpl w:val="FFFFFFFF"/>
    <w:lvl w:ilvl="0" w:tplc="5AB2F492">
      <w:start w:val="1"/>
      <w:numFmt w:val="bullet"/>
      <w:lvlText w:val="-"/>
      <w:lvlJc w:val="left"/>
      <w:pPr>
        <w:ind w:left="720" w:hanging="360"/>
      </w:pPr>
      <w:rPr>
        <w:rFonts w:ascii="Aptos" w:hAnsi="Aptos" w:hint="default"/>
      </w:rPr>
    </w:lvl>
    <w:lvl w:ilvl="1" w:tplc="086C8FFC">
      <w:start w:val="1"/>
      <w:numFmt w:val="bullet"/>
      <w:lvlText w:val="o"/>
      <w:lvlJc w:val="left"/>
      <w:pPr>
        <w:ind w:left="1440" w:hanging="360"/>
      </w:pPr>
      <w:rPr>
        <w:rFonts w:ascii="Courier New" w:hAnsi="Courier New" w:hint="default"/>
      </w:rPr>
    </w:lvl>
    <w:lvl w:ilvl="2" w:tplc="183C1F04">
      <w:start w:val="1"/>
      <w:numFmt w:val="bullet"/>
      <w:lvlText w:val=""/>
      <w:lvlJc w:val="left"/>
      <w:pPr>
        <w:ind w:left="2160" w:hanging="360"/>
      </w:pPr>
      <w:rPr>
        <w:rFonts w:ascii="Wingdings" w:hAnsi="Wingdings" w:hint="default"/>
      </w:rPr>
    </w:lvl>
    <w:lvl w:ilvl="3" w:tplc="268290B6">
      <w:start w:val="1"/>
      <w:numFmt w:val="bullet"/>
      <w:lvlText w:val=""/>
      <w:lvlJc w:val="left"/>
      <w:pPr>
        <w:ind w:left="2880" w:hanging="360"/>
      </w:pPr>
      <w:rPr>
        <w:rFonts w:ascii="Symbol" w:hAnsi="Symbol" w:hint="default"/>
      </w:rPr>
    </w:lvl>
    <w:lvl w:ilvl="4" w:tplc="11A093D6">
      <w:start w:val="1"/>
      <w:numFmt w:val="bullet"/>
      <w:lvlText w:val="o"/>
      <w:lvlJc w:val="left"/>
      <w:pPr>
        <w:ind w:left="3600" w:hanging="360"/>
      </w:pPr>
      <w:rPr>
        <w:rFonts w:ascii="Courier New" w:hAnsi="Courier New" w:hint="default"/>
      </w:rPr>
    </w:lvl>
    <w:lvl w:ilvl="5" w:tplc="100AA9B8">
      <w:start w:val="1"/>
      <w:numFmt w:val="bullet"/>
      <w:lvlText w:val=""/>
      <w:lvlJc w:val="left"/>
      <w:pPr>
        <w:ind w:left="4320" w:hanging="360"/>
      </w:pPr>
      <w:rPr>
        <w:rFonts w:ascii="Wingdings" w:hAnsi="Wingdings" w:hint="default"/>
      </w:rPr>
    </w:lvl>
    <w:lvl w:ilvl="6" w:tplc="8012CEBC">
      <w:start w:val="1"/>
      <w:numFmt w:val="bullet"/>
      <w:lvlText w:val=""/>
      <w:lvlJc w:val="left"/>
      <w:pPr>
        <w:ind w:left="5040" w:hanging="360"/>
      </w:pPr>
      <w:rPr>
        <w:rFonts w:ascii="Symbol" w:hAnsi="Symbol" w:hint="default"/>
      </w:rPr>
    </w:lvl>
    <w:lvl w:ilvl="7" w:tplc="C0D2E078">
      <w:start w:val="1"/>
      <w:numFmt w:val="bullet"/>
      <w:lvlText w:val="o"/>
      <w:lvlJc w:val="left"/>
      <w:pPr>
        <w:ind w:left="5760" w:hanging="360"/>
      </w:pPr>
      <w:rPr>
        <w:rFonts w:ascii="Courier New" w:hAnsi="Courier New" w:hint="default"/>
      </w:rPr>
    </w:lvl>
    <w:lvl w:ilvl="8" w:tplc="0BC624C6">
      <w:start w:val="1"/>
      <w:numFmt w:val="bullet"/>
      <w:lvlText w:val=""/>
      <w:lvlJc w:val="left"/>
      <w:pPr>
        <w:ind w:left="6480" w:hanging="360"/>
      </w:pPr>
      <w:rPr>
        <w:rFonts w:ascii="Wingdings" w:hAnsi="Wingdings" w:hint="default"/>
      </w:rPr>
    </w:lvl>
  </w:abstractNum>
  <w:abstractNum w:abstractNumId="27" w15:restartNumberingAfterBreak="0">
    <w:nsid w:val="4E2519C2"/>
    <w:multiLevelType w:val="hybridMultilevel"/>
    <w:tmpl w:val="D1706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8E66B6"/>
    <w:multiLevelType w:val="hybridMultilevel"/>
    <w:tmpl w:val="4F24A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52EAE"/>
    <w:multiLevelType w:val="hybridMultilevel"/>
    <w:tmpl w:val="F9889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84B9C"/>
    <w:multiLevelType w:val="hybridMultilevel"/>
    <w:tmpl w:val="C9206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A04AD1"/>
    <w:multiLevelType w:val="hybridMultilevel"/>
    <w:tmpl w:val="EA3EC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37174C"/>
    <w:multiLevelType w:val="hybridMultilevel"/>
    <w:tmpl w:val="F5041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10587"/>
    <w:multiLevelType w:val="hybridMultilevel"/>
    <w:tmpl w:val="8A5C6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8A4ACE"/>
    <w:multiLevelType w:val="hybridMultilevel"/>
    <w:tmpl w:val="2CB8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AF6636"/>
    <w:multiLevelType w:val="hybridMultilevel"/>
    <w:tmpl w:val="C0645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F340F6"/>
    <w:multiLevelType w:val="hybridMultilevel"/>
    <w:tmpl w:val="B87E2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783ED0"/>
    <w:multiLevelType w:val="hybridMultilevel"/>
    <w:tmpl w:val="EB3E3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046AD2"/>
    <w:multiLevelType w:val="hybridMultilevel"/>
    <w:tmpl w:val="892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C13A8A"/>
    <w:multiLevelType w:val="hybridMultilevel"/>
    <w:tmpl w:val="D8724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1221090"/>
    <w:multiLevelType w:val="hybridMultilevel"/>
    <w:tmpl w:val="29BA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B678BB"/>
    <w:multiLevelType w:val="multilevel"/>
    <w:tmpl w:val="D1A6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C93894"/>
    <w:multiLevelType w:val="hybridMultilevel"/>
    <w:tmpl w:val="6F62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1C2F5E"/>
    <w:multiLevelType w:val="hybridMultilevel"/>
    <w:tmpl w:val="25E04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273EEB"/>
    <w:multiLevelType w:val="hybridMultilevel"/>
    <w:tmpl w:val="E1F88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CC769D9"/>
    <w:multiLevelType w:val="multilevel"/>
    <w:tmpl w:val="F64459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16E543A"/>
    <w:multiLevelType w:val="hybridMultilevel"/>
    <w:tmpl w:val="00BA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2D7028E"/>
    <w:multiLevelType w:val="multilevel"/>
    <w:tmpl w:val="7168213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36B1C79"/>
    <w:multiLevelType w:val="hybridMultilevel"/>
    <w:tmpl w:val="F9BC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434DDE"/>
    <w:multiLevelType w:val="hybridMultilevel"/>
    <w:tmpl w:val="066E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0D6A22"/>
    <w:multiLevelType w:val="hybridMultilevel"/>
    <w:tmpl w:val="FFFFFFFF"/>
    <w:lvl w:ilvl="0" w:tplc="93F81F86">
      <w:start w:val="1"/>
      <w:numFmt w:val="bullet"/>
      <w:lvlText w:val="-"/>
      <w:lvlJc w:val="left"/>
      <w:pPr>
        <w:ind w:left="720" w:hanging="360"/>
      </w:pPr>
      <w:rPr>
        <w:rFonts w:ascii="Aptos" w:hAnsi="Aptos" w:hint="default"/>
      </w:rPr>
    </w:lvl>
    <w:lvl w:ilvl="1" w:tplc="BD5C16F4">
      <w:start w:val="1"/>
      <w:numFmt w:val="bullet"/>
      <w:lvlText w:val="o"/>
      <w:lvlJc w:val="left"/>
      <w:pPr>
        <w:ind w:left="1440" w:hanging="360"/>
      </w:pPr>
      <w:rPr>
        <w:rFonts w:ascii="Courier New" w:hAnsi="Courier New" w:hint="default"/>
      </w:rPr>
    </w:lvl>
    <w:lvl w:ilvl="2" w:tplc="E6A8702E">
      <w:start w:val="1"/>
      <w:numFmt w:val="bullet"/>
      <w:lvlText w:val=""/>
      <w:lvlJc w:val="left"/>
      <w:pPr>
        <w:ind w:left="2160" w:hanging="360"/>
      </w:pPr>
      <w:rPr>
        <w:rFonts w:ascii="Wingdings" w:hAnsi="Wingdings" w:hint="default"/>
      </w:rPr>
    </w:lvl>
    <w:lvl w:ilvl="3" w:tplc="F7A03594">
      <w:start w:val="1"/>
      <w:numFmt w:val="bullet"/>
      <w:lvlText w:val=""/>
      <w:lvlJc w:val="left"/>
      <w:pPr>
        <w:ind w:left="2880" w:hanging="360"/>
      </w:pPr>
      <w:rPr>
        <w:rFonts w:ascii="Symbol" w:hAnsi="Symbol" w:hint="default"/>
      </w:rPr>
    </w:lvl>
    <w:lvl w:ilvl="4" w:tplc="D548A29C">
      <w:start w:val="1"/>
      <w:numFmt w:val="bullet"/>
      <w:lvlText w:val="o"/>
      <w:lvlJc w:val="left"/>
      <w:pPr>
        <w:ind w:left="3600" w:hanging="360"/>
      </w:pPr>
      <w:rPr>
        <w:rFonts w:ascii="Courier New" w:hAnsi="Courier New" w:hint="default"/>
      </w:rPr>
    </w:lvl>
    <w:lvl w:ilvl="5" w:tplc="A29EF090">
      <w:start w:val="1"/>
      <w:numFmt w:val="bullet"/>
      <w:lvlText w:val=""/>
      <w:lvlJc w:val="left"/>
      <w:pPr>
        <w:ind w:left="4320" w:hanging="360"/>
      </w:pPr>
      <w:rPr>
        <w:rFonts w:ascii="Wingdings" w:hAnsi="Wingdings" w:hint="default"/>
      </w:rPr>
    </w:lvl>
    <w:lvl w:ilvl="6" w:tplc="8968EA4E">
      <w:start w:val="1"/>
      <w:numFmt w:val="bullet"/>
      <w:lvlText w:val=""/>
      <w:lvlJc w:val="left"/>
      <w:pPr>
        <w:ind w:left="5040" w:hanging="360"/>
      </w:pPr>
      <w:rPr>
        <w:rFonts w:ascii="Symbol" w:hAnsi="Symbol" w:hint="default"/>
      </w:rPr>
    </w:lvl>
    <w:lvl w:ilvl="7" w:tplc="6B90C9B0">
      <w:start w:val="1"/>
      <w:numFmt w:val="bullet"/>
      <w:lvlText w:val="o"/>
      <w:lvlJc w:val="left"/>
      <w:pPr>
        <w:ind w:left="5760" w:hanging="360"/>
      </w:pPr>
      <w:rPr>
        <w:rFonts w:ascii="Courier New" w:hAnsi="Courier New" w:hint="default"/>
      </w:rPr>
    </w:lvl>
    <w:lvl w:ilvl="8" w:tplc="E09E8D38">
      <w:start w:val="1"/>
      <w:numFmt w:val="bullet"/>
      <w:lvlText w:val=""/>
      <w:lvlJc w:val="left"/>
      <w:pPr>
        <w:ind w:left="6480" w:hanging="360"/>
      </w:pPr>
      <w:rPr>
        <w:rFonts w:ascii="Wingdings" w:hAnsi="Wingdings" w:hint="default"/>
      </w:rPr>
    </w:lvl>
  </w:abstractNum>
  <w:abstractNum w:abstractNumId="51" w15:restartNumberingAfterBreak="0">
    <w:nsid w:val="7E526F56"/>
    <w:multiLevelType w:val="hybridMultilevel"/>
    <w:tmpl w:val="0B16B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EA43A86"/>
    <w:multiLevelType w:val="hybridMultilevel"/>
    <w:tmpl w:val="B0FC5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A47975"/>
    <w:multiLevelType w:val="hybridMultilevel"/>
    <w:tmpl w:val="A5DEC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4001669">
    <w:abstractNumId w:val="47"/>
  </w:num>
  <w:num w:numId="2" w16cid:durableId="183515578">
    <w:abstractNumId w:val="22"/>
  </w:num>
  <w:num w:numId="3" w16cid:durableId="2139107783">
    <w:abstractNumId w:val="23"/>
  </w:num>
  <w:num w:numId="4" w16cid:durableId="899905760">
    <w:abstractNumId w:val="42"/>
  </w:num>
  <w:num w:numId="5" w16cid:durableId="190536808">
    <w:abstractNumId w:val="28"/>
  </w:num>
  <w:num w:numId="6" w16cid:durableId="1826971230">
    <w:abstractNumId w:val="52"/>
  </w:num>
  <w:num w:numId="7" w16cid:durableId="1972517476">
    <w:abstractNumId w:val="30"/>
  </w:num>
  <w:num w:numId="8" w16cid:durableId="1728413557">
    <w:abstractNumId w:val="1"/>
  </w:num>
  <w:num w:numId="9" w16cid:durableId="1632907452">
    <w:abstractNumId w:val="32"/>
  </w:num>
  <w:num w:numId="10" w16cid:durableId="1596669874">
    <w:abstractNumId w:val="29"/>
  </w:num>
  <w:num w:numId="11" w16cid:durableId="600918610">
    <w:abstractNumId w:val="49"/>
  </w:num>
  <w:num w:numId="12" w16cid:durableId="837429602">
    <w:abstractNumId w:val="24"/>
  </w:num>
  <w:num w:numId="13" w16cid:durableId="1515801017">
    <w:abstractNumId w:val="48"/>
  </w:num>
  <w:num w:numId="14" w16cid:durableId="415521956">
    <w:abstractNumId w:val="25"/>
  </w:num>
  <w:num w:numId="15" w16cid:durableId="937254217">
    <w:abstractNumId w:val="20"/>
  </w:num>
  <w:num w:numId="16" w16cid:durableId="69157266">
    <w:abstractNumId w:val="26"/>
  </w:num>
  <w:num w:numId="17" w16cid:durableId="2064984506">
    <w:abstractNumId w:val="0"/>
  </w:num>
  <w:num w:numId="18" w16cid:durableId="1804081678">
    <w:abstractNumId w:val="12"/>
  </w:num>
  <w:num w:numId="19" w16cid:durableId="1527795895">
    <w:abstractNumId w:val="41"/>
  </w:num>
  <w:num w:numId="20" w16cid:durableId="1422066127">
    <w:abstractNumId w:val="19"/>
  </w:num>
  <w:num w:numId="21" w16cid:durableId="1373454944">
    <w:abstractNumId w:val="7"/>
  </w:num>
  <w:num w:numId="22" w16cid:durableId="303778254">
    <w:abstractNumId w:val="6"/>
  </w:num>
  <w:num w:numId="23" w16cid:durableId="1609313107">
    <w:abstractNumId w:val="13"/>
  </w:num>
  <w:num w:numId="24" w16cid:durableId="1555658006">
    <w:abstractNumId w:val="10"/>
  </w:num>
  <w:num w:numId="25" w16cid:durableId="48696694">
    <w:abstractNumId w:val="45"/>
  </w:num>
  <w:num w:numId="26" w16cid:durableId="1626232416">
    <w:abstractNumId w:val="40"/>
  </w:num>
  <w:num w:numId="27" w16cid:durableId="1237282369">
    <w:abstractNumId w:val="5"/>
  </w:num>
  <w:num w:numId="28" w16cid:durableId="785194602">
    <w:abstractNumId w:val="51"/>
  </w:num>
  <w:num w:numId="29" w16cid:durableId="356545291">
    <w:abstractNumId w:val="18"/>
  </w:num>
  <w:num w:numId="30" w16cid:durableId="180969906">
    <w:abstractNumId w:val="21"/>
  </w:num>
  <w:num w:numId="31" w16cid:durableId="1714619662">
    <w:abstractNumId w:val="9"/>
  </w:num>
  <w:num w:numId="32" w16cid:durableId="741830408">
    <w:abstractNumId w:val="33"/>
  </w:num>
  <w:num w:numId="33" w16cid:durableId="1197894025">
    <w:abstractNumId w:val="53"/>
  </w:num>
  <w:num w:numId="34" w16cid:durableId="1791314247">
    <w:abstractNumId w:val="44"/>
  </w:num>
  <w:num w:numId="35" w16cid:durableId="708336208">
    <w:abstractNumId w:val="43"/>
  </w:num>
  <w:num w:numId="36" w16cid:durableId="357587927">
    <w:abstractNumId w:val="2"/>
  </w:num>
  <w:num w:numId="37" w16cid:durableId="1707024486">
    <w:abstractNumId w:val="8"/>
  </w:num>
  <w:num w:numId="38" w16cid:durableId="1635865809">
    <w:abstractNumId w:val="11"/>
  </w:num>
  <w:num w:numId="39" w16cid:durableId="809442677">
    <w:abstractNumId w:val="31"/>
  </w:num>
  <w:num w:numId="40" w16cid:durableId="2125803925">
    <w:abstractNumId w:val="34"/>
  </w:num>
  <w:num w:numId="41" w16cid:durableId="1903053747">
    <w:abstractNumId w:val="27"/>
  </w:num>
  <w:num w:numId="42" w16cid:durableId="308755165">
    <w:abstractNumId w:val="39"/>
  </w:num>
  <w:num w:numId="43" w16cid:durableId="1219247013">
    <w:abstractNumId w:val="37"/>
  </w:num>
  <w:num w:numId="44" w16cid:durableId="977998584">
    <w:abstractNumId w:val="46"/>
  </w:num>
  <w:num w:numId="45" w16cid:durableId="1310406081">
    <w:abstractNumId w:val="38"/>
  </w:num>
  <w:num w:numId="46" w16cid:durableId="1023701600">
    <w:abstractNumId w:val="3"/>
  </w:num>
  <w:num w:numId="47" w16cid:durableId="1483037236">
    <w:abstractNumId w:val="15"/>
  </w:num>
  <w:num w:numId="48" w16cid:durableId="936404336">
    <w:abstractNumId w:val="14"/>
  </w:num>
  <w:num w:numId="49" w16cid:durableId="1470704454">
    <w:abstractNumId w:val="35"/>
  </w:num>
  <w:num w:numId="50" w16cid:durableId="1103526324">
    <w:abstractNumId w:val="16"/>
  </w:num>
  <w:num w:numId="51" w16cid:durableId="1207370984">
    <w:abstractNumId w:val="36"/>
  </w:num>
  <w:num w:numId="52" w16cid:durableId="819734578">
    <w:abstractNumId w:val="17"/>
  </w:num>
  <w:num w:numId="53" w16cid:durableId="308677254">
    <w:abstractNumId w:val="50"/>
  </w:num>
  <w:num w:numId="54" w16cid:durableId="312299715">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Nelson">
    <w15:presenceInfo w15:providerId="AD" w15:userId="S::CNelson@carmarthenshire.gov.uk::0bea1162-fcd1-4baf-aa09-989301105ade"/>
  </w15:person>
  <w15:person w15:author="Simon Charles">
    <w15:presenceInfo w15:providerId="AD" w15:userId="S::SCharles@carmarthenshire.gov.uk::ca5632b3-972c-467f-97c5-4ed9d1b06665"/>
  </w15:person>
  <w15:person w15:author="Kelly Thomas">
    <w15:presenceInfo w15:providerId="AD" w15:userId="S::KellyThomas@carmarthenshire.gov.uk::caea5ae0-3b7e-4cd9-8b7c-974d516e3ce3"/>
  </w15:person>
  <w15:person w15:author="Kelly A Phillips">
    <w15:presenceInfo w15:providerId="AD" w15:userId="S::keaphillips@carmarthenshire.gov.uk::5bb27ab1-aaea-44fe-a4ed-a90353d39542"/>
  </w15:person>
  <w15:person w15:author="Vincent Sheldrake">
    <w15:presenceInfo w15:providerId="AD" w15:userId="S::VSheldrake@carmarthenshire.gov.uk::48f271f8-68fd-4ebd-9917-eb151b198961"/>
  </w15:person>
  <w15:person w15:author="Ben Kathrens">
    <w15:presenceInfo w15:providerId="AD" w15:userId="S::BKathrens@carmarthenshire.gov.uk::43098f8f-b66d-4c04-9bcf-e1dfd6bfd138"/>
  </w15:person>
  <w15:person w15:author="Paul J Robinson">
    <w15:presenceInfo w15:providerId="AD" w15:userId="S::PJRobinson@carmarthenshire.gov.uk::012922ef-6484-440c-9917-ce5ed96effd9"/>
  </w15:person>
  <w15:person w15:author="Lindsey A Jacob">
    <w15:presenceInfo w15:providerId="AD" w15:userId="S::lajacob@carmarthenshire.gov.uk::b83efed6-a43c-4ab3-8b4a-2cba3479c5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7D"/>
    <w:rsid w:val="000002AB"/>
    <w:rsid w:val="00000A2E"/>
    <w:rsid w:val="00001E94"/>
    <w:rsid w:val="00001F2A"/>
    <w:rsid w:val="00002452"/>
    <w:rsid w:val="0000319F"/>
    <w:rsid w:val="00003BC5"/>
    <w:rsid w:val="00003CA4"/>
    <w:rsid w:val="00004690"/>
    <w:rsid w:val="000046F9"/>
    <w:rsid w:val="00004939"/>
    <w:rsid w:val="00004C58"/>
    <w:rsid w:val="00004D1D"/>
    <w:rsid w:val="0000602D"/>
    <w:rsid w:val="000064C0"/>
    <w:rsid w:val="00007EDB"/>
    <w:rsid w:val="0001059E"/>
    <w:rsid w:val="00010769"/>
    <w:rsid w:val="000115C5"/>
    <w:rsid w:val="0001197D"/>
    <w:rsid w:val="00011C76"/>
    <w:rsid w:val="0001235F"/>
    <w:rsid w:val="00013F2C"/>
    <w:rsid w:val="00014840"/>
    <w:rsid w:val="00015A05"/>
    <w:rsid w:val="000171CD"/>
    <w:rsid w:val="00017441"/>
    <w:rsid w:val="000175CB"/>
    <w:rsid w:val="000176C1"/>
    <w:rsid w:val="00017B6F"/>
    <w:rsid w:val="000201AD"/>
    <w:rsid w:val="00020554"/>
    <w:rsid w:val="00020DB6"/>
    <w:rsid w:val="00020E4A"/>
    <w:rsid w:val="00022CC4"/>
    <w:rsid w:val="00023333"/>
    <w:rsid w:val="00023A01"/>
    <w:rsid w:val="00023E62"/>
    <w:rsid w:val="00024AAC"/>
    <w:rsid w:val="000250C7"/>
    <w:rsid w:val="0002526D"/>
    <w:rsid w:val="0002543A"/>
    <w:rsid w:val="000254CC"/>
    <w:rsid w:val="00025CA2"/>
    <w:rsid w:val="00026300"/>
    <w:rsid w:val="00027216"/>
    <w:rsid w:val="0002730D"/>
    <w:rsid w:val="00027E20"/>
    <w:rsid w:val="00030293"/>
    <w:rsid w:val="00030B1C"/>
    <w:rsid w:val="00030C85"/>
    <w:rsid w:val="0003101B"/>
    <w:rsid w:val="000317BC"/>
    <w:rsid w:val="00031876"/>
    <w:rsid w:val="00032237"/>
    <w:rsid w:val="00032583"/>
    <w:rsid w:val="00032FD4"/>
    <w:rsid w:val="00033FBC"/>
    <w:rsid w:val="000350B2"/>
    <w:rsid w:val="00035C4F"/>
    <w:rsid w:val="00035D18"/>
    <w:rsid w:val="00036BD6"/>
    <w:rsid w:val="000370E7"/>
    <w:rsid w:val="00037411"/>
    <w:rsid w:val="00040B7B"/>
    <w:rsid w:val="000412CB"/>
    <w:rsid w:val="000417DF"/>
    <w:rsid w:val="00041B93"/>
    <w:rsid w:val="0004257D"/>
    <w:rsid w:val="00043285"/>
    <w:rsid w:val="00043E83"/>
    <w:rsid w:val="00044082"/>
    <w:rsid w:val="00044347"/>
    <w:rsid w:val="000446E5"/>
    <w:rsid w:val="0004486A"/>
    <w:rsid w:val="00044986"/>
    <w:rsid w:val="00044D23"/>
    <w:rsid w:val="00044E53"/>
    <w:rsid w:val="00044F4A"/>
    <w:rsid w:val="000459A0"/>
    <w:rsid w:val="00045CB2"/>
    <w:rsid w:val="00046102"/>
    <w:rsid w:val="000469ED"/>
    <w:rsid w:val="00047DD4"/>
    <w:rsid w:val="000510C5"/>
    <w:rsid w:val="00051A19"/>
    <w:rsid w:val="0005241F"/>
    <w:rsid w:val="0005247A"/>
    <w:rsid w:val="000524AE"/>
    <w:rsid w:val="0005269A"/>
    <w:rsid w:val="00052D00"/>
    <w:rsid w:val="00054BC9"/>
    <w:rsid w:val="00054E22"/>
    <w:rsid w:val="0005520D"/>
    <w:rsid w:val="00055C4B"/>
    <w:rsid w:val="0005632C"/>
    <w:rsid w:val="000578BF"/>
    <w:rsid w:val="00057F6C"/>
    <w:rsid w:val="000603E9"/>
    <w:rsid w:val="00060E27"/>
    <w:rsid w:val="00061E7B"/>
    <w:rsid w:val="00062209"/>
    <w:rsid w:val="000625DB"/>
    <w:rsid w:val="0006274D"/>
    <w:rsid w:val="000633A1"/>
    <w:rsid w:val="00063A9E"/>
    <w:rsid w:val="00064024"/>
    <w:rsid w:val="0006415B"/>
    <w:rsid w:val="00064AF6"/>
    <w:rsid w:val="00064AF8"/>
    <w:rsid w:val="00064D7A"/>
    <w:rsid w:val="00064EFA"/>
    <w:rsid w:val="00065588"/>
    <w:rsid w:val="00065EAF"/>
    <w:rsid w:val="00066049"/>
    <w:rsid w:val="00066A52"/>
    <w:rsid w:val="00067D60"/>
    <w:rsid w:val="000705FC"/>
    <w:rsid w:val="00070E64"/>
    <w:rsid w:val="00070E89"/>
    <w:rsid w:val="00070FD8"/>
    <w:rsid w:val="00071CB3"/>
    <w:rsid w:val="00071D8C"/>
    <w:rsid w:val="0007260D"/>
    <w:rsid w:val="00072EAE"/>
    <w:rsid w:val="000731E9"/>
    <w:rsid w:val="00074D6A"/>
    <w:rsid w:val="00076EC2"/>
    <w:rsid w:val="00077998"/>
    <w:rsid w:val="00077E2B"/>
    <w:rsid w:val="00080012"/>
    <w:rsid w:val="000802B4"/>
    <w:rsid w:val="00080E89"/>
    <w:rsid w:val="0008162B"/>
    <w:rsid w:val="00082A3A"/>
    <w:rsid w:val="00083283"/>
    <w:rsid w:val="00083B04"/>
    <w:rsid w:val="00085489"/>
    <w:rsid w:val="0008549F"/>
    <w:rsid w:val="000862B3"/>
    <w:rsid w:val="0008693E"/>
    <w:rsid w:val="00086B91"/>
    <w:rsid w:val="000873BA"/>
    <w:rsid w:val="0008771E"/>
    <w:rsid w:val="00087F9B"/>
    <w:rsid w:val="00087FA4"/>
    <w:rsid w:val="000900DB"/>
    <w:rsid w:val="00090159"/>
    <w:rsid w:val="000902CC"/>
    <w:rsid w:val="00090413"/>
    <w:rsid w:val="000906D7"/>
    <w:rsid w:val="0009149B"/>
    <w:rsid w:val="000914C1"/>
    <w:rsid w:val="00092929"/>
    <w:rsid w:val="0009296A"/>
    <w:rsid w:val="00092DBA"/>
    <w:rsid w:val="000931EE"/>
    <w:rsid w:val="00093DEE"/>
    <w:rsid w:val="00094828"/>
    <w:rsid w:val="0009513F"/>
    <w:rsid w:val="00095330"/>
    <w:rsid w:val="00096464"/>
    <w:rsid w:val="000964BF"/>
    <w:rsid w:val="00096607"/>
    <w:rsid w:val="00096899"/>
    <w:rsid w:val="00096EB5"/>
    <w:rsid w:val="00096EB7"/>
    <w:rsid w:val="000970D4"/>
    <w:rsid w:val="000A140F"/>
    <w:rsid w:val="000A1F06"/>
    <w:rsid w:val="000A2686"/>
    <w:rsid w:val="000A345B"/>
    <w:rsid w:val="000A4278"/>
    <w:rsid w:val="000A4D7D"/>
    <w:rsid w:val="000A50D7"/>
    <w:rsid w:val="000A5A6E"/>
    <w:rsid w:val="000A5D82"/>
    <w:rsid w:val="000A5DA6"/>
    <w:rsid w:val="000A610B"/>
    <w:rsid w:val="000A6328"/>
    <w:rsid w:val="000A674F"/>
    <w:rsid w:val="000A6A99"/>
    <w:rsid w:val="000A733A"/>
    <w:rsid w:val="000A7A91"/>
    <w:rsid w:val="000A7E19"/>
    <w:rsid w:val="000B004F"/>
    <w:rsid w:val="000B0403"/>
    <w:rsid w:val="000B05FC"/>
    <w:rsid w:val="000B15DD"/>
    <w:rsid w:val="000B1BF2"/>
    <w:rsid w:val="000B2721"/>
    <w:rsid w:val="000B2797"/>
    <w:rsid w:val="000B2CAF"/>
    <w:rsid w:val="000B30EF"/>
    <w:rsid w:val="000B357A"/>
    <w:rsid w:val="000B3B95"/>
    <w:rsid w:val="000B3DE2"/>
    <w:rsid w:val="000B435A"/>
    <w:rsid w:val="000B46F4"/>
    <w:rsid w:val="000B49B5"/>
    <w:rsid w:val="000B5A5B"/>
    <w:rsid w:val="000B5E99"/>
    <w:rsid w:val="000B77E0"/>
    <w:rsid w:val="000B7C7D"/>
    <w:rsid w:val="000C00F7"/>
    <w:rsid w:val="000C029E"/>
    <w:rsid w:val="000C04EE"/>
    <w:rsid w:val="000C063E"/>
    <w:rsid w:val="000C06AE"/>
    <w:rsid w:val="000C1006"/>
    <w:rsid w:val="000C3A02"/>
    <w:rsid w:val="000C4454"/>
    <w:rsid w:val="000C5480"/>
    <w:rsid w:val="000C564C"/>
    <w:rsid w:val="000C615F"/>
    <w:rsid w:val="000C633B"/>
    <w:rsid w:val="000C6690"/>
    <w:rsid w:val="000C7949"/>
    <w:rsid w:val="000D0005"/>
    <w:rsid w:val="000D0192"/>
    <w:rsid w:val="000D11D4"/>
    <w:rsid w:val="000D11DC"/>
    <w:rsid w:val="000D17F3"/>
    <w:rsid w:val="000D1D20"/>
    <w:rsid w:val="000D2CAC"/>
    <w:rsid w:val="000D3999"/>
    <w:rsid w:val="000D3DDA"/>
    <w:rsid w:val="000D4046"/>
    <w:rsid w:val="000D427A"/>
    <w:rsid w:val="000D48FC"/>
    <w:rsid w:val="000D4BD4"/>
    <w:rsid w:val="000D527D"/>
    <w:rsid w:val="000D57D7"/>
    <w:rsid w:val="000D5FE6"/>
    <w:rsid w:val="000D6DFA"/>
    <w:rsid w:val="000D72C8"/>
    <w:rsid w:val="000D73CB"/>
    <w:rsid w:val="000D7548"/>
    <w:rsid w:val="000D7CB3"/>
    <w:rsid w:val="000E0668"/>
    <w:rsid w:val="000E1C6A"/>
    <w:rsid w:val="000E1E0F"/>
    <w:rsid w:val="000E1FF4"/>
    <w:rsid w:val="000E21CF"/>
    <w:rsid w:val="000E2A62"/>
    <w:rsid w:val="000E2B66"/>
    <w:rsid w:val="000E3165"/>
    <w:rsid w:val="000E381C"/>
    <w:rsid w:val="000E39D8"/>
    <w:rsid w:val="000E4823"/>
    <w:rsid w:val="000E4ED3"/>
    <w:rsid w:val="000E589D"/>
    <w:rsid w:val="000E689E"/>
    <w:rsid w:val="000E7574"/>
    <w:rsid w:val="000E7B5A"/>
    <w:rsid w:val="000E7DF9"/>
    <w:rsid w:val="000F099B"/>
    <w:rsid w:val="000F0A80"/>
    <w:rsid w:val="000F0E56"/>
    <w:rsid w:val="000F1042"/>
    <w:rsid w:val="000F20DE"/>
    <w:rsid w:val="000F2AA0"/>
    <w:rsid w:val="000F32F8"/>
    <w:rsid w:val="000F3AE3"/>
    <w:rsid w:val="000F3E62"/>
    <w:rsid w:val="000F41BF"/>
    <w:rsid w:val="000F4600"/>
    <w:rsid w:val="000F4C80"/>
    <w:rsid w:val="000F4EBA"/>
    <w:rsid w:val="000F5085"/>
    <w:rsid w:val="000F558F"/>
    <w:rsid w:val="000F57C6"/>
    <w:rsid w:val="000F5863"/>
    <w:rsid w:val="000F5899"/>
    <w:rsid w:val="000F65F4"/>
    <w:rsid w:val="000F66C4"/>
    <w:rsid w:val="000F6B29"/>
    <w:rsid w:val="000F7694"/>
    <w:rsid w:val="000F788C"/>
    <w:rsid w:val="001008FF"/>
    <w:rsid w:val="00101451"/>
    <w:rsid w:val="00102E1C"/>
    <w:rsid w:val="0010320E"/>
    <w:rsid w:val="0010327F"/>
    <w:rsid w:val="001039B2"/>
    <w:rsid w:val="00103D02"/>
    <w:rsid w:val="00104C2C"/>
    <w:rsid w:val="001056EA"/>
    <w:rsid w:val="001066E4"/>
    <w:rsid w:val="00106C6E"/>
    <w:rsid w:val="00106DBF"/>
    <w:rsid w:val="00107017"/>
    <w:rsid w:val="00107270"/>
    <w:rsid w:val="0010751C"/>
    <w:rsid w:val="00107735"/>
    <w:rsid w:val="00107D95"/>
    <w:rsid w:val="00110012"/>
    <w:rsid w:val="00111485"/>
    <w:rsid w:val="001115BD"/>
    <w:rsid w:val="0011199A"/>
    <w:rsid w:val="001127AD"/>
    <w:rsid w:val="00112FF2"/>
    <w:rsid w:val="0011332A"/>
    <w:rsid w:val="00113DE2"/>
    <w:rsid w:val="00113FE4"/>
    <w:rsid w:val="00114271"/>
    <w:rsid w:val="00115219"/>
    <w:rsid w:val="0011558B"/>
    <w:rsid w:val="00115B4E"/>
    <w:rsid w:val="00115B9E"/>
    <w:rsid w:val="00115D8A"/>
    <w:rsid w:val="00116645"/>
    <w:rsid w:val="00116699"/>
    <w:rsid w:val="00116A1C"/>
    <w:rsid w:val="00116B39"/>
    <w:rsid w:val="00116E45"/>
    <w:rsid w:val="00116E57"/>
    <w:rsid w:val="00117658"/>
    <w:rsid w:val="0011769A"/>
    <w:rsid w:val="00117F8B"/>
    <w:rsid w:val="0011F252"/>
    <w:rsid w:val="00120202"/>
    <w:rsid w:val="00120E66"/>
    <w:rsid w:val="0012125A"/>
    <w:rsid w:val="001215B8"/>
    <w:rsid w:val="00121C91"/>
    <w:rsid w:val="001225FA"/>
    <w:rsid w:val="001226FC"/>
    <w:rsid w:val="00122820"/>
    <w:rsid w:val="001244B6"/>
    <w:rsid w:val="00124AEF"/>
    <w:rsid w:val="00124B11"/>
    <w:rsid w:val="00124BE3"/>
    <w:rsid w:val="00125207"/>
    <w:rsid w:val="00125476"/>
    <w:rsid w:val="001258D9"/>
    <w:rsid w:val="00126BC1"/>
    <w:rsid w:val="00127389"/>
    <w:rsid w:val="001273CE"/>
    <w:rsid w:val="001278DE"/>
    <w:rsid w:val="00127F63"/>
    <w:rsid w:val="001305FD"/>
    <w:rsid w:val="00131545"/>
    <w:rsid w:val="00131BC8"/>
    <w:rsid w:val="00131F85"/>
    <w:rsid w:val="00132669"/>
    <w:rsid w:val="00132EEB"/>
    <w:rsid w:val="00134168"/>
    <w:rsid w:val="001348DB"/>
    <w:rsid w:val="00134D51"/>
    <w:rsid w:val="00135223"/>
    <w:rsid w:val="00135732"/>
    <w:rsid w:val="00135BA6"/>
    <w:rsid w:val="00135D2E"/>
    <w:rsid w:val="00136252"/>
    <w:rsid w:val="00136515"/>
    <w:rsid w:val="00136D02"/>
    <w:rsid w:val="00137436"/>
    <w:rsid w:val="00137AF6"/>
    <w:rsid w:val="001412F7"/>
    <w:rsid w:val="00141517"/>
    <w:rsid w:val="00141BF7"/>
    <w:rsid w:val="00142646"/>
    <w:rsid w:val="0014284B"/>
    <w:rsid w:val="00143D4A"/>
    <w:rsid w:val="00143EDF"/>
    <w:rsid w:val="00144A09"/>
    <w:rsid w:val="00144A38"/>
    <w:rsid w:val="00144BD0"/>
    <w:rsid w:val="001455A9"/>
    <w:rsid w:val="00145D0F"/>
    <w:rsid w:val="001466E4"/>
    <w:rsid w:val="00146888"/>
    <w:rsid w:val="00146AD6"/>
    <w:rsid w:val="00147B2C"/>
    <w:rsid w:val="00151030"/>
    <w:rsid w:val="001516BD"/>
    <w:rsid w:val="001518EB"/>
    <w:rsid w:val="00151CEC"/>
    <w:rsid w:val="00151E3C"/>
    <w:rsid w:val="00152304"/>
    <w:rsid w:val="0015252F"/>
    <w:rsid w:val="00152B38"/>
    <w:rsid w:val="00153DE5"/>
    <w:rsid w:val="00153EBF"/>
    <w:rsid w:val="00153F09"/>
    <w:rsid w:val="001544D1"/>
    <w:rsid w:val="001547BE"/>
    <w:rsid w:val="0015490C"/>
    <w:rsid w:val="001549B8"/>
    <w:rsid w:val="001557F2"/>
    <w:rsid w:val="00155A19"/>
    <w:rsid w:val="001571DC"/>
    <w:rsid w:val="00160480"/>
    <w:rsid w:val="001607CE"/>
    <w:rsid w:val="00160FAF"/>
    <w:rsid w:val="001612DA"/>
    <w:rsid w:val="0016196C"/>
    <w:rsid w:val="00161BB3"/>
    <w:rsid w:val="00161E3A"/>
    <w:rsid w:val="00161FA2"/>
    <w:rsid w:val="00162050"/>
    <w:rsid w:val="001624C2"/>
    <w:rsid w:val="00162683"/>
    <w:rsid w:val="00162C9F"/>
    <w:rsid w:val="00162E29"/>
    <w:rsid w:val="0016439B"/>
    <w:rsid w:val="0016457C"/>
    <w:rsid w:val="00164A52"/>
    <w:rsid w:val="00164E52"/>
    <w:rsid w:val="00164F7A"/>
    <w:rsid w:val="00165347"/>
    <w:rsid w:val="001659B5"/>
    <w:rsid w:val="00165FFA"/>
    <w:rsid w:val="001660DF"/>
    <w:rsid w:val="00167B85"/>
    <w:rsid w:val="00167B9D"/>
    <w:rsid w:val="00167CBC"/>
    <w:rsid w:val="001705C4"/>
    <w:rsid w:val="00171A6F"/>
    <w:rsid w:val="00172983"/>
    <w:rsid w:val="00172B68"/>
    <w:rsid w:val="00173970"/>
    <w:rsid w:val="00173AC3"/>
    <w:rsid w:val="00173C14"/>
    <w:rsid w:val="0017435E"/>
    <w:rsid w:val="001743FF"/>
    <w:rsid w:val="0017447D"/>
    <w:rsid w:val="0017494C"/>
    <w:rsid w:val="00175D51"/>
    <w:rsid w:val="00176448"/>
    <w:rsid w:val="001766AE"/>
    <w:rsid w:val="0017778E"/>
    <w:rsid w:val="001778DF"/>
    <w:rsid w:val="00177A21"/>
    <w:rsid w:val="00177B4C"/>
    <w:rsid w:val="001801B7"/>
    <w:rsid w:val="00180620"/>
    <w:rsid w:val="00180BAB"/>
    <w:rsid w:val="001812FE"/>
    <w:rsid w:val="001814CE"/>
    <w:rsid w:val="001815A6"/>
    <w:rsid w:val="00181880"/>
    <w:rsid w:val="0018289F"/>
    <w:rsid w:val="00182B74"/>
    <w:rsid w:val="0018301B"/>
    <w:rsid w:val="001830C3"/>
    <w:rsid w:val="00183740"/>
    <w:rsid w:val="00183FE4"/>
    <w:rsid w:val="00184012"/>
    <w:rsid w:val="00184CFD"/>
    <w:rsid w:val="001852D5"/>
    <w:rsid w:val="00185DFB"/>
    <w:rsid w:val="0018614F"/>
    <w:rsid w:val="00187578"/>
    <w:rsid w:val="00187A4E"/>
    <w:rsid w:val="00187C4B"/>
    <w:rsid w:val="00187F78"/>
    <w:rsid w:val="001907D3"/>
    <w:rsid w:val="00190B69"/>
    <w:rsid w:val="00190D6D"/>
    <w:rsid w:val="0019119A"/>
    <w:rsid w:val="001913B2"/>
    <w:rsid w:val="00191CCA"/>
    <w:rsid w:val="00191FD3"/>
    <w:rsid w:val="00192213"/>
    <w:rsid w:val="00192C62"/>
    <w:rsid w:val="00193819"/>
    <w:rsid w:val="0019502C"/>
    <w:rsid w:val="00195168"/>
    <w:rsid w:val="00196010"/>
    <w:rsid w:val="00196AAF"/>
    <w:rsid w:val="00197B89"/>
    <w:rsid w:val="001A027A"/>
    <w:rsid w:val="001A030A"/>
    <w:rsid w:val="001A121F"/>
    <w:rsid w:val="001A132C"/>
    <w:rsid w:val="001A29F0"/>
    <w:rsid w:val="001A2DA3"/>
    <w:rsid w:val="001A3817"/>
    <w:rsid w:val="001A385D"/>
    <w:rsid w:val="001A3F1E"/>
    <w:rsid w:val="001A4634"/>
    <w:rsid w:val="001A4DCB"/>
    <w:rsid w:val="001A5CDD"/>
    <w:rsid w:val="001A5D50"/>
    <w:rsid w:val="001A5F78"/>
    <w:rsid w:val="001A64B6"/>
    <w:rsid w:val="001A680F"/>
    <w:rsid w:val="001A68AE"/>
    <w:rsid w:val="001A68B1"/>
    <w:rsid w:val="001A69EB"/>
    <w:rsid w:val="001A73CC"/>
    <w:rsid w:val="001A799A"/>
    <w:rsid w:val="001B08B0"/>
    <w:rsid w:val="001B1BD6"/>
    <w:rsid w:val="001B20B2"/>
    <w:rsid w:val="001B2296"/>
    <w:rsid w:val="001B250B"/>
    <w:rsid w:val="001B307A"/>
    <w:rsid w:val="001B3706"/>
    <w:rsid w:val="001B3C94"/>
    <w:rsid w:val="001B4214"/>
    <w:rsid w:val="001B4493"/>
    <w:rsid w:val="001B4AB2"/>
    <w:rsid w:val="001B4F7F"/>
    <w:rsid w:val="001B55F0"/>
    <w:rsid w:val="001B5DBD"/>
    <w:rsid w:val="001B6295"/>
    <w:rsid w:val="001B6302"/>
    <w:rsid w:val="001B6B71"/>
    <w:rsid w:val="001B6C03"/>
    <w:rsid w:val="001C127B"/>
    <w:rsid w:val="001C23F6"/>
    <w:rsid w:val="001C290D"/>
    <w:rsid w:val="001C29A5"/>
    <w:rsid w:val="001C31B8"/>
    <w:rsid w:val="001C32EF"/>
    <w:rsid w:val="001C445E"/>
    <w:rsid w:val="001C4826"/>
    <w:rsid w:val="001C483E"/>
    <w:rsid w:val="001C4A46"/>
    <w:rsid w:val="001C4B23"/>
    <w:rsid w:val="001C4DB2"/>
    <w:rsid w:val="001C659E"/>
    <w:rsid w:val="001C6EF1"/>
    <w:rsid w:val="001C778D"/>
    <w:rsid w:val="001C7D16"/>
    <w:rsid w:val="001D0356"/>
    <w:rsid w:val="001D08D5"/>
    <w:rsid w:val="001D0B4A"/>
    <w:rsid w:val="001D14B9"/>
    <w:rsid w:val="001D1B44"/>
    <w:rsid w:val="001D1B97"/>
    <w:rsid w:val="001D2096"/>
    <w:rsid w:val="001D26B0"/>
    <w:rsid w:val="001D2A64"/>
    <w:rsid w:val="001D2BF1"/>
    <w:rsid w:val="001D31EB"/>
    <w:rsid w:val="001D355D"/>
    <w:rsid w:val="001D3CEE"/>
    <w:rsid w:val="001D4B89"/>
    <w:rsid w:val="001D522D"/>
    <w:rsid w:val="001D5265"/>
    <w:rsid w:val="001D563A"/>
    <w:rsid w:val="001D575F"/>
    <w:rsid w:val="001D5B0C"/>
    <w:rsid w:val="001D5B8A"/>
    <w:rsid w:val="001D5E3A"/>
    <w:rsid w:val="001D5FB3"/>
    <w:rsid w:val="001D636D"/>
    <w:rsid w:val="001D6A0C"/>
    <w:rsid w:val="001D7343"/>
    <w:rsid w:val="001D7D91"/>
    <w:rsid w:val="001D7F6D"/>
    <w:rsid w:val="001DDD72"/>
    <w:rsid w:val="001E03FA"/>
    <w:rsid w:val="001E0694"/>
    <w:rsid w:val="001E0A28"/>
    <w:rsid w:val="001E122F"/>
    <w:rsid w:val="001E146B"/>
    <w:rsid w:val="001E1921"/>
    <w:rsid w:val="001E1A05"/>
    <w:rsid w:val="001E26D2"/>
    <w:rsid w:val="001E290F"/>
    <w:rsid w:val="001E2CEB"/>
    <w:rsid w:val="001E2F5C"/>
    <w:rsid w:val="001E31F0"/>
    <w:rsid w:val="001E38AA"/>
    <w:rsid w:val="001E4461"/>
    <w:rsid w:val="001E4781"/>
    <w:rsid w:val="001E5546"/>
    <w:rsid w:val="001E6414"/>
    <w:rsid w:val="001E7AEF"/>
    <w:rsid w:val="001E7E10"/>
    <w:rsid w:val="001E8B6F"/>
    <w:rsid w:val="001F0336"/>
    <w:rsid w:val="001F0983"/>
    <w:rsid w:val="001F0B08"/>
    <w:rsid w:val="001F0B46"/>
    <w:rsid w:val="001F1569"/>
    <w:rsid w:val="001F1770"/>
    <w:rsid w:val="001F17F3"/>
    <w:rsid w:val="001F29EF"/>
    <w:rsid w:val="001F32F2"/>
    <w:rsid w:val="001F3D07"/>
    <w:rsid w:val="001F4431"/>
    <w:rsid w:val="001F4CD7"/>
    <w:rsid w:val="001F4D95"/>
    <w:rsid w:val="001F4FB8"/>
    <w:rsid w:val="001F51F4"/>
    <w:rsid w:val="001F5F4C"/>
    <w:rsid w:val="00200EE7"/>
    <w:rsid w:val="002012DB"/>
    <w:rsid w:val="00202315"/>
    <w:rsid w:val="00202B05"/>
    <w:rsid w:val="0020377D"/>
    <w:rsid w:val="002037E9"/>
    <w:rsid w:val="00203D4F"/>
    <w:rsid w:val="002047E2"/>
    <w:rsid w:val="002053CD"/>
    <w:rsid w:val="00205A58"/>
    <w:rsid w:val="00206526"/>
    <w:rsid w:val="00206567"/>
    <w:rsid w:val="002071E5"/>
    <w:rsid w:val="00207FAD"/>
    <w:rsid w:val="00210534"/>
    <w:rsid w:val="0021076E"/>
    <w:rsid w:val="00210919"/>
    <w:rsid w:val="002129A1"/>
    <w:rsid w:val="00212B61"/>
    <w:rsid w:val="002133AA"/>
    <w:rsid w:val="002136DA"/>
    <w:rsid w:val="00213B5C"/>
    <w:rsid w:val="0021410E"/>
    <w:rsid w:val="00214512"/>
    <w:rsid w:val="0021460E"/>
    <w:rsid w:val="002152F2"/>
    <w:rsid w:val="00215D4A"/>
    <w:rsid w:val="00216789"/>
    <w:rsid w:val="00216F3C"/>
    <w:rsid w:val="00217379"/>
    <w:rsid w:val="002179A5"/>
    <w:rsid w:val="00217AB5"/>
    <w:rsid w:val="002200F1"/>
    <w:rsid w:val="002201DC"/>
    <w:rsid w:val="00220721"/>
    <w:rsid w:val="00220BCC"/>
    <w:rsid w:val="00220CBB"/>
    <w:rsid w:val="00221132"/>
    <w:rsid w:val="002211C5"/>
    <w:rsid w:val="002214F9"/>
    <w:rsid w:val="0022171F"/>
    <w:rsid w:val="00221A27"/>
    <w:rsid w:val="00221F82"/>
    <w:rsid w:val="00222663"/>
    <w:rsid w:val="002229F2"/>
    <w:rsid w:val="00223E6D"/>
    <w:rsid w:val="00223FC1"/>
    <w:rsid w:val="00224494"/>
    <w:rsid w:val="002245A7"/>
    <w:rsid w:val="002246C1"/>
    <w:rsid w:val="002255D4"/>
    <w:rsid w:val="00225897"/>
    <w:rsid w:val="002261DB"/>
    <w:rsid w:val="00226333"/>
    <w:rsid w:val="00226348"/>
    <w:rsid w:val="00226D0D"/>
    <w:rsid w:val="00227858"/>
    <w:rsid w:val="00227936"/>
    <w:rsid w:val="00230686"/>
    <w:rsid w:val="00230E2F"/>
    <w:rsid w:val="00231786"/>
    <w:rsid w:val="00231BF3"/>
    <w:rsid w:val="002327F1"/>
    <w:rsid w:val="00232DB2"/>
    <w:rsid w:val="00233730"/>
    <w:rsid w:val="002339F4"/>
    <w:rsid w:val="00233F7D"/>
    <w:rsid w:val="00236F05"/>
    <w:rsid w:val="00236F31"/>
    <w:rsid w:val="002370B1"/>
    <w:rsid w:val="0023750E"/>
    <w:rsid w:val="0023790E"/>
    <w:rsid w:val="00237BBA"/>
    <w:rsid w:val="00240647"/>
    <w:rsid w:val="00240873"/>
    <w:rsid w:val="00240D94"/>
    <w:rsid w:val="0024111E"/>
    <w:rsid w:val="0024133C"/>
    <w:rsid w:val="00241536"/>
    <w:rsid w:val="002416E2"/>
    <w:rsid w:val="00241D92"/>
    <w:rsid w:val="00242455"/>
    <w:rsid w:val="00242ECB"/>
    <w:rsid w:val="00243133"/>
    <w:rsid w:val="00245069"/>
    <w:rsid w:val="00245CAC"/>
    <w:rsid w:val="00245CF1"/>
    <w:rsid w:val="002467AA"/>
    <w:rsid w:val="00246AA7"/>
    <w:rsid w:val="00246D99"/>
    <w:rsid w:val="00246FB7"/>
    <w:rsid w:val="0024797B"/>
    <w:rsid w:val="00251AF8"/>
    <w:rsid w:val="00252E05"/>
    <w:rsid w:val="002533C3"/>
    <w:rsid w:val="00253D1E"/>
    <w:rsid w:val="0025434E"/>
    <w:rsid w:val="0025454B"/>
    <w:rsid w:val="00254ED7"/>
    <w:rsid w:val="00255665"/>
    <w:rsid w:val="002564A4"/>
    <w:rsid w:val="00256BA7"/>
    <w:rsid w:val="00261E08"/>
    <w:rsid w:val="002623DD"/>
    <w:rsid w:val="002624F9"/>
    <w:rsid w:val="0026278E"/>
    <w:rsid w:val="00262831"/>
    <w:rsid w:val="0026371E"/>
    <w:rsid w:val="002638F2"/>
    <w:rsid w:val="00264ABF"/>
    <w:rsid w:val="00264B5A"/>
    <w:rsid w:val="002651B4"/>
    <w:rsid w:val="002653C5"/>
    <w:rsid w:val="00265578"/>
    <w:rsid w:val="00265B44"/>
    <w:rsid w:val="00265F9C"/>
    <w:rsid w:val="00266DDF"/>
    <w:rsid w:val="0026714A"/>
    <w:rsid w:val="00267563"/>
    <w:rsid w:val="0026795E"/>
    <w:rsid w:val="00267D0B"/>
    <w:rsid w:val="00267E6D"/>
    <w:rsid w:val="00267EA6"/>
    <w:rsid w:val="00267FB1"/>
    <w:rsid w:val="00270041"/>
    <w:rsid w:val="0027109B"/>
    <w:rsid w:val="00272AA0"/>
    <w:rsid w:val="00272E86"/>
    <w:rsid w:val="002730E9"/>
    <w:rsid w:val="002737C1"/>
    <w:rsid w:val="002743A3"/>
    <w:rsid w:val="002751CD"/>
    <w:rsid w:val="0027606C"/>
    <w:rsid w:val="002779EE"/>
    <w:rsid w:val="0028004E"/>
    <w:rsid w:val="002808D4"/>
    <w:rsid w:val="00281421"/>
    <w:rsid w:val="0028175F"/>
    <w:rsid w:val="00281D6C"/>
    <w:rsid w:val="00281DBB"/>
    <w:rsid w:val="002826DA"/>
    <w:rsid w:val="00282920"/>
    <w:rsid w:val="00282E4D"/>
    <w:rsid w:val="002851B6"/>
    <w:rsid w:val="002855AF"/>
    <w:rsid w:val="00285E59"/>
    <w:rsid w:val="00286C42"/>
    <w:rsid w:val="00287283"/>
    <w:rsid w:val="002902C2"/>
    <w:rsid w:val="0029097F"/>
    <w:rsid w:val="00290B9B"/>
    <w:rsid w:val="0029165D"/>
    <w:rsid w:val="002918CA"/>
    <w:rsid w:val="00291E0C"/>
    <w:rsid w:val="00291E9C"/>
    <w:rsid w:val="0029235A"/>
    <w:rsid w:val="00293EB5"/>
    <w:rsid w:val="002957E0"/>
    <w:rsid w:val="0029581F"/>
    <w:rsid w:val="00295AB4"/>
    <w:rsid w:val="00297113"/>
    <w:rsid w:val="002A115B"/>
    <w:rsid w:val="002A1BDA"/>
    <w:rsid w:val="002A1C18"/>
    <w:rsid w:val="002A1C49"/>
    <w:rsid w:val="002A1D04"/>
    <w:rsid w:val="002A1FA9"/>
    <w:rsid w:val="002A2496"/>
    <w:rsid w:val="002A2B04"/>
    <w:rsid w:val="002A2B13"/>
    <w:rsid w:val="002A2FDA"/>
    <w:rsid w:val="002A3027"/>
    <w:rsid w:val="002A32AB"/>
    <w:rsid w:val="002A33DF"/>
    <w:rsid w:val="002A3594"/>
    <w:rsid w:val="002A3C43"/>
    <w:rsid w:val="002A3F92"/>
    <w:rsid w:val="002A4168"/>
    <w:rsid w:val="002A4225"/>
    <w:rsid w:val="002A4A45"/>
    <w:rsid w:val="002A4C50"/>
    <w:rsid w:val="002A512F"/>
    <w:rsid w:val="002A5AAB"/>
    <w:rsid w:val="002A5B0B"/>
    <w:rsid w:val="002A5B66"/>
    <w:rsid w:val="002A6745"/>
    <w:rsid w:val="002A6BF2"/>
    <w:rsid w:val="002A7612"/>
    <w:rsid w:val="002A7F45"/>
    <w:rsid w:val="002B0EDE"/>
    <w:rsid w:val="002B11E7"/>
    <w:rsid w:val="002B1732"/>
    <w:rsid w:val="002B1F0E"/>
    <w:rsid w:val="002B265D"/>
    <w:rsid w:val="002B3707"/>
    <w:rsid w:val="002B3D77"/>
    <w:rsid w:val="002B4C70"/>
    <w:rsid w:val="002B51F3"/>
    <w:rsid w:val="002B6099"/>
    <w:rsid w:val="002B641C"/>
    <w:rsid w:val="002B6DC3"/>
    <w:rsid w:val="002B7045"/>
    <w:rsid w:val="002B7A5A"/>
    <w:rsid w:val="002B7D0F"/>
    <w:rsid w:val="002B7E41"/>
    <w:rsid w:val="002C0F1A"/>
    <w:rsid w:val="002C1036"/>
    <w:rsid w:val="002C1428"/>
    <w:rsid w:val="002C15C9"/>
    <w:rsid w:val="002C1751"/>
    <w:rsid w:val="002C1B8B"/>
    <w:rsid w:val="002C225C"/>
    <w:rsid w:val="002C2304"/>
    <w:rsid w:val="002C25D1"/>
    <w:rsid w:val="002C2607"/>
    <w:rsid w:val="002C2A10"/>
    <w:rsid w:val="002C2F13"/>
    <w:rsid w:val="002C2F66"/>
    <w:rsid w:val="002C37DB"/>
    <w:rsid w:val="002C392A"/>
    <w:rsid w:val="002C39B1"/>
    <w:rsid w:val="002C4484"/>
    <w:rsid w:val="002C5D06"/>
    <w:rsid w:val="002C5F60"/>
    <w:rsid w:val="002C6C48"/>
    <w:rsid w:val="002C6EAF"/>
    <w:rsid w:val="002D0136"/>
    <w:rsid w:val="002D01E3"/>
    <w:rsid w:val="002D0330"/>
    <w:rsid w:val="002D0532"/>
    <w:rsid w:val="002D09B1"/>
    <w:rsid w:val="002D1219"/>
    <w:rsid w:val="002D15FB"/>
    <w:rsid w:val="002D179C"/>
    <w:rsid w:val="002D1FA4"/>
    <w:rsid w:val="002D2794"/>
    <w:rsid w:val="002D30D8"/>
    <w:rsid w:val="002D38EF"/>
    <w:rsid w:val="002D450A"/>
    <w:rsid w:val="002D46A0"/>
    <w:rsid w:val="002D5EB9"/>
    <w:rsid w:val="002D6541"/>
    <w:rsid w:val="002D65EC"/>
    <w:rsid w:val="002D6AD8"/>
    <w:rsid w:val="002D6B37"/>
    <w:rsid w:val="002D7555"/>
    <w:rsid w:val="002D79D1"/>
    <w:rsid w:val="002D7A3E"/>
    <w:rsid w:val="002E0C7F"/>
    <w:rsid w:val="002E1C75"/>
    <w:rsid w:val="002E206C"/>
    <w:rsid w:val="002E2190"/>
    <w:rsid w:val="002E2A76"/>
    <w:rsid w:val="002E3428"/>
    <w:rsid w:val="002E375F"/>
    <w:rsid w:val="002E3A7E"/>
    <w:rsid w:val="002E3BF7"/>
    <w:rsid w:val="002E3C8D"/>
    <w:rsid w:val="002E3CDB"/>
    <w:rsid w:val="002E3D1F"/>
    <w:rsid w:val="002E3FC5"/>
    <w:rsid w:val="002E4083"/>
    <w:rsid w:val="002E425F"/>
    <w:rsid w:val="002E5556"/>
    <w:rsid w:val="002E5AC7"/>
    <w:rsid w:val="002E681F"/>
    <w:rsid w:val="002E7667"/>
    <w:rsid w:val="002F091B"/>
    <w:rsid w:val="002F13A6"/>
    <w:rsid w:val="002F1B11"/>
    <w:rsid w:val="002F2171"/>
    <w:rsid w:val="002F2319"/>
    <w:rsid w:val="002F2A01"/>
    <w:rsid w:val="002F2C83"/>
    <w:rsid w:val="002F38B5"/>
    <w:rsid w:val="002F4548"/>
    <w:rsid w:val="002F5DEB"/>
    <w:rsid w:val="002F6107"/>
    <w:rsid w:val="002F6751"/>
    <w:rsid w:val="002F6953"/>
    <w:rsid w:val="002F7D44"/>
    <w:rsid w:val="002F7E5B"/>
    <w:rsid w:val="00300883"/>
    <w:rsid w:val="00300C08"/>
    <w:rsid w:val="00300D61"/>
    <w:rsid w:val="00300F8F"/>
    <w:rsid w:val="003013A6"/>
    <w:rsid w:val="00301607"/>
    <w:rsid w:val="00302008"/>
    <w:rsid w:val="0030221F"/>
    <w:rsid w:val="0030289D"/>
    <w:rsid w:val="003029D5"/>
    <w:rsid w:val="00303067"/>
    <w:rsid w:val="00303549"/>
    <w:rsid w:val="00303E6C"/>
    <w:rsid w:val="00304908"/>
    <w:rsid w:val="00304B61"/>
    <w:rsid w:val="0030556A"/>
    <w:rsid w:val="00305AEF"/>
    <w:rsid w:val="00305C65"/>
    <w:rsid w:val="003069B4"/>
    <w:rsid w:val="00306DEE"/>
    <w:rsid w:val="00310012"/>
    <w:rsid w:val="003110A8"/>
    <w:rsid w:val="00313453"/>
    <w:rsid w:val="00313585"/>
    <w:rsid w:val="00313D50"/>
    <w:rsid w:val="00314C15"/>
    <w:rsid w:val="00315312"/>
    <w:rsid w:val="003156C1"/>
    <w:rsid w:val="003158E9"/>
    <w:rsid w:val="00316024"/>
    <w:rsid w:val="00316137"/>
    <w:rsid w:val="00316570"/>
    <w:rsid w:val="003165D5"/>
    <w:rsid w:val="003165D9"/>
    <w:rsid w:val="003167C4"/>
    <w:rsid w:val="00316B78"/>
    <w:rsid w:val="00316BE4"/>
    <w:rsid w:val="00316DD2"/>
    <w:rsid w:val="00317470"/>
    <w:rsid w:val="00317E76"/>
    <w:rsid w:val="00320968"/>
    <w:rsid w:val="00320C27"/>
    <w:rsid w:val="00320FE7"/>
    <w:rsid w:val="00321063"/>
    <w:rsid w:val="00321A3E"/>
    <w:rsid w:val="00321AFE"/>
    <w:rsid w:val="00321B3E"/>
    <w:rsid w:val="00321D6E"/>
    <w:rsid w:val="003229E9"/>
    <w:rsid w:val="003230EC"/>
    <w:rsid w:val="00323E00"/>
    <w:rsid w:val="00323FDD"/>
    <w:rsid w:val="00324BB4"/>
    <w:rsid w:val="00324C3D"/>
    <w:rsid w:val="00324C8C"/>
    <w:rsid w:val="003250F2"/>
    <w:rsid w:val="003253A7"/>
    <w:rsid w:val="00325957"/>
    <w:rsid w:val="00325A9E"/>
    <w:rsid w:val="00325F54"/>
    <w:rsid w:val="0032632D"/>
    <w:rsid w:val="00326C4A"/>
    <w:rsid w:val="00330207"/>
    <w:rsid w:val="00330B55"/>
    <w:rsid w:val="00330D99"/>
    <w:rsid w:val="00331020"/>
    <w:rsid w:val="00331552"/>
    <w:rsid w:val="00331644"/>
    <w:rsid w:val="00331724"/>
    <w:rsid w:val="003328E0"/>
    <w:rsid w:val="00332912"/>
    <w:rsid w:val="003336CA"/>
    <w:rsid w:val="00334524"/>
    <w:rsid w:val="00334554"/>
    <w:rsid w:val="0033476A"/>
    <w:rsid w:val="0033485E"/>
    <w:rsid w:val="00335520"/>
    <w:rsid w:val="00335848"/>
    <w:rsid w:val="00337015"/>
    <w:rsid w:val="0033742A"/>
    <w:rsid w:val="00337D96"/>
    <w:rsid w:val="0034003F"/>
    <w:rsid w:val="00340579"/>
    <w:rsid w:val="00340593"/>
    <w:rsid w:val="00341033"/>
    <w:rsid w:val="00341290"/>
    <w:rsid w:val="003412E2"/>
    <w:rsid w:val="00341385"/>
    <w:rsid w:val="00341645"/>
    <w:rsid w:val="00341C7C"/>
    <w:rsid w:val="00342AFC"/>
    <w:rsid w:val="00342BC8"/>
    <w:rsid w:val="00342E2B"/>
    <w:rsid w:val="00343B34"/>
    <w:rsid w:val="00344245"/>
    <w:rsid w:val="00344939"/>
    <w:rsid w:val="00344FF5"/>
    <w:rsid w:val="00345082"/>
    <w:rsid w:val="00345207"/>
    <w:rsid w:val="00345362"/>
    <w:rsid w:val="00345A50"/>
    <w:rsid w:val="00345D08"/>
    <w:rsid w:val="003460C4"/>
    <w:rsid w:val="00346A8C"/>
    <w:rsid w:val="00346DC0"/>
    <w:rsid w:val="00346FCF"/>
    <w:rsid w:val="00347620"/>
    <w:rsid w:val="00347CEE"/>
    <w:rsid w:val="00347EA4"/>
    <w:rsid w:val="0035002C"/>
    <w:rsid w:val="003501ED"/>
    <w:rsid w:val="0035087A"/>
    <w:rsid w:val="00350B04"/>
    <w:rsid w:val="00350DCB"/>
    <w:rsid w:val="0035160E"/>
    <w:rsid w:val="003518A9"/>
    <w:rsid w:val="0035207B"/>
    <w:rsid w:val="003521B6"/>
    <w:rsid w:val="003523C5"/>
    <w:rsid w:val="003525EB"/>
    <w:rsid w:val="003542DC"/>
    <w:rsid w:val="00354C0A"/>
    <w:rsid w:val="00355B6A"/>
    <w:rsid w:val="00355B73"/>
    <w:rsid w:val="00355BD0"/>
    <w:rsid w:val="00355E39"/>
    <w:rsid w:val="00356BCC"/>
    <w:rsid w:val="00356C41"/>
    <w:rsid w:val="00357166"/>
    <w:rsid w:val="00357587"/>
    <w:rsid w:val="00357CB2"/>
    <w:rsid w:val="00357D2F"/>
    <w:rsid w:val="00357F0B"/>
    <w:rsid w:val="003603CA"/>
    <w:rsid w:val="003605DC"/>
    <w:rsid w:val="0036093F"/>
    <w:rsid w:val="00360C93"/>
    <w:rsid w:val="003614CC"/>
    <w:rsid w:val="00361A45"/>
    <w:rsid w:val="00361A92"/>
    <w:rsid w:val="00362039"/>
    <w:rsid w:val="00363467"/>
    <w:rsid w:val="00363573"/>
    <w:rsid w:val="00364449"/>
    <w:rsid w:val="003647FE"/>
    <w:rsid w:val="00364DD7"/>
    <w:rsid w:val="00364F54"/>
    <w:rsid w:val="003657E7"/>
    <w:rsid w:val="00367048"/>
    <w:rsid w:val="00367A5D"/>
    <w:rsid w:val="00367F97"/>
    <w:rsid w:val="00370915"/>
    <w:rsid w:val="003709CF"/>
    <w:rsid w:val="00370A73"/>
    <w:rsid w:val="0037182C"/>
    <w:rsid w:val="0037189C"/>
    <w:rsid w:val="00371C0A"/>
    <w:rsid w:val="0037282E"/>
    <w:rsid w:val="00372A18"/>
    <w:rsid w:val="00372A5F"/>
    <w:rsid w:val="00372FBB"/>
    <w:rsid w:val="00373040"/>
    <w:rsid w:val="003732BD"/>
    <w:rsid w:val="0037345D"/>
    <w:rsid w:val="00373B2E"/>
    <w:rsid w:val="00374547"/>
    <w:rsid w:val="00374721"/>
    <w:rsid w:val="00374C5E"/>
    <w:rsid w:val="0037504A"/>
    <w:rsid w:val="00375228"/>
    <w:rsid w:val="003755AB"/>
    <w:rsid w:val="00375CEF"/>
    <w:rsid w:val="00375ED3"/>
    <w:rsid w:val="003761BB"/>
    <w:rsid w:val="0037635C"/>
    <w:rsid w:val="003767F7"/>
    <w:rsid w:val="00377074"/>
    <w:rsid w:val="00377123"/>
    <w:rsid w:val="003771A3"/>
    <w:rsid w:val="0037733F"/>
    <w:rsid w:val="00380429"/>
    <w:rsid w:val="0038042C"/>
    <w:rsid w:val="00380520"/>
    <w:rsid w:val="003805A6"/>
    <w:rsid w:val="00380758"/>
    <w:rsid w:val="00381357"/>
    <w:rsid w:val="003818F0"/>
    <w:rsid w:val="0038231A"/>
    <w:rsid w:val="00382740"/>
    <w:rsid w:val="0038311F"/>
    <w:rsid w:val="00383907"/>
    <w:rsid w:val="003839FA"/>
    <w:rsid w:val="00383AD1"/>
    <w:rsid w:val="00383FCD"/>
    <w:rsid w:val="003841C8"/>
    <w:rsid w:val="00384459"/>
    <w:rsid w:val="00384976"/>
    <w:rsid w:val="00384D84"/>
    <w:rsid w:val="003850FF"/>
    <w:rsid w:val="00385318"/>
    <w:rsid w:val="00385B5A"/>
    <w:rsid w:val="00385EB2"/>
    <w:rsid w:val="00386F1C"/>
    <w:rsid w:val="00386F7C"/>
    <w:rsid w:val="00390484"/>
    <w:rsid w:val="003904CE"/>
    <w:rsid w:val="00390EC0"/>
    <w:rsid w:val="00391BB0"/>
    <w:rsid w:val="00391C0B"/>
    <w:rsid w:val="00391C42"/>
    <w:rsid w:val="003923EB"/>
    <w:rsid w:val="00393969"/>
    <w:rsid w:val="00393AB4"/>
    <w:rsid w:val="00393E92"/>
    <w:rsid w:val="00394DC3"/>
    <w:rsid w:val="003955A3"/>
    <w:rsid w:val="00395843"/>
    <w:rsid w:val="003964D9"/>
    <w:rsid w:val="00396739"/>
    <w:rsid w:val="00397013"/>
    <w:rsid w:val="00397662"/>
    <w:rsid w:val="00397B40"/>
    <w:rsid w:val="003A0074"/>
    <w:rsid w:val="003A0687"/>
    <w:rsid w:val="003A1A7A"/>
    <w:rsid w:val="003A3754"/>
    <w:rsid w:val="003A382C"/>
    <w:rsid w:val="003A4E1D"/>
    <w:rsid w:val="003A51B5"/>
    <w:rsid w:val="003A5939"/>
    <w:rsid w:val="003A60D2"/>
    <w:rsid w:val="003A65EB"/>
    <w:rsid w:val="003A67D0"/>
    <w:rsid w:val="003A6880"/>
    <w:rsid w:val="003A6885"/>
    <w:rsid w:val="003A6A12"/>
    <w:rsid w:val="003A7F6A"/>
    <w:rsid w:val="003B0603"/>
    <w:rsid w:val="003B0791"/>
    <w:rsid w:val="003B0C9B"/>
    <w:rsid w:val="003B0D5C"/>
    <w:rsid w:val="003B0DF4"/>
    <w:rsid w:val="003B1ED9"/>
    <w:rsid w:val="003B2692"/>
    <w:rsid w:val="003B2D5D"/>
    <w:rsid w:val="003B423F"/>
    <w:rsid w:val="003B44F0"/>
    <w:rsid w:val="003B4853"/>
    <w:rsid w:val="003B4F48"/>
    <w:rsid w:val="003B5E21"/>
    <w:rsid w:val="003B6132"/>
    <w:rsid w:val="003B6C08"/>
    <w:rsid w:val="003B7FC3"/>
    <w:rsid w:val="003C070A"/>
    <w:rsid w:val="003C0B76"/>
    <w:rsid w:val="003C0EE1"/>
    <w:rsid w:val="003C1663"/>
    <w:rsid w:val="003C178B"/>
    <w:rsid w:val="003C17C0"/>
    <w:rsid w:val="003C1C43"/>
    <w:rsid w:val="003C1F10"/>
    <w:rsid w:val="003C2128"/>
    <w:rsid w:val="003C2193"/>
    <w:rsid w:val="003C38BA"/>
    <w:rsid w:val="003C3BB8"/>
    <w:rsid w:val="003C4953"/>
    <w:rsid w:val="003C4BC7"/>
    <w:rsid w:val="003C4CA3"/>
    <w:rsid w:val="003C4E3E"/>
    <w:rsid w:val="003C5344"/>
    <w:rsid w:val="003C5D8C"/>
    <w:rsid w:val="003C5E01"/>
    <w:rsid w:val="003C7126"/>
    <w:rsid w:val="003D018E"/>
    <w:rsid w:val="003D0988"/>
    <w:rsid w:val="003D0BC4"/>
    <w:rsid w:val="003D22DC"/>
    <w:rsid w:val="003D2756"/>
    <w:rsid w:val="003D2D0A"/>
    <w:rsid w:val="003D2DDB"/>
    <w:rsid w:val="003D2E3B"/>
    <w:rsid w:val="003D3827"/>
    <w:rsid w:val="003D3C22"/>
    <w:rsid w:val="003D3D38"/>
    <w:rsid w:val="003D422A"/>
    <w:rsid w:val="003D441F"/>
    <w:rsid w:val="003D526F"/>
    <w:rsid w:val="003D6521"/>
    <w:rsid w:val="003D6795"/>
    <w:rsid w:val="003D6FCE"/>
    <w:rsid w:val="003E01DB"/>
    <w:rsid w:val="003E02AC"/>
    <w:rsid w:val="003E04D1"/>
    <w:rsid w:val="003E0E6A"/>
    <w:rsid w:val="003E1CF4"/>
    <w:rsid w:val="003E24D6"/>
    <w:rsid w:val="003E29D2"/>
    <w:rsid w:val="003E2E89"/>
    <w:rsid w:val="003E3E45"/>
    <w:rsid w:val="003E3EC1"/>
    <w:rsid w:val="003E49D5"/>
    <w:rsid w:val="003E4E0E"/>
    <w:rsid w:val="003E51A3"/>
    <w:rsid w:val="003E580B"/>
    <w:rsid w:val="003E58CA"/>
    <w:rsid w:val="003E65B3"/>
    <w:rsid w:val="003E6E78"/>
    <w:rsid w:val="003E6F7F"/>
    <w:rsid w:val="003E7A05"/>
    <w:rsid w:val="003E7F0F"/>
    <w:rsid w:val="003F00A5"/>
    <w:rsid w:val="003F0418"/>
    <w:rsid w:val="003F138E"/>
    <w:rsid w:val="003F16A1"/>
    <w:rsid w:val="003F1B00"/>
    <w:rsid w:val="003F2866"/>
    <w:rsid w:val="003F29B7"/>
    <w:rsid w:val="003F2D14"/>
    <w:rsid w:val="003F30FB"/>
    <w:rsid w:val="003F3A4D"/>
    <w:rsid w:val="003F3C64"/>
    <w:rsid w:val="003F3FD7"/>
    <w:rsid w:val="003F424A"/>
    <w:rsid w:val="003F4B7F"/>
    <w:rsid w:val="003F4BC2"/>
    <w:rsid w:val="003F4EF9"/>
    <w:rsid w:val="003F53B7"/>
    <w:rsid w:val="003F53F7"/>
    <w:rsid w:val="003F58FA"/>
    <w:rsid w:val="003F6A20"/>
    <w:rsid w:val="003F7686"/>
    <w:rsid w:val="003F79F2"/>
    <w:rsid w:val="003F7F84"/>
    <w:rsid w:val="003F7FAB"/>
    <w:rsid w:val="00400F58"/>
    <w:rsid w:val="00400F8A"/>
    <w:rsid w:val="004018C9"/>
    <w:rsid w:val="00401AE3"/>
    <w:rsid w:val="00401F7A"/>
    <w:rsid w:val="00402403"/>
    <w:rsid w:val="004039B3"/>
    <w:rsid w:val="00404930"/>
    <w:rsid w:val="00404ACB"/>
    <w:rsid w:val="004050EC"/>
    <w:rsid w:val="00405874"/>
    <w:rsid w:val="004059B4"/>
    <w:rsid w:val="004067B4"/>
    <w:rsid w:val="00406C01"/>
    <w:rsid w:val="00406E97"/>
    <w:rsid w:val="004071C0"/>
    <w:rsid w:val="00407DD5"/>
    <w:rsid w:val="0040BF15"/>
    <w:rsid w:val="004101D3"/>
    <w:rsid w:val="0041036B"/>
    <w:rsid w:val="004105D7"/>
    <w:rsid w:val="0041072C"/>
    <w:rsid w:val="00410D3A"/>
    <w:rsid w:val="004117BF"/>
    <w:rsid w:val="00411F31"/>
    <w:rsid w:val="00411FF7"/>
    <w:rsid w:val="004128BA"/>
    <w:rsid w:val="00412CFF"/>
    <w:rsid w:val="00412FEA"/>
    <w:rsid w:val="0041319B"/>
    <w:rsid w:val="004133F8"/>
    <w:rsid w:val="004138B3"/>
    <w:rsid w:val="00414070"/>
    <w:rsid w:val="0041485C"/>
    <w:rsid w:val="00414CE0"/>
    <w:rsid w:val="0041551B"/>
    <w:rsid w:val="00415661"/>
    <w:rsid w:val="00415980"/>
    <w:rsid w:val="00415B48"/>
    <w:rsid w:val="00416029"/>
    <w:rsid w:val="004161F9"/>
    <w:rsid w:val="00416C2F"/>
    <w:rsid w:val="00417C9E"/>
    <w:rsid w:val="00417DC0"/>
    <w:rsid w:val="004200D1"/>
    <w:rsid w:val="004204F6"/>
    <w:rsid w:val="004207F1"/>
    <w:rsid w:val="004210CF"/>
    <w:rsid w:val="0042123A"/>
    <w:rsid w:val="0042133D"/>
    <w:rsid w:val="00421BD6"/>
    <w:rsid w:val="00421C53"/>
    <w:rsid w:val="00422BA0"/>
    <w:rsid w:val="00423721"/>
    <w:rsid w:val="004252CD"/>
    <w:rsid w:val="00425AC2"/>
    <w:rsid w:val="00427E81"/>
    <w:rsid w:val="00427FC4"/>
    <w:rsid w:val="00430665"/>
    <w:rsid w:val="00431CE4"/>
    <w:rsid w:val="0043228E"/>
    <w:rsid w:val="004323E2"/>
    <w:rsid w:val="00432569"/>
    <w:rsid w:val="00432616"/>
    <w:rsid w:val="00432C8A"/>
    <w:rsid w:val="00433731"/>
    <w:rsid w:val="00433A34"/>
    <w:rsid w:val="00434169"/>
    <w:rsid w:val="004348F3"/>
    <w:rsid w:val="00434A2C"/>
    <w:rsid w:val="00434E9C"/>
    <w:rsid w:val="0043558A"/>
    <w:rsid w:val="00435740"/>
    <w:rsid w:val="004363D5"/>
    <w:rsid w:val="004364B9"/>
    <w:rsid w:val="00436561"/>
    <w:rsid w:val="00436C9E"/>
    <w:rsid w:val="004405D7"/>
    <w:rsid w:val="00440A07"/>
    <w:rsid w:val="00440F93"/>
    <w:rsid w:val="00440FB4"/>
    <w:rsid w:val="00441860"/>
    <w:rsid w:val="00441DAF"/>
    <w:rsid w:val="00441EA8"/>
    <w:rsid w:val="00442832"/>
    <w:rsid w:val="00442DFA"/>
    <w:rsid w:val="00443AD7"/>
    <w:rsid w:val="004440B7"/>
    <w:rsid w:val="00444F37"/>
    <w:rsid w:val="00445083"/>
    <w:rsid w:val="00445939"/>
    <w:rsid w:val="0044657F"/>
    <w:rsid w:val="00446DE9"/>
    <w:rsid w:val="004471B3"/>
    <w:rsid w:val="0044733C"/>
    <w:rsid w:val="00447463"/>
    <w:rsid w:val="004475B3"/>
    <w:rsid w:val="00447C0F"/>
    <w:rsid w:val="00447F1F"/>
    <w:rsid w:val="00447F22"/>
    <w:rsid w:val="00450BF2"/>
    <w:rsid w:val="00450C30"/>
    <w:rsid w:val="00450CE9"/>
    <w:rsid w:val="0045133C"/>
    <w:rsid w:val="00451F91"/>
    <w:rsid w:val="00452EC5"/>
    <w:rsid w:val="004537F7"/>
    <w:rsid w:val="00454A9D"/>
    <w:rsid w:val="00454CBF"/>
    <w:rsid w:val="00455DD4"/>
    <w:rsid w:val="00456340"/>
    <w:rsid w:val="0045764E"/>
    <w:rsid w:val="004579BC"/>
    <w:rsid w:val="00457AB3"/>
    <w:rsid w:val="004600F5"/>
    <w:rsid w:val="00460688"/>
    <w:rsid w:val="004608E5"/>
    <w:rsid w:val="00462646"/>
    <w:rsid w:val="00462A50"/>
    <w:rsid w:val="00462AA1"/>
    <w:rsid w:val="004637CD"/>
    <w:rsid w:val="004643C9"/>
    <w:rsid w:val="004644F6"/>
    <w:rsid w:val="00464932"/>
    <w:rsid w:val="00464B23"/>
    <w:rsid w:val="00464B67"/>
    <w:rsid w:val="0046562D"/>
    <w:rsid w:val="00465B1D"/>
    <w:rsid w:val="004660BE"/>
    <w:rsid w:val="00466455"/>
    <w:rsid w:val="004664B5"/>
    <w:rsid w:val="00466C69"/>
    <w:rsid w:val="00467068"/>
    <w:rsid w:val="00467E56"/>
    <w:rsid w:val="00470533"/>
    <w:rsid w:val="004709C0"/>
    <w:rsid w:val="004712C8"/>
    <w:rsid w:val="00471B5D"/>
    <w:rsid w:val="00471C49"/>
    <w:rsid w:val="004721EE"/>
    <w:rsid w:val="00472264"/>
    <w:rsid w:val="0047271E"/>
    <w:rsid w:val="004727CA"/>
    <w:rsid w:val="00472DA8"/>
    <w:rsid w:val="00473A17"/>
    <w:rsid w:val="00473E0D"/>
    <w:rsid w:val="00474008"/>
    <w:rsid w:val="0047414C"/>
    <w:rsid w:val="004747F5"/>
    <w:rsid w:val="00477568"/>
    <w:rsid w:val="0047780E"/>
    <w:rsid w:val="00477850"/>
    <w:rsid w:val="0048078D"/>
    <w:rsid w:val="00481BA7"/>
    <w:rsid w:val="00482367"/>
    <w:rsid w:val="0048244E"/>
    <w:rsid w:val="0048298B"/>
    <w:rsid w:val="0048315E"/>
    <w:rsid w:val="0048335F"/>
    <w:rsid w:val="00483406"/>
    <w:rsid w:val="00483647"/>
    <w:rsid w:val="00483D81"/>
    <w:rsid w:val="004842FC"/>
    <w:rsid w:val="00484708"/>
    <w:rsid w:val="00484728"/>
    <w:rsid w:val="00484BC5"/>
    <w:rsid w:val="00485195"/>
    <w:rsid w:val="00485418"/>
    <w:rsid w:val="00485DF7"/>
    <w:rsid w:val="0048768E"/>
    <w:rsid w:val="00491927"/>
    <w:rsid w:val="00493038"/>
    <w:rsid w:val="00495582"/>
    <w:rsid w:val="004959B9"/>
    <w:rsid w:val="00495DBD"/>
    <w:rsid w:val="00496458"/>
    <w:rsid w:val="00496A73"/>
    <w:rsid w:val="00496B80"/>
    <w:rsid w:val="00496B85"/>
    <w:rsid w:val="004974A4"/>
    <w:rsid w:val="00497B8F"/>
    <w:rsid w:val="00497BFF"/>
    <w:rsid w:val="00497DFE"/>
    <w:rsid w:val="004A0045"/>
    <w:rsid w:val="004A1102"/>
    <w:rsid w:val="004A1170"/>
    <w:rsid w:val="004A11CC"/>
    <w:rsid w:val="004A219E"/>
    <w:rsid w:val="004A2EF1"/>
    <w:rsid w:val="004A3303"/>
    <w:rsid w:val="004A3559"/>
    <w:rsid w:val="004A36A8"/>
    <w:rsid w:val="004A3CCA"/>
    <w:rsid w:val="004A48FF"/>
    <w:rsid w:val="004A4D2F"/>
    <w:rsid w:val="004A51FF"/>
    <w:rsid w:val="004A582E"/>
    <w:rsid w:val="004A6542"/>
    <w:rsid w:val="004A6A6D"/>
    <w:rsid w:val="004A732A"/>
    <w:rsid w:val="004A7553"/>
    <w:rsid w:val="004A798E"/>
    <w:rsid w:val="004B0DCC"/>
    <w:rsid w:val="004B10D9"/>
    <w:rsid w:val="004B136A"/>
    <w:rsid w:val="004B1ACB"/>
    <w:rsid w:val="004B26F7"/>
    <w:rsid w:val="004B2CB9"/>
    <w:rsid w:val="004B2DC9"/>
    <w:rsid w:val="004B306F"/>
    <w:rsid w:val="004B3977"/>
    <w:rsid w:val="004B4053"/>
    <w:rsid w:val="004B4847"/>
    <w:rsid w:val="004B4F3A"/>
    <w:rsid w:val="004B503F"/>
    <w:rsid w:val="004B51AE"/>
    <w:rsid w:val="004B54C3"/>
    <w:rsid w:val="004B588C"/>
    <w:rsid w:val="004B59FC"/>
    <w:rsid w:val="004B5D68"/>
    <w:rsid w:val="004B5FA6"/>
    <w:rsid w:val="004B627D"/>
    <w:rsid w:val="004B6CEF"/>
    <w:rsid w:val="004B720D"/>
    <w:rsid w:val="004B7316"/>
    <w:rsid w:val="004B766B"/>
    <w:rsid w:val="004C0127"/>
    <w:rsid w:val="004C04A0"/>
    <w:rsid w:val="004C06C3"/>
    <w:rsid w:val="004C071E"/>
    <w:rsid w:val="004C0AC2"/>
    <w:rsid w:val="004C15F2"/>
    <w:rsid w:val="004C1DFB"/>
    <w:rsid w:val="004C1F04"/>
    <w:rsid w:val="004C209D"/>
    <w:rsid w:val="004C299B"/>
    <w:rsid w:val="004C2DD5"/>
    <w:rsid w:val="004C2E28"/>
    <w:rsid w:val="004C4EA0"/>
    <w:rsid w:val="004C5716"/>
    <w:rsid w:val="004C6728"/>
    <w:rsid w:val="004C6A4E"/>
    <w:rsid w:val="004C7686"/>
    <w:rsid w:val="004C7A47"/>
    <w:rsid w:val="004D0B55"/>
    <w:rsid w:val="004D0C48"/>
    <w:rsid w:val="004D0CDC"/>
    <w:rsid w:val="004D0E65"/>
    <w:rsid w:val="004D149E"/>
    <w:rsid w:val="004D23A7"/>
    <w:rsid w:val="004D2BF8"/>
    <w:rsid w:val="004D5350"/>
    <w:rsid w:val="004D55C2"/>
    <w:rsid w:val="004D5966"/>
    <w:rsid w:val="004D5DFA"/>
    <w:rsid w:val="004D6550"/>
    <w:rsid w:val="004D6A09"/>
    <w:rsid w:val="004D7346"/>
    <w:rsid w:val="004D750E"/>
    <w:rsid w:val="004D761C"/>
    <w:rsid w:val="004D785F"/>
    <w:rsid w:val="004D7F67"/>
    <w:rsid w:val="004E000E"/>
    <w:rsid w:val="004E04E6"/>
    <w:rsid w:val="004E07C8"/>
    <w:rsid w:val="004E0960"/>
    <w:rsid w:val="004E129F"/>
    <w:rsid w:val="004E154B"/>
    <w:rsid w:val="004E173B"/>
    <w:rsid w:val="004E1BE8"/>
    <w:rsid w:val="004E271B"/>
    <w:rsid w:val="004E2BFC"/>
    <w:rsid w:val="004E4B5F"/>
    <w:rsid w:val="004E4CCC"/>
    <w:rsid w:val="004E5B88"/>
    <w:rsid w:val="004E6220"/>
    <w:rsid w:val="004E6A61"/>
    <w:rsid w:val="004E6BB0"/>
    <w:rsid w:val="004E745C"/>
    <w:rsid w:val="004E78D4"/>
    <w:rsid w:val="004E7FC2"/>
    <w:rsid w:val="004F26C5"/>
    <w:rsid w:val="004F2942"/>
    <w:rsid w:val="004F2AC6"/>
    <w:rsid w:val="004F2C75"/>
    <w:rsid w:val="004F3068"/>
    <w:rsid w:val="004F38C4"/>
    <w:rsid w:val="004F3D78"/>
    <w:rsid w:val="004F3D86"/>
    <w:rsid w:val="004F482A"/>
    <w:rsid w:val="004F5D56"/>
    <w:rsid w:val="004F60FE"/>
    <w:rsid w:val="004F6C59"/>
    <w:rsid w:val="004F6E28"/>
    <w:rsid w:val="00500646"/>
    <w:rsid w:val="0050069B"/>
    <w:rsid w:val="0050082C"/>
    <w:rsid w:val="00500A13"/>
    <w:rsid w:val="00500AFF"/>
    <w:rsid w:val="00500D92"/>
    <w:rsid w:val="005016E4"/>
    <w:rsid w:val="00501851"/>
    <w:rsid w:val="00501BFD"/>
    <w:rsid w:val="005020BB"/>
    <w:rsid w:val="005023F6"/>
    <w:rsid w:val="00502FAE"/>
    <w:rsid w:val="005030BE"/>
    <w:rsid w:val="0050385A"/>
    <w:rsid w:val="00506160"/>
    <w:rsid w:val="005061F4"/>
    <w:rsid w:val="005101C3"/>
    <w:rsid w:val="00510C5E"/>
    <w:rsid w:val="00510E98"/>
    <w:rsid w:val="005118FE"/>
    <w:rsid w:val="00511F73"/>
    <w:rsid w:val="00511FD0"/>
    <w:rsid w:val="00512441"/>
    <w:rsid w:val="005124BE"/>
    <w:rsid w:val="00512AB3"/>
    <w:rsid w:val="00512BED"/>
    <w:rsid w:val="005130A2"/>
    <w:rsid w:val="0051446A"/>
    <w:rsid w:val="005148ED"/>
    <w:rsid w:val="0051490A"/>
    <w:rsid w:val="005149F9"/>
    <w:rsid w:val="00514DAB"/>
    <w:rsid w:val="00514F3C"/>
    <w:rsid w:val="005155DF"/>
    <w:rsid w:val="00515BD9"/>
    <w:rsid w:val="00515EFD"/>
    <w:rsid w:val="0051741E"/>
    <w:rsid w:val="005175B3"/>
    <w:rsid w:val="00520242"/>
    <w:rsid w:val="00520532"/>
    <w:rsid w:val="00520871"/>
    <w:rsid w:val="00520877"/>
    <w:rsid w:val="00520FD2"/>
    <w:rsid w:val="00521686"/>
    <w:rsid w:val="00521C17"/>
    <w:rsid w:val="00522458"/>
    <w:rsid w:val="00523257"/>
    <w:rsid w:val="00523732"/>
    <w:rsid w:val="005239C4"/>
    <w:rsid w:val="00523B0C"/>
    <w:rsid w:val="00524FE0"/>
    <w:rsid w:val="005258D1"/>
    <w:rsid w:val="00526264"/>
    <w:rsid w:val="005268E0"/>
    <w:rsid w:val="00526A09"/>
    <w:rsid w:val="00527275"/>
    <w:rsid w:val="005272D5"/>
    <w:rsid w:val="00527626"/>
    <w:rsid w:val="005304B0"/>
    <w:rsid w:val="005304F5"/>
    <w:rsid w:val="005309AF"/>
    <w:rsid w:val="00530EF1"/>
    <w:rsid w:val="00531267"/>
    <w:rsid w:val="00531399"/>
    <w:rsid w:val="005313C7"/>
    <w:rsid w:val="00531E23"/>
    <w:rsid w:val="00531EDC"/>
    <w:rsid w:val="00533654"/>
    <w:rsid w:val="00533AB8"/>
    <w:rsid w:val="00533BB7"/>
    <w:rsid w:val="005340DD"/>
    <w:rsid w:val="005346D4"/>
    <w:rsid w:val="005358EC"/>
    <w:rsid w:val="00536A16"/>
    <w:rsid w:val="00537A19"/>
    <w:rsid w:val="00537BC6"/>
    <w:rsid w:val="00541D17"/>
    <w:rsid w:val="0054274D"/>
    <w:rsid w:val="00542DB0"/>
    <w:rsid w:val="00543C3B"/>
    <w:rsid w:val="00543C89"/>
    <w:rsid w:val="00543F50"/>
    <w:rsid w:val="00544820"/>
    <w:rsid w:val="00544DA5"/>
    <w:rsid w:val="00544ED7"/>
    <w:rsid w:val="005457CC"/>
    <w:rsid w:val="00545B50"/>
    <w:rsid w:val="005463EB"/>
    <w:rsid w:val="005464C5"/>
    <w:rsid w:val="00546918"/>
    <w:rsid w:val="00547957"/>
    <w:rsid w:val="00547F15"/>
    <w:rsid w:val="00547FF9"/>
    <w:rsid w:val="0055103C"/>
    <w:rsid w:val="00551112"/>
    <w:rsid w:val="0055136B"/>
    <w:rsid w:val="005514C8"/>
    <w:rsid w:val="005514D0"/>
    <w:rsid w:val="00551AF5"/>
    <w:rsid w:val="00551CC7"/>
    <w:rsid w:val="005527BE"/>
    <w:rsid w:val="00552DCD"/>
    <w:rsid w:val="005531D8"/>
    <w:rsid w:val="0055353B"/>
    <w:rsid w:val="0055358B"/>
    <w:rsid w:val="00553874"/>
    <w:rsid w:val="00554F20"/>
    <w:rsid w:val="005550A1"/>
    <w:rsid w:val="005552A7"/>
    <w:rsid w:val="00555314"/>
    <w:rsid w:val="00556645"/>
    <w:rsid w:val="0055727C"/>
    <w:rsid w:val="0055767E"/>
    <w:rsid w:val="005601DF"/>
    <w:rsid w:val="00560970"/>
    <w:rsid w:val="00560C6C"/>
    <w:rsid w:val="00561DD8"/>
    <w:rsid w:val="005622CE"/>
    <w:rsid w:val="005628E7"/>
    <w:rsid w:val="00564832"/>
    <w:rsid w:val="00565EC7"/>
    <w:rsid w:val="005665D8"/>
    <w:rsid w:val="0056662A"/>
    <w:rsid w:val="005667F7"/>
    <w:rsid w:val="00566B20"/>
    <w:rsid w:val="00566BE8"/>
    <w:rsid w:val="00566F61"/>
    <w:rsid w:val="00567112"/>
    <w:rsid w:val="00567419"/>
    <w:rsid w:val="00567A55"/>
    <w:rsid w:val="00567D7B"/>
    <w:rsid w:val="00571972"/>
    <w:rsid w:val="00571A5D"/>
    <w:rsid w:val="00572CB5"/>
    <w:rsid w:val="00572CB8"/>
    <w:rsid w:val="00572E81"/>
    <w:rsid w:val="00573414"/>
    <w:rsid w:val="0057351A"/>
    <w:rsid w:val="00573CC1"/>
    <w:rsid w:val="005746F8"/>
    <w:rsid w:val="00575AC0"/>
    <w:rsid w:val="00575AC4"/>
    <w:rsid w:val="00575B6C"/>
    <w:rsid w:val="00576083"/>
    <w:rsid w:val="0057664B"/>
    <w:rsid w:val="00576DD8"/>
    <w:rsid w:val="005772D7"/>
    <w:rsid w:val="00577B58"/>
    <w:rsid w:val="00577BDB"/>
    <w:rsid w:val="00580067"/>
    <w:rsid w:val="005805FA"/>
    <w:rsid w:val="00580E44"/>
    <w:rsid w:val="00582041"/>
    <w:rsid w:val="00582C17"/>
    <w:rsid w:val="0058319A"/>
    <w:rsid w:val="0058425D"/>
    <w:rsid w:val="00584459"/>
    <w:rsid w:val="00584AEA"/>
    <w:rsid w:val="00584FDA"/>
    <w:rsid w:val="0058618A"/>
    <w:rsid w:val="00586695"/>
    <w:rsid w:val="00587101"/>
    <w:rsid w:val="005876DF"/>
    <w:rsid w:val="00587DF6"/>
    <w:rsid w:val="00587E27"/>
    <w:rsid w:val="005901A2"/>
    <w:rsid w:val="005906CD"/>
    <w:rsid w:val="0059070B"/>
    <w:rsid w:val="00590D21"/>
    <w:rsid w:val="00590F8B"/>
    <w:rsid w:val="00591B28"/>
    <w:rsid w:val="005922B1"/>
    <w:rsid w:val="005933E6"/>
    <w:rsid w:val="0059357D"/>
    <w:rsid w:val="0059367B"/>
    <w:rsid w:val="005940DD"/>
    <w:rsid w:val="005944F0"/>
    <w:rsid w:val="00594871"/>
    <w:rsid w:val="005952BA"/>
    <w:rsid w:val="00595A42"/>
    <w:rsid w:val="00595A49"/>
    <w:rsid w:val="0059657F"/>
    <w:rsid w:val="00597793"/>
    <w:rsid w:val="00597E1A"/>
    <w:rsid w:val="005A0159"/>
    <w:rsid w:val="005A049D"/>
    <w:rsid w:val="005A04B4"/>
    <w:rsid w:val="005A0BFB"/>
    <w:rsid w:val="005A1E44"/>
    <w:rsid w:val="005A29A4"/>
    <w:rsid w:val="005A2EFA"/>
    <w:rsid w:val="005A3979"/>
    <w:rsid w:val="005A3D6D"/>
    <w:rsid w:val="005A431D"/>
    <w:rsid w:val="005A4980"/>
    <w:rsid w:val="005A50F3"/>
    <w:rsid w:val="005A523C"/>
    <w:rsid w:val="005A5753"/>
    <w:rsid w:val="005A5AA6"/>
    <w:rsid w:val="005A6005"/>
    <w:rsid w:val="005A6152"/>
    <w:rsid w:val="005A74C5"/>
    <w:rsid w:val="005B0020"/>
    <w:rsid w:val="005B0374"/>
    <w:rsid w:val="005B0795"/>
    <w:rsid w:val="005B0A38"/>
    <w:rsid w:val="005B0E00"/>
    <w:rsid w:val="005B18A5"/>
    <w:rsid w:val="005B1E64"/>
    <w:rsid w:val="005B1FDF"/>
    <w:rsid w:val="005B29BE"/>
    <w:rsid w:val="005B2C9E"/>
    <w:rsid w:val="005B2D49"/>
    <w:rsid w:val="005B3E3B"/>
    <w:rsid w:val="005B415B"/>
    <w:rsid w:val="005B4B6C"/>
    <w:rsid w:val="005B514A"/>
    <w:rsid w:val="005B5BED"/>
    <w:rsid w:val="005B7AB1"/>
    <w:rsid w:val="005C00AF"/>
    <w:rsid w:val="005C020E"/>
    <w:rsid w:val="005C195A"/>
    <w:rsid w:val="005C1E73"/>
    <w:rsid w:val="005C2130"/>
    <w:rsid w:val="005C2862"/>
    <w:rsid w:val="005C2B30"/>
    <w:rsid w:val="005C2FC2"/>
    <w:rsid w:val="005C32B0"/>
    <w:rsid w:val="005C34A1"/>
    <w:rsid w:val="005C38EF"/>
    <w:rsid w:val="005C3D86"/>
    <w:rsid w:val="005C3DB3"/>
    <w:rsid w:val="005C40F8"/>
    <w:rsid w:val="005C42A9"/>
    <w:rsid w:val="005C4643"/>
    <w:rsid w:val="005C4DE9"/>
    <w:rsid w:val="005C5199"/>
    <w:rsid w:val="005C546D"/>
    <w:rsid w:val="005C5C02"/>
    <w:rsid w:val="005C6767"/>
    <w:rsid w:val="005C7493"/>
    <w:rsid w:val="005D0417"/>
    <w:rsid w:val="005D13AE"/>
    <w:rsid w:val="005D1A4C"/>
    <w:rsid w:val="005D1EA3"/>
    <w:rsid w:val="005D2012"/>
    <w:rsid w:val="005D24D7"/>
    <w:rsid w:val="005D2A40"/>
    <w:rsid w:val="005D32D2"/>
    <w:rsid w:val="005D351C"/>
    <w:rsid w:val="005D3B5D"/>
    <w:rsid w:val="005D4461"/>
    <w:rsid w:val="005D4A9C"/>
    <w:rsid w:val="005D4F46"/>
    <w:rsid w:val="005D5964"/>
    <w:rsid w:val="005D5A0F"/>
    <w:rsid w:val="005D5C84"/>
    <w:rsid w:val="005D5DED"/>
    <w:rsid w:val="005D6032"/>
    <w:rsid w:val="005D64C7"/>
    <w:rsid w:val="005D6F76"/>
    <w:rsid w:val="005D7048"/>
    <w:rsid w:val="005E0293"/>
    <w:rsid w:val="005E0E2F"/>
    <w:rsid w:val="005E105F"/>
    <w:rsid w:val="005E11E0"/>
    <w:rsid w:val="005E1528"/>
    <w:rsid w:val="005E1931"/>
    <w:rsid w:val="005E25A4"/>
    <w:rsid w:val="005E2928"/>
    <w:rsid w:val="005E2FEE"/>
    <w:rsid w:val="005E31C2"/>
    <w:rsid w:val="005E38DE"/>
    <w:rsid w:val="005E4FBB"/>
    <w:rsid w:val="005E5382"/>
    <w:rsid w:val="005E5452"/>
    <w:rsid w:val="005E6EC3"/>
    <w:rsid w:val="005E7252"/>
    <w:rsid w:val="005F0911"/>
    <w:rsid w:val="005F178A"/>
    <w:rsid w:val="005F1A4B"/>
    <w:rsid w:val="005F1D5F"/>
    <w:rsid w:val="005F2530"/>
    <w:rsid w:val="005F2E83"/>
    <w:rsid w:val="005F36DC"/>
    <w:rsid w:val="005F41DD"/>
    <w:rsid w:val="005F49CB"/>
    <w:rsid w:val="005F5282"/>
    <w:rsid w:val="005F5309"/>
    <w:rsid w:val="005F5D2A"/>
    <w:rsid w:val="005F5EAC"/>
    <w:rsid w:val="005F5F09"/>
    <w:rsid w:val="005F6234"/>
    <w:rsid w:val="005F6B64"/>
    <w:rsid w:val="005F7849"/>
    <w:rsid w:val="005F7EB8"/>
    <w:rsid w:val="005F7F42"/>
    <w:rsid w:val="005F8E47"/>
    <w:rsid w:val="005FB9F0"/>
    <w:rsid w:val="00600278"/>
    <w:rsid w:val="00600790"/>
    <w:rsid w:val="0060119B"/>
    <w:rsid w:val="00601659"/>
    <w:rsid w:val="0060255D"/>
    <w:rsid w:val="00602641"/>
    <w:rsid w:val="00602D61"/>
    <w:rsid w:val="00603068"/>
    <w:rsid w:val="00603508"/>
    <w:rsid w:val="00603C06"/>
    <w:rsid w:val="00603CA7"/>
    <w:rsid w:val="00604B6D"/>
    <w:rsid w:val="0060633A"/>
    <w:rsid w:val="00606A63"/>
    <w:rsid w:val="00606BCD"/>
    <w:rsid w:val="00607424"/>
    <w:rsid w:val="00607538"/>
    <w:rsid w:val="00607A91"/>
    <w:rsid w:val="006104C1"/>
    <w:rsid w:val="00610859"/>
    <w:rsid w:val="00612A3A"/>
    <w:rsid w:val="00613291"/>
    <w:rsid w:val="00613309"/>
    <w:rsid w:val="00613C2D"/>
    <w:rsid w:val="0061416E"/>
    <w:rsid w:val="00614A8C"/>
    <w:rsid w:val="00616477"/>
    <w:rsid w:val="0061737C"/>
    <w:rsid w:val="00620890"/>
    <w:rsid w:val="00620D5B"/>
    <w:rsid w:val="00622A2C"/>
    <w:rsid w:val="00622C36"/>
    <w:rsid w:val="00622ECB"/>
    <w:rsid w:val="0062318A"/>
    <w:rsid w:val="0062336B"/>
    <w:rsid w:val="0062385A"/>
    <w:rsid w:val="00624C6B"/>
    <w:rsid w:val="00625265"/>
    <w:rsid w:val="0062532F"/>
    <w:rsid w:val="00625F14"/>
    <w:rsid w:val="00626398"/>
    <w:rsid w:val="006264E9"/>
    <w:rsid w:val="00626C78"/>
    <w:rsid w:val="00626ED0"/>
    <w:rsid w:val="0062723C"/>
    <w:rsid w:val="00627682"/>
    <w:rsid w:val="00627CC6"/>
    <w:rsid w:val="00627D49"/>
    <w:rsid w:val="00627FCA"/>
    <w:rsid w:val="00630458"/>
    <w:rsid w:val="006313B7"/>
    <w:rsid w:val="00631C07"/>
    <w:rsid w:val="00631C72"/>
    <w:rsid w:val="00632016"/>
    <w:rsid w:val="0063271C"/>
    <w:rsid w:val="006339BE"/>
    <w:rsid w:val="006340B4"/>
    <w:rsid w:val="00634273"/>
    <w:rsid w:val="006344CD"/>
    <w:rsid w:val="0063511A"/>
    <w:rsid w:val="00635853"/>
    <w:rsid w:val="00635E4D"/>
    <w:rsid w:val="0063621D"/>
    <w:rsid w:val="00636267"/>
    <w:rsid w:val="00636B08"/>
    <w:rsid w:val="0063708D"/>
    <w:rsid w:val="0063758E"/>
    <w:rsid w:val="006376A2"/>
    <w:rsid w:val="00637DD2"/>
    <w:rsid w:val="00637E55"/>
    <w:rsid w:val="00637F21"/>
    <w:rsid w:val="00637F79"/>
    <w:rsid w:val="0064059C"/>
    <w:rsid w:val="00640AB6"/>
    <w:rsid w:val="00640B8D"/>
    <w:rsid w:val="00640EAD"/>
    <w:rsid w:val="006415D5"/>
    <w:rsid w:val="00641883"/>
    <w:rsid w:val="00641D34"/>
    <w:rsid w:val="00642041"/>
    <w:rsid w:val="00642148"/>
    <w:rsid w:val="00642309"/>
    <w:rsid w:val="006424F8"/>
    <w:rsid w:val="00642818"/>
    <w:rsid w:val="006436EC"/>
    <w:rsid w:val="00643766"/>
    <w:rsid w:val="0064428C"/>
    <w:rsid w:val="006444BB"/>
    <w:rsid w:val="00644C6B"/>
    <w:rsid w:val="00644CF2"/>
    <w:rsid w:val="00644F57"/>
    <w:rsid w:val="00645239"/>
    <w:rsid w:val="00645336"/>
    <w:rsid w:val="006457AC"/>
    <w:rsid w:val="006460E4"/>
    <w:rsid w:val="006467AF"/>
    <w:rsid w:val="006474AA"/>
    <w:rsid w:val="006476CA"/>
    <w:rsid w:val="006477BF"/>
    <w:rsid w:val="00650553"/>
    <w:rsid w:val="0065102D"/>
    <w:rsid w:val="0065123E"/>
    <w:rsid w:val="006514FC"/>
    <w:rsid w:val="00651607"/>
    <w:rsid w:val="0065162F"/>
    <w:rsid w:val="0065190C"/>
    <w:rsid w:val="00651D97"/>
    <w:rsid w:val="00652D6B"/>
    <w:rsid w:val="0065318E"/>
    <w:rsid w:val="006535A1"/>
    <w:rsid w:val="00653B15"/>
    <w:rsid w:val="00653B5E"/>
    <w:rsid w:val="00653DC4"/>
    <w:rsid w:val="00654040"/>
    <w:rsid w:val="006543D3"/>
    <w:rsid w:val="006545B2"/>
    <w:rsid w:val="00654C90"/>
    <w:rsid w:val="00654F91"/>
    <w:rsid w:val="0065525C"/>
    <w:rsid w:val="006569FE"/>
    <w:rsid w:val="00657220"/>
    <w:rsid w:val="006573C7"/>
    <w:rsid w:val="006573E9"/>
    <w:rsid w:val="0065750E"/>
    <w:rsid w:val="00657DDE"/>
    <w:rsid w:val="006605F1"/>
    <w:rsid w:val="00660841"/>
    <w:rsid w:val="00660F35"/>
    <w:rsid w:val="00662688"/>
    <w:rsid w:val="006626E6"/>
    <w:rsid w:val="00662CEF"/>
    <w:rsid w:val="00662EBC"/>
    <w:rsid w:val="006630A2"/>
    <w:rsid w:val="006637C0"/>
    <w:rsid w:val="00663A9A"/>
    <w:rsid w:val="00664068"/>
    <w:rsid w:val="0066422A"/>
    <w:rsid w:val="00664908"/>
    <w:rsid w:val="00664EE3"/>
    <w:rsid w:val="00665F59"/>
    <w:rsid w:val="0066698F"/>
    <w:rsid w:val="00666A6D"/>
    <w:rsid w:val="00667047"/>
    <w:rsid w:val="0066714F"/>
    <w:rsid w:val="006674D0"/>
    <w:rsid w:val="0066754D"/>
    <w:rsid w:val="00667F01"/>
    <w:rsid w:val="00667FFE"/>
    <w:rsid w:val="0067109F"/>
    <w:rsid w:val="0067134B"/>
    <w:rsid w:val="00671524"/>
    <w:rsid w:val="006729A3"/>
    <w:rsid w:val="006735B0"/>
    <w:rsid w:val="00673E93"/>
    <w:rsid w:val="00674A02"/>
    <w:rsid w:val="006751A4"/>
    <w:rsid w:val="00675874"/>
    <w:rsid w:val="0067627C"/>
    <w:rsid w:val="0067627D"/>
    <w:rsid w:val="00677791"/>
    <w:rsid w:val="00680E36"/>
    <w:rsid w:val="006814F0"/>
    <w:rsid w:val="00681ADC"/>
    <w:rsid w:val="00681F74"/>
    <w:rsid w:val="00682423"/>
    <w:rsid w:val="006828C9"/>
    <w:rsid w:val="00682D6A"/>
    <w:rsid w:val="006837B3"/>
    <w:rsid w:val="00683E1A"/>
    <w:rsid w:val="006846C9"/>
    <w:rsid w:val="00684ADF"/>
    <w:rsid w:val="006850C9"/>
    <w:rsid w:val="0068538F"/>
    <w:rsid w:val="00685F11"/>
    <w:rsid w:val="006878BA"/>
    <w:rsid w:val="00687ACD"/>
    <w:rsid w:val="00690424"/>
    <w:rsid w:val="00690C0F"/>
    <w:rsid w:val="00690D11"/>
    <w:rsid w:val="00690DBA"/>
    <w:rsid w:val="006913C0"/>
    <w:rsid w:val="00691C6F"/>
    <w:rsid w:val="00692108"/>
    <w:rsid w:val="00692321"/>
    <w:rsid w:val="006923B3"/>
    <w:rsid w:val="00692885"/>
    <w:rsid w:val="006928E0"/>
    <w:rsid w:val="0069365C"/>
    <w:rsid w:val="00693768"/>
    <w:rsid w:val="00693D57"/>
    <w:rsid w:val="00693FC4"/>
    <w:rsid w:val="00693FE7"/>
    <w:rsid w:val="0069415E"/>
    <w:rsid w:val="006948EF"/>
    <w:rsid w:val="00695DDA"/>
    <w:rsid w:val="00696534"/>
    <w:rsid w:val="00696EA4"/>
    <w:rsid w:val="0069769B"/>
    <w:rsid w:val="00697C32"/>
    <w:rsid w:val="00697E42"/>
    <w:rsid w:val="006A0567"/>
    <w:rsid w:val="006A0ACC"/>
    <w:rsid w:val="006A0D88"/>
    <w:rsid w:val="006A1EC0"/>
    <w:rsid w:val="006A1FD2"/>
    <w:rsid w:val="006A2449"/>
    <w:rsid w:val="006A2A24"/>
    <w:rsid w:val="006A2FC7"/>
    <w:rsid w:val="006A35A0"/>
    <w:rsid w:val="006A3985"/>
    <w:rsid w:val="006A3DBE"/>
    <w:rsid w:val="006A408E"/>
    <w:rsid w:val="006A493B"/>
    <w:rsid w:val="006A4FAF"/>
    <w:rsid w:val="006A50B9"/>
    <w:rsid w:val="006A536B"/>
    <w:rsid w:val="006A57B9"/>
    <w:rsid w:val="006A6019"/>
    <w:rsid w:val="006A699A"/>
    <w:rsid w:val="006A6E2C"/>
    <w:rsid w:val="006A71B8"/>
    <w:rsid w:val="006A778A"/>
    <w:rsid w:val="006A7AC4"/>
    <w:rsid w:val="006B01E2"/>
    <w:rsid w:val="006B125E"/>
    <w:rsid w:val="006B1F09"/>
    <w:rsid w:val="006B229D"/>
    <w:rsid w:val="006B2681"/>
    <w:rsid w:val="006B2B38"/>
    <w:rsid w:val="006B32E7"/>
    <w:rsid w:val="006B3445"/>
    <w:rsid w:val="006B384C"/>
    <w:rsid w:val="006B3B52"/>
    <w:rsid w:val="006B5321"/>
    <w:rsid w:val="006B53BE"/>
    <w:rsid w:val="006B58D4"/>
    <w:rsid w:val="006B592D"/>
    <w:rsid w:val="006B6156"/>
    <w:rsid w:val="006B62FD"/>
    <w:rsid w:val="006B666F"/>
    <w:rsid w:val="006B672F"/>
    <w:rsid w:val="006B7798"/>
    <w:rsid w:val="006C12B2"/>
    <w:rsid w:val="006C15AC"/>
    <w:rsid w:val="006C1E2C"/>
    <w:rsid w:val="006C1FAB"/>
    <w:rsid w:val="006C20C7"/>
    <w:rsid w:val="006C28B4"/>
    <w:rsid w:val="006C2EDF"/>
    <w:rsid w:val="006C3286"/>
    <w:rsid w:val="006C33B4"/>
    <w:rsid w:val="006C341E"/>
    <w:rsid w:val="006C364F"/>
    <w:rsid w:val="006C3CED"/>
    <w:rsid w:val="006C4480"/>
    <w:rsid w:val="006C4A20"/>
    <w:rsid w:val="006C4CC5"/>
    <w:rsid w:val="006C4D5B"/>
    <w:rsid w:val="006C5652"/>
    <w:rsid w:val="006C626D"/>
    <w:rsid w:val="006C6584"/>
    <w:rsid w:val="006C7DAE"/>
    <w:rsid w:val="006D09B9"/>
    <w:rsid w:val="006D0B07"/>
    <w:rsid w:val="006D15BE"/>
    <w:rsid w:val="006D16D7"/>
    <w:rsid w:val="006D26EC"/>
    <w:rsid w:val="006D2C55"/>
    <w:rsid w:val="006D3401"/>
    <w:rsid w:val="006D34EA"/>
    <w:rsid w:val="006D4583"/>
    <w:rsid w:val="006D640B"/>
    <w:rsid w:val="006D6C3E"/>
    <w:rsid w:val="006D7797"/>
    <w:rsid w:val="006D79AE"/>
    <w:rsid w:val="006D7B15"/>
    <w:rsid w:val="006D7FFA"/>
    <w:rsid w:val="006E0460"/>
    <w:rsid w:val="006E19E8"/>
    <w:rsid w:val="006E2168"/>
    <w:rsid w:val="006E26A8"/>
    <w:rsid w:val="006E2F68"/>
    <w:rsid w:val="006E4A02"/>
    <w:rsid w:val="006E4DFD"/>
    <w:rsid w:val="006E4E34"/>
    <w:rsid w:val="006E52A9"/>
    <w:rsid w:val="006E557B"/>
    <w:rsid w:val="006E5A51"/>
    <w:rsid w:val="006E6105"/>
    <w:rsid w:val="006E6E6F"/>
    <w:rsid w:val="006E76BD"/>
    <w:rsid w:val="006E7A92"/>
    <w:rsid w:val="006F0245"/>
    <w:rsid w:val="006F0D0B"/>
    <w:rsid w:val="006F1D90"/>
    <w:rsid w:val="006F259F"/>
    <w:rsid w:val="006F2EFC"/>
    <w:rsid w:val="006F2F27"/>
    <w:rsid w:val="006F49FD"/>
    <w:rsid w:val="006F5448"/>
    <w:rsid w:val="006F5670"/>
    <w:rsid w:val="006F5B04"/>
    <w:rsid w:val="006F5E6D"/>
    <w:rsid w:val="006F5FD0"/>
    <w:rsid w:val="006F6C00"/>
    <w:rsid w:val="006F7BA9"/>
    <w:rsid w:val="006F7FC9"/>
    <w:rsid w:val="007001D4"/>
    <w:rsid w:val="007008CC"/>
    <w:rsid w:val="00700B8B"/>
    <w:rsid w:val="00701659"/>
    <w:rsid w:val="00701A53"/>
    <w:rsid w:val="00702143"/>
    <w:rsid w:val="007022E0"/>
    <w:rsid w:val="007024C5"/>
    <w:rsid w:val="0070263F"/>
    <w:rsid w:val="007026FA"/>
    <w:rsid w:val="00702839"/>
    <w:rsid w:val="0070494C"/>
    <w:rsid w:val="0070559F"/>
    <w:rsid w:val="00705F87"/>
    <w:rsid w:val="00706579"/>
    <w:rsid w:val="00706930"/>
    <w:rsid w:val="007069B6"/>
    <w:rsid w:val="0070705A"/>
    <w:rsid w:val="0070776E"/>
    <w:rsid w:val="00707A1F"/>
    <w:rsid w:val="00710ADB"/>
    <w:rsid w:val="0071139E"/>
    <w:rsid w:val="00711B25"/>
    <w:rsid w:val="007120BB"/>
    <w:rsid w:val="007124A9"/>
    <w:rsid w:val="00712AAC"/>
    <w:rsid w:val="00712C9F"/>
    <w:rsid w:val="0071350A"/>
    <w:rsid w:val="00713EAE"/>
    <w:rsid w:val="00714AAD"/>
    <w:rsid w:val="0071528B"/>
    <w:rsid w:val="00715CAC"/>
    <w:rsid w:val="007169EE"/>
    <w:rsid w:val="00716A28"/>
    <w:rsid w:val="00716F9F"/>
    <w:rsid w:val="007175CB"/>
    <w:rsid w:val="00717943"/>
    <w:rsid w:val="007200B5"/>
    <w:rsid w:val="00721060"/>
    <w:rsid w:val="00721353"/>
    <w:rsid w:val="0072265F"/>
    <w:rsid w:val="007226E0"/>
    <w:rsid w:val="00723938"/>
    <w:rsid w:val="00723CF6"/>
    <w:rsid w:val="00724309"/>
    <w:rsid w:val="00724339"/>
    <w:rsid w:val="0072579D"/>
    <w:rsid w:val="00725994"/>
    <w:rsid w:val="00725F6A"/>
    <w:rsid w:val="00726850"/>
    <w:rsid w:val="0072689D"/>
    <w:rsid w:val="00726DE3"/>
    <w:rsid w:val="0072731E"/>
    <w:rsid w:val="00727540"/>
    <w:rsid w:val="00727B2E"/>
    <w:rsid w:val="00727D2D"/>
    <w:rsid w:val="0072CBC5"/>
    <w:rsid w:val="00730F54"/>
    <w:rsid w:val="007314B8"/>
    <w:rsid w:val="007316AB"/>
    <w:rsid w:val="00731857"/>
    <w:rsid w:val="00732925"/>
    <w:rsid w:val="00732E68"/>
    <w:rsid w:val="0073375D"/>
    <w:rsid w:val="0073391F"/>
    <w:rsid w:val="00733D5E"/>
    <w:rsid w:val="00734B4D"/>
    <w:rsid w:val="00735265"/>
    <w:rsid w:val="0073576A"/>
    <w:rsid w:val="007359D2"/>
    <w:rsid w:val="00735C4D"/>
    <w:rsid w:val="0073650B"/>
    <w:rsid w:val="00736EFD"/>
    <w:rsid w:val="0073742D"/>
    <w:rsid w:val="00740280"/>
    <w:rsid w:val="00741D35"/>
    <w:rsid w:val="00742708"/>
    <w:rsid w:val="00742C11"/>
    <w:rsid w:val="00742F1B"/>
    <w:rsid w:val="00743228"/>
    <w:rsid w:val="0074415B"/>
    <w:rsid w:val="00744891"/>
    <w:rsid w:val="007452B7"/>
    <w:rsid w:val="00746055"/>
    <w:rsid w:val="0074779A"/>
    <w:rsid w:val="00747818"/>
    <w:rsid w:val="0074791E"/>
    <w:rsid w:val="00750501"/>
    <w:rsid w:val="007509C8"/>
    <w:rsid w:val="0075136A"/>
    <w:rsid w:val="007515B8"/>
    <w:rsid w:val="00751A03"/>
    <w:rsid w:val="00752305"/>
    <w:rsid w:val="007527B6"/>
    <w:rsid w:val="007530F3"/>
    <w:rsid w:val="00753F44"/>
    <w:rsid w:val="007545CD"/>
    <w:rsid w:val="007552FF"/>
    <w:rsid w:val="00755553"/>
    <w:rsid w:val="00755623"/>
    <w:rsid w:val="0075628F"/>
    <w:rsid w:val="00756F7A"/>
    <w:rsid w:val="00757C22"/>
    <w:rsid w:val="007605EC"/>
    <w:rsid w:val="0076088D"/>
    <w:rsid w:val="00760DA1"/>
    <w:rsid w:val="007610CC"/>
    <w:rsid w:val="00761397"/>
    <w:rsid w:val="007614D4"/>
    <w:rsid w:val="00761901"/>
    <w:rsid w:val="00762E62"/>
    <w:rsid w:val="00763045"/>
    <w:rsid w:val="007632EF"/>
    <w:rsid w:val="00764175"/>
    <w:rsid w:val="007644E7"/>
    <w:rsid w:val="007644EC"/>
    <w:rsid w:val="00766C42"/>
    <w:rsid w:val="007673B1"/>
    <w:rsid w:val="00767A48"/>
    <w:rsid w:val="00767AED"/>
    <w:rsid w:val="00767B7B"/>
    <w:rsid w:val="0077015B"/>
    <w:rsid w:val="00770195"/>
    <w:rsid w:val="00770D39"/>
    <w:rsid w:val="00771124"/>
    <w:rsid w:val="00771279"/>
    <w:rsid w:val="0077154D"/>
    <w:rsid w:val="00771634"/>
    <w:rsid w:val="0077199F"/>
    <w:rsid w:val="00771A39"/>
    <w:rsid w:val="00772AE8"/>
    <w:rsid w:val="00773067"/>
    <w:rsid w:val="00773D3A"/>
    <w:rsid w:val="00773E32"/>
    <w:rsid w:val="00773F47"/>
    <w:rsid w:val="00774C2D"/>
    <w:rsid w:val="007756F1"/>
    <w:rsid w:val="007757F9"/>
    <w:rsid w:val="00775B26"/>
    <w:rsid w:val="00775B4E"/>
    <w:rsid w:val="00776774"/>
    <w:rsid w:val="00776966"/>
    <w:rsid w:val="007769B3"/>
    <w:rsid w:val="00776D46"/>
    <w:rsid w:val="00776FF4"/>
    <w:rsid w:val="00777559"/>
    <w:rsid w:val="007777FF"/>
    <w:rsid w:val="00777EA3"/>
    <w:rsid w:val="0078001F"/>
    <w:rsid w:val="00780328"/>
    <w:rsid w:val="00780BDC"/>
    <w:rsid w:val="0078154C"/>
    <w:rsid w:val="0078176D"/>
    <w:rsid w:val="00781977"/>
    <w:rsid w:val="00781DC0"/>
    <w:rsid w:val="0078306C"/>
    <w:rsid w:val="00783095"/>
    <w:rsid w:val="007830B0"/>
    <w:rsid w:val="007833C3"/>
    <w:rsid w:val="007845B2"/>
    <w:rsid w:val="00784B27"/>
    <w:rsid w:val="007855BF"/>
    <w:rsid w:val="00785AD2"/>
    <w:rsid w:val="007866E5"/>
    <w:rsid w:val="007871C6"/>
    <w:rsid w:val="007877BD"/>
    <w:rsid w:val="00787E0A"/>
    <w:rsid w:val="00790C18"/>
    <w:rsid w:val="00790E85"/>
    <w:rsid w:val="00791F60"/>
    <w:rsid w:val="0079231A"/>
    <w:rsid w:val="0079249B"/>
    <w:rsid w:val="00792586"/>
    <w:rsid w:val="007927EA"/>
    <w:rsid w:val="007928CC"/>
    <w:rsid w:val="00792948"/>
    <w:rsid w:val="0079330E"/>
    <w:rsid w:val="007938AE"/>
    <w:rsid w:val="0079416F"/>
    <w:rsid w:val="007948D2"/>
    <w:rsid w:val="00794AA9"/>
    <w:rsid w:val="0079523A"/>
    <w:rsid w:val="007952A4"/>
    <w:rsid w:val="007952A7"/>
    <w:rsid w:val="00795431"/>
    <w:rsid w:val="00795A44"/>
    <w:rsid w:val="00795E63"/>
    <w:rsid w:val="00796237"/>
    <w:rsid w:val="0079668F"/>
    <w:rsid w:val="007966C4"/>
    <w:rsid w:val="00796829"/>
    <w:rsid w:val="00796D70"/>
    <w:rsid w:val="00796F59"/>
    <w:rsid w:val="00797612"/>
    <w:rsid w:val="007A05C4"/>
    <w:rsid w:val="007A0F73"/>
    <w:rsid w:val="007A15A4"/>
    <w:rsid w:val="007A1E04"/>
    <w:rsid w:val="007A2094"/>
    <w:rsid w:val="007A2D06"/>
    <w:rsid w:val="007A3241"/>
    <w:rsid w:val="007A3AAC"/>
    <w:rsid w:val="007A3D54"/>
    <w:rsid w:val="007A4221"/>
    <w:rsid w:val="007A4397"/>
    <w:rsid w:val="007A479C"/>
    <w:rsid w:val="007A499D"/>
    <w:rsid w:val="007A4BAA"/>
    <w:rsid w:val="007A536E"/>
    <w:rsid w:val="007A566A"/>
    <w:rsid w:val="007A5A57"/>
    <w:rsid w:val="007A5BCF"/>
    <w:rsid w:val="007A5DFD"/>
    <w:rsid w:val="007A6496"/>
    <w:rsid w:val="007A667D"/>
    <w:rsid w:val="007A69B6"/>
    <w:rsid w:val="007A6CF9"/>
    <w:rsid w:val="007A7010"/>
    <w:rsid w:val="007A70F0"/>
    <w:rsid w:val="007A78CB"/>
    <w:rsid w:val="007A7A36"/>
    <w:rsid w:val="007B129E"/>
    <w:rsid w:val="007B144C"/>
    <w:rsid w:val="007B16ED"/>
    <w:rsid w:val="007B18A5"/>
    <w:rsid w:val="007B215B"/>
    <w:rsid w:val="007B2246"/>
    <w:rsid w:val="007B256B"/>
    <w:rsid w:val="007B2AF4"/>
    <w:rsid w:val="007B2B67"/>
    <w:rsid w:val="007B2C49"/>
    <w:rsid w:val="007B4488"/>
    <w:rsid w:val="007B485E"/>
    <w:rsid w:val="007B4EAB"/>
    <w:rsid w:val="007B5F15"/>
    <w:rsid w:val="007B5F9A"/>
    <w:rsid w:val="007B6C9B"/>
    <w:rsid w:val="007B71B8"/>
    <w:rsid w:val="007C045A"/>
    <w:rsid w:val="007C0B12"/>
    <w:rsid w:val="007C1FA5"/>
    <w:rsid w:val="007C232A"/>
    <w:rsid w:val="007C2457"/>
    <w:rsid w:val="007C276A"/>
    <w:rsid w:val="007C3D8B"/>
    <w:rsid w:val="007C533A"/>
    <w:rsid w:val="007C556E"/>
    <w:rsid w:val="007C56DF"/>
    <w:rsid w:val="007C616F"/>
    <w:rsid w:val="007C6368"/>
    <w:rsid w:val="007C726D"/>
    <w:rsid w:val="007C7384"/>
    <w:rsid w:val="007C776F"/>
    <w:rsid w:val="007C7823"/>
    <w:rsid w:val="007D0080"/>
    <w:rsid w:val="007D0154"/>
    <w:rsid w:val="007D025E"/>
    <w:rsid w:val="007D04B2"/>
    <w:rsid w:val="007D0BBF"/>
    <w:rsid w:val="007D10CC"/>
    <w:rsid w:val="007D13A9"/>
    <w:rsid w:val="007D245B"/>
    <w:rsid w:val="007D3BFE"/>
    <w:rsid w:val="007D3E7F"/>
    <w:rsid w:val="007D434D"/>
    <w:rsid w:val="007D4B60"/>
    <w:rsid w:val="007D5944"/>
    <w:rsid w:val="007D5D94"/>
    <w:rsid w:val="007D5F7F"/>
    <w:rsid w:val="007D6102"/>
    <w:rsid w:val="007D61A1"/>
    <w:rsid w:val="007D66B1"/>
    <w:rsid w:val="007D757F"/>
    <w:rsid w:val="007D7664"/>
    <w:rsid w:val="007D7F3D"/>
    <w:rsid w:val="007DB949"/>
    <w:rsid w:val="007E0E3F"/>
    <w:rsid w:val="007E0EEB"/>
    <w:rsid w:val="007E23BC"/>
    <w:rsid w:val="007E27D4"/>
    <w:rsid w:val="007E3283"/>
    <w:rsid w:val="007E39EE"/>
    <w:rsid w:val="007E4A90"/>
    <w:rsid w:val="007E4EAE"/>
    <w:rsid w:val="007E6723"/>
    <w:rsid w:val="007E6A7A"/>
    <w:rsid w:val="007E7811"/>
    <w:rsid w:val="007E789D"/>
    <w:rsid w:val="007F00B0"/>
    <w:rsid w:val="007F06FE"/>
    <w:rsid w:val="007F0BEA"/>
    <w:rsid w:val="007F10A6"/>
    <w:rsid w:val="007F158C"/>
    <w:rsid w:val="007F1A21"/>
    <w:rsid w:val="007F1DF0"/>
    <w:rsid w:val="007F2405"/>
    <w:rsid w:val="007F2A0A"/>
    <w:rsid w:val="007F33AE"/>
    <w:rsid w:val="007F3B38"/>
    <w:rsid w:val="007F3E7E"/>
    <w:rsid w:val="007F5BB8"/>
    <w:rsid w:val="007F66F6"/>
    <w:rsid w:val="007F714E"/>
    <w:rsid w:val="00800B55"/>
    <w:rsid w:val="00800BDF"/>
    <w:rsid w:val="00800D26"/>
    <w:rsid w:val="00800E60"/>
    <w:rsid w:val="008018A9"/>
    <w:rsid w:val="00801D91"/>
    <w:rsid w:val="00802283"/>
    <w:rsid w:val="00803D69"/>
    <w:rsid w:val="00805615"/>
    <w:rsid w:val="008067BD"/>
    <w:rsid w:val="00806CF2"/>
    <w:rsid w:val="00807090"/>
    <w:rsid w:val="008079CA"/>
    <w:rsid w:val="00807A7D"/>
    <w:rsid w:val="0081007F"/>
    <w:rsid w:val="008101C3"/>
    <w:rsid w:val="00810F68"/>
    <w:rsid w:val="00811254"/>
    <w:rsid w:val="0081220F"/>
    <w:rsid w:val="00812B60"/>
    <w:rsid w:val="00813BB8"/>
    <w:rsid w:val="00814303"/>
    <w:rsid w:val="008143C2"/>
    <w:rsid w:val="008147A2"/>
    <w:rsid w:val="00814DF0"/>
    <w:rsid w:val="0081579B"/>
    <w:rsid w:val="00816022"/>
    <w:rsid w:val="00817562"/>
    <w:rsid w:val="0081B5D4"/>
    <w:rsid w:val="00820AC1"/>
    <w:rsid w:val="00820C7A"/>
    <w:rsid w:val="0082110A"/>
    <w:rsid w:val="008211CA"/>
    <w:rsid w:val="00821C46"/>
    <w:rsid w:val="00821F7A"/>
    <w:rsid w:val="00822305"/>
    <w:rsid w:val="00822A71"/>
    <w:rsid w:val="00822C2F"/>
    <w:rsid w:val="008231CE"/>
    <w:rsid w:val="00823C44"/>
    <w:rsid w:val="008243ED"/>
    <w:rsid w:val="00825206"/>
    <w:rsid w:val="00825E18"/>
    <w:rsid w:val="00825ECC"/>
    <w:rsid w:val="0082630F"/>
    <w:rsid w:val="00826594"/>
    <w:rsid w:val="008265E7"/>
    <w:rsid w:val="00826655"/>
    <w:rsid w:val="00826F47"/>
    <w:rsid w:val="008270DC"/>
    <w:rsid w:val="00827D44"/>
    <w:rsid w:val="008306E5"/>
    <w:rsid w:val="00830770"/>
    <w:rsid w:val="00830843"/>
    <w:rsid w:val="008308DD"/>
    <w:rsid w:val="00830F6C"/>
    <w:rsid w:val="00831604"/>
    <w:rsid w:val="008317AC"/>
    <w:rsid w:val="008318EA"/>
    <w:rsid w:val="008327EA"/>
    <w:rsid w:val="00832ACA"/>
    <w:rsid w:val="00832C37"/>
    <w:rsid w:val="00832F94"/>
    <w:rsid w:val="0083307B"/>
    <w:rsid w:val="0083332B"/>
    <w:rsid w:val="00833A12"/>
    <w:rsid w:val="00834908"/>
    <w:rsid w:val="00834A2F"/>
    <w:rsid w:val="00834ABA"/>
    <w:rsid w:val="00835C8F"/>
    <w:rsid w:val="008366FD"/>
    <w:rsid w:val="0083692A"/>
    <w:rsid w:val="00837291"/>
    <w:rsid w:val="00837691"/>
    <w:rsid w:val="00837B6D"/>
    <w:rsid w:val="0084006D"/>
    <w:rsid w:val="00840303"/>
    <w:rsid w:val="00840EAC"/>
    <w:rsid w:val="00841254"/>
    <w:rsid w:val="00841C9B"/>
    <w:rsid w:val="0084322F"/>
    <w:rsid w:val="008436AD"/>
    <w:rsid w:val="008438FF"/>
    <w:rsid w:val="00843929"/>
    <w:rsid w:val="00844526"/>
    <w:rsid w:val="00844601"/>
    <w:rsid w:val="00844973"/>
    <w:rsid w:val="008454F9"/>
    <w:rsid w:val="00845D1D"/>
    <w:rsid w:val="00845F17"/>
    <w:rsid w:val="00845F90"/>
    <w:rsid w:val="00846589"/>
    <w:rsid w:val="008466AF"/>
    <w:rsid w:val="00846CED"/>
    <w:rsid w:val="00847202"/>
    <w:rsid w:val="008479AE"/>
    <w:rsid w:val="00847B73"/>
    <w:rsid w:val="00847DBA"/>
    <w:rsid w:val="00847EE7"/>
    <w:rsid w:val="008541BC"/>
    <w:rsid w:val="0085486F"/>
    <w:rsid w:val="00856D12"/>
    <w:rsid w:val="008570BE"/>
    <w:rsid w:val="00857F4A"/>
    <w:rsid w:val="00860161"/>
    <w:rsid w:val="00860EAB"/>
    <w:rsid w:val="00860F6C"/>
    <w:rsid w:val="008610C6"/>
    <w:rsid w:val="0086211D"/>
    <w:rsid w:val="0086239E"/>
    <w:rsid w:val="00862C49"/>
    <w:rsid w:val="00862F88"/>
    <w:rsid w:val="008631C1"/>
    <w:rsid w:val="00863A1A"/>
    <w:rsid w:val="00863EC5"/>
    <w:rsid w:val="00864550"/>
    <w:rsid w:val="008646D4"/>
    <w:rsid w:val="008647D8"/>
    <w:rsid w:val="00864D72"/>
    <w:rsid w:val="00865811"/>
    <w:rsid w:val="00866B71"/>
    <w:rsid w:val="00866ED2"/>
    <w:rsid w:val="00867130"/>
    <w:rsid w:val="0086772A"/>
    <w:rsid w:val="0086778C"/>
    <w:rsid w:val="008677CA"/>
    <w:rsid w:val="00867F5E"/>
    <w:rsid w:val="00870262"/>
    <w:rsid w:val="0087053C"/>
    <w:rsid w:val="008726C4"/>
    <w:rsid w:val="008740DF"/>
    <w:rsid w:val="008748DD"/>
    <w:rsid w:val="00874A01"/>
    <w:rsid w:val="00875283"/>
    <w:rsid w:val="008753F9"/>
    <w:rsid w:val="00875BF1"/>
    <w:rsid w:val="00877482"/>
    <w:rsid w:val="008778F9"/>
    <w:rsid w:val="00877DE7"/>
    <w:rsid w:val="00880313"/>
    <w:rsid w:val="00880632"/>
    <w:rsid w:val="0088142E"/>
    <w:rsid w:val="0088151A"/>
    <w:rsid w:val="0088291F"/>
    <w:rsid w:val="00882F3C"/>
    <w:rsid w:val="0088307A"/>
    <w:rsid w:val="00884614"/>
    <w:rsid w:val="008848C6"/>
    <w:rsid w:val="00884A5E"/>
    <w:rsid w:val="0088507F"/>
    <w:rsid w:val="008853D8"/>
    <w:rsid w:val="00885E70"/>
    <w:rsid w:val="008863D2"/>
    <w:rsid w:val="00886D5E"/>
    <w:rsid w:val="00887933"/>
    <w:rsid w:val="00891CB6"/>
    <w:rsid w:val="00891DA7"/>
    <w:rsid w:val="0089225A"/>
    <w:rsid w:val="00892454"/>
    <w:rsid w:val="008926A3"/>
    <w:rsid w:val="00893320"/>
    <w:rsid w:val="0089439B"/>
    <w:rsid w:val="00894D8F"/>
    <w:rsid w:val="00894D96"/>
    <w:rsid w:val="00895B75"/>
    <w:rsid w:val="00897312"/>
    <w:rsid w:val="00897F23"/>
    <w:rsid w:val="008A0657"/>
    <w:rsid w:val="008A1489"/>
    <w:rsid w:val="008A1B16"/>
    <w:rsid w:val="008A1CE2"/>
    <w:rsid w:val="008A2120"/>
    <w:rsid w:val="008A296D"/>
    <w:rsid w:val="008A2A4B"/>
    <w:rsid w:val="008A2D5B"/>
    <w:rsid w:val="008A37B8"/>
    <w:rsid w:val="008A4383"/>
    <w:rsid w:val="008A4971"/>
    <w:rsid w:val="008A516A"/>
    <w:rsid w:val="008A5345"/>
    <w:rsid w:val="008A5C90"/>
    <w:rsid w:val="008A61F6"/>
    <w:rsid w:val="008A6506"/>
    <w:rsid w:val="008A6556"/>
    <w:rsid w:val="008A6FDC"/>
    <w:rsid w:val="008A7855"/>
    <w:rsid w:val="008A7A04"/>
    <w:rsid w:val="008A7DBE"/>
    <w:rsid w:val="008B062B"/>
    <w:rsid w:val="008B1133"/>
    <w:rsid w:val="008B12E1"/>
    <w:rsid w:val="008B19E8"/>
    <w:rsid w:val="008B2047"/>
    <w:rsid w:val="008B2183"/>
    <w:rsid w:val="008B2465"/>
    <w:rsid w:val="008B2D4A"/>
    <w:rsid w:val="008B355D"/>
    <w:rsid w:val="008B3871"/>
    <w:rsid w:val="008B3B9A"/>
    <w:rsid w:val="008B5258"/>
    <w:rsid w:val="008B5839"/>
    <w:rsid w:val="008B6445"/>
    <w:rsid w:val="008B6882"/>
    <w:rsid w:val="008B756D"/>
    <w:rsid w:val="008B7B71"/>
    <w:rsid w:val="008B7DF1"/>
    <w:rsid w:val="008C0E55"/>
    <w:rsid w:val="008C1912"/>
    <w:rsid w:val="008C1B3C"/>
    <w:rsid w:val="008C1DD6"/>
    <w:rsid w:val="008C2C41"/>
    <w:rsid w:val="008C2C4B"/>
    <w:rsid w:val="008C2FBC"/>
    <w:rsid w:val="008C340C"/>
    <w:rsid w:val="008C3B48"/>
    <w:rsid w:val="008C40D4"/>
    <w:rsid w:val="008C42EA"/>
    <w:rsid w:val="008C6748"/>
    <w:rsid w:val="008C71D7"/>
    <w:rsid w:val="008C7447"/>
    <w:rsid w:val="008C74B2"/>
    <w:rsid w:val="008C7AB4"/>
    <w:rsid w:val="008C7CBB"/>
    <w:rsid w:val="008D0239"/>
    <w:rsid w:val="008D078E"/>
    <w:rsid w:val="008D08B8"/>
    <w:rsid w:val="008D0E83"/>
    <w:rsid w:val="008D1189"/>
    <w:rsid w:val="008D1527"/>
    <w:rsid w:val="008D171E"/>
    <w:rsid w:val="008D18E5"/>
    <w:rsid w:val="008D1962"/>
    <w:rsid w:val="008D2757"/>
    <w:rsid w:val="008D29E1"/>
    <w:rsid w:val="008D2B8E"/>
    <w:rsid w:val="008D2FA0"/>
    <w:rsid w:val="008D30D4"/>
    <w:rsid w:val="008D344E"/>
    <w:rsid w:val="008D3635"/>
    <w:rsid w:val="008D405F"/>
    <w:rsid w:val="008D42CB"/>
    <w:rsid w:val="008D453B"/>
    <w:rsid w:val="008D4E55"/>
    <w:rsid w:val="008D51FD"/>
    <w:rsid w:val="008D59F7"/>
    <w:rsid w:val="008D6EB4"/>
    <w:rsid w:val="008D70F6"/>
    <w:rsid w:val="008D729D"/>
    <w:rsid w:val="008D75C5"/>
    <w:rsid w:val="008D784F"/>
    <w:rsid w:val="008D7AA8"/>
    <w:rsid w:val="008D7E8C"/>
    <w:rsid w:val="008E02B5"/>
    <w:rsid w:val="008E0750"/>
    <w:rsid w:val="008E2436"/>
    <w:rsid w:val="008E489E"/>
    <w:rsid w:val="008E4DAC"/>
    <w:rsid w:val="008E5186"/>
    <w:rsid w:val="008E5AEA"/>
    <w:rsid w:val="008E6112"/>
    <w:rsid w:val="008E6B54"/>
    <w:rsid w:val="008E6E12"/>
    <w:rsid w:val="008E6FE5"/>
    <w:rsid w:val="008E701F"/>
    <w:rsid w:val="008E78D6"/>
    <w:rsid w:val="008E7D68"/>
    <w:rsid w:val="008F0BDE"/>
    <w:rsid w:val="008F0DEF"/>
    <w:rsid w:val="008F3ED6"/>
    <w:rsid w:val="008F44B6"/>
    <w:rsid w:val="008F477E"/>
    <w:rsid w:val="008F4935"/>
    <w:rsid w:val="008F497F"/>
    <w:rsid w:val="008F49DE"/>
    <w:rsid w:val="008F4AD3"/>
    <w:rsid w:val="008F65CA"/>
    <w:rsid w:val="008F6B49"/>
    <w:rsid w:val="008F7177"/>
    <w:rsid w:val="008F7C60"/>
    <w:rsid w:val="009005C2"/>
    <w:rsid w:val="00902775"/>
    <w:rsid w:val="00902DBC"/>
    <w:rsid w:val="009032F5"/>
    <w:rsid w:val="00904529"/>
    <w:rsid w:val="00904870"/>
    <w:rsid w:val="0090494C"/>
    <w:rsid w:val="009066E3"/>
    <w:rsid w:val="00907884"/>
    <w:rsid w:val="00907CD7"/>
    <w:rsid w:val="009103A7"/>
    <w:rsid w:val="00911113"/>
    <w:rsid w:val="009111B1"/>
    <w:rsid w:val="009111E5"/>
    <w:rsid w:val="00912021"/>
    <w:rsid w:val="00912CA9"/>
    <w:rsid w:val="00912D22"/>
    <w:rsid w:val="00913157"/>
    <w:rsid w:val="00913AEF"/>
    <w:rsid w:val="0091441B"/>
    <w:rsid w:val="00914896"/>
    <w:rsid w:val="00914A4C"/>
    <w:rsid w:val="00914ABA"/>
    <w:rsid w:val="00914C68"/>
    <w:rsid w:val="00914D99"/>
    <w:rsid w:val="00915744"/>
    <w:rsid w:val="00915BDC"/>
    <w:rsid w:val="00916196"/>
    <w:rsid w:val="009161CA"/>
    <w:rsid w:val="009167D2"/>
    <w:rsid w:val="009167FD"/>
    <w:rsid w:val="00917B77"/>
    <w:rsid w:val="00917C52"/>
    <w:rsid w:val="00920EAF"/>
    <w:rsid w:val="0092165E"/>
    <w:rsid w:val="009218A4"/>
    <w:rsid w:val="00921932"/>
    <w:rsid w:val="00921CD3"/>
    <w:rsid w:val="00922206"/>
    <w:rsid w:val="00924150"/>
    <w:rsid w:val="009244B2"/>
    <w:rsid w:val="00925997"/>
    <w:rsid w:val="00926393"/>
    <w:rsid w:val="009271E4"/>
    <w:rsid w:val="00927390"/>
    <w:rsid w:val="00927644"/>
    <w:rsid w:val="00930878"/>
    <w:rsid w:val="00930C92"/>
    <w:rsid w:val="009311B9"/>
    <w:rsid w:val="0093154D"/>
    <w:rsid w:val="009317E1"/>
    <w:rsid w:val="00932054"/>
    <w:rsid w:val="00932364"/>
    <w:rsid w:val="0093239E"/>
    <w:rsid w:val="009326FB"/>
    <w:rsid w:val="009339A9"/>
    <w:rsid w:val="00933F3F"/>
    <w:rsid w:val="00934834"/>
    <w:rsid w:val="00934957"/>
    <w:rsid w:val="00934D36"/>
    <w:rsid w:val="00934E3A"/>
    <w:rsid w:val="00935816"/>
    <w:rsid w:val="00940538"/>
    <w:rsid w:val="00940878"/>
    <w:rsid w:val="0094115D"/>
    <w:rsid w:val="009416B4"/>
    <w:rsid w:val="0094185B"/>
    <w:rsid w:val="00942470"/>
    <w:rsid w:val="00942713"/>
    <w:rsid w:val="009428BF"/>
    <w:rsid w:val="00942943"/>
    <w:rsid w:val="0094319B"/>
    <w:rsid w:val="00943231"/>
    <w:rsid w:val="00943C55"/>
    <w:rsid w:val="00943EEA"/>
    <w:rsid w:val="0094401D"/>
    <w:rsid w:val="00944966"/>
    <w:rsid w:val="00945433"/>
    <w:rsid w:val="00945721"/>
    <w:rsid w:val="00945A71"/>
    <w:rsid w:val="00950294"/>
    <w:rsid w:val="00950501"/>
    <w:rsid w:val="0095051A"/>
    <w:rsid w:val="00950699"/>
    <w:rsid w:val="00951170"/>
    <w:rsid w:val="00951292"/>
    <w:rsid w:val="00951649"/>
    <w:rsid w:val="00952250"/>
    <w:rsid w:val="009526F6"/>
    <w:rsid w:val="00952F80"/>
    <w:rsid w:val="00953060"/>
    <w:rsid w:val="0095316E"/>
    <w:rsid w:val="00954514"/>
    <w:rsid w:val="0095474C"/>
    <w:rsid w:val="00954F2D"/>
    <w:rsid w:val="009569DB"/>
    <w:rsid w:val="00956E31"/>
    <w:rsid w:val="00960880"/>
    <w:rsid w:val="00960B66"/>
    <w:rsid w:val="00962F24"/>
    <w:rsid w:val="00963108"/>
    <w:rsid w:val="009633A4"/>
    <w:rsid w:val="00963557"/>
    <w:rsid w:val="00963B71"/>
    <w:rsid w:val="00963C19"/>
    <w:rsid w:val="00963D6F"/>
    <w:rsid w:val="00964C70"/>
    <w:rsid w:val="00964E2D"/>
    <w:rsid w:val="00965895"/>
    <w:rsid w:val="00966D27"/>
    <w:rsid w:val="00966E8D"/>
    <w:rsid w:val="00967330"/>
    <w:rsid w:val="009705A7"/>
    <w:rsid w:val="0097084A"/>
    <w:rsid w:val="00970C04"/>
    <w:rsid w:val="00970FE5"/>
    <w:rsid w:val="009729AF"/>
    <w:rsid w:val="00972A5F"/>
    <w:rsid w:val="00972FB6"/>
    <w:rsid w:val="009732D9"/>
    <w:rsid w:val="00973311"/>
    <w:rsid w:val="009753C0"/>
    <w:rsid w:val="009755AE"/>
    <w:rsid w:val="00975658"/>
    <w:rsid w:val="00975BF8"/>
    <w:rsid w:val="00975D0F"/>
    <w:rsid w:val="00976830"/>
    <w:rsid w:val="00976899"/>
    <w:rsid w:val="009772F5"/>
    <w:rsid w:val="00977734"/>
    <w:rsid w:val="00977768"/>
    <w:rsid w:val="009800B9"/>
    <w:rsid w:val="00980CAC"/>
    <w:rsid w:val="009812C6"/>
    <w:rsid w:val="009812E4"/>
    <w:rsid w:val="00981872"/>
    <w:rsid w:val="00982907"/>
    <w:rsid w:val="00982BD3"/>
    <w:rsid w:val="00982FC2"/>
    <w:rsid w:val="0098333F"/>
    <w:rsid w:val="00983896"/>
    <w:rsid w:val="00983FB2"/>
    <w:rsid w:val="00984414"/>
    <w:rsid w:val="00984527"/>
    <w:rsid w:val="00984BEA"/>
    <w:rsid w:val="00984CB0"/>
    <w:rsid w:val="00985225"/>
    <w:rsid w:val="009854FA"/>
    <w:rsid w:val="00985D59"/>
    <w:rsid w:val="00985F46"/>
    <w:rsid w:val="0098632B"/>
    <w:rsid w:val="00987B07"/>
    <w:rsid w:val="00990452"/>
    <w:rsid w:val="00990EDC"/>
    <w:rsid w:val="00993E71"/>
    <w:rsid w:val="0099406C"/>
    <w:rsid w:val="00994903"/>
    <w:rsid w:val="00994EC4"/>
    <w:rsid w:val="009951F8"/>
    <w:rsid w:val="009953EE"/>
    <w:rsid w:val="009959DC"/>
    <w:rsid w:val="00995AAA"/>
    <w:rsid w:val="009964CD"/>
    <w:rsid w:val="009968CB"/>
    <w:rsid w:val="00996ECD"/>
    <w:rsid w:val="00997447"/>
    <w:rsid w:val="0099746C"/>
    <w:rsid w:val="00997925"/>
    <w:rsid w:val="00997ADD"/>
    <w:rsid w:val="009A0892"/>
    <w:rsid w:val="009A0996"/>
    <w:rsid w:val="009A0D6C"/>
    <w:rsid w:val="009A1316"/>
    <w:rsid w:val="009A14A1"/>
    <w:rsid w:val="009A156E"/>
    <w:rsid w:val="009A1881"/>
    <w:rsid w:val="009A19F1"/>
    <w:rsid w:val="009A1B85"/>
    <w:rsid w:val="009A1CD4"/>
    <w:rsid w:val="009A21C5"/>
    <w:rsid w:val="009A260A"/>
    <w:rsid w:val="009A2A60"/>
    <w:rsid w:val="009A36ED"/>
    <w:rsid w:val="009A383C"/>
    <w:rsid w:val="009A3CF2"/>
    <w:rsid w:val="009A406E"/>
    <w:rsid w:val="009A42C6"/>
    <w:rsid w:val="009A443D"/>
    <w:rsid w:val="009A4A38"/>
    <w:rsid w:val="009A5083"/>
    <w:rsid w:val="009A5249"/>
    <w:rsid w:val="009A54D2"/>
    <w:rsid w:val="009A5ECB"/>
    <w:rsid w:val="009A60B1"/>
    <w:rsid w:val="009A67FA"/>
    <w:rsid w:val="009A6D04"/>
    <w:rsid w:val="009B09A3"/>
    <w:rsid w:val="009B15F4"/>
    <w:rsid w:val="009B15F9"/>
    <w:rsid w:val="009B17C7"/>
    <w:rsid w:val="009B252E"/>
    <w:rsid w:val="009B2BDE"/>
    <w:rsid w:val="009B3AA9"/>
    <w:rsid w:val="009B4256"/>
    <w:rsid w:val="009B4305"/>
    <w:rsid w:val="009B5BA7"/>
    <w:rsid w:val="009B5C5D"/>
    <w:rsid w:val="009B6240"/>
    <w:rsid w:val="009B663C"/>
    <w:rsid w:val="009B6C8D"/>
    <w:rsid w:val="009B6EA6"/>
    <w:rsid w:val="009C0F17"/>
    <w:rsid w:val="009C1188"/>
    <w:rsid w:val="009C2917"/>
    <w:rsid w:val="009C35E4"/>
    <w:rsid w:val="009C43D9"/>
    <w:rsid w:val="009C4558"/>
    <w:rsid w:val="009C5935"/>
    <w:rsid w:val="009C59D0"/>
    <w:rsid w:val="009C5D4A"/>
    <w:rsid w:val="009C5E55"/>
    <w:rsid w:val="009C701F"/>
    <w:rsid w:val="009C798F"/>
    <w:rsid w:val="009C7B1D"/>
    <w:rsid w:val="009C7E20"/>
    <w:rsid w:val="009C7E3E"/>
    <w:rsid w:val="009D0291"/>
    <w:rsid w:val="009D03A7"/>
    <w:rsid w:val="009D1634"/>
    <w:rsid w:val="009D163C"/>
    <w:rsid w:val="009D3183"/>
    <w:rsid w:val="009D32B3"/>
    <w:rsid w:val="009D383A"/>
    <w:rsid w:val="009D39F5"/>
    <w:rsid w:val="009D3DDA"/>
    <w:rsid w:val="009D3E60"/>
    <w:rsid w:val="009D3E80"/>
    <w:rsid w:val="009D40D7"/>
    <w:rsid w:val="009D4834"/>
    <w:rsid w:val="009D49AE"/>
    <w:rsid w:val="009D4C16"/>
    <w:rsid w:val="009D5160"/>
    <w:rsid w:val="009D5296"/>
    <w:rsid w:val="009D53F0"/>
    <w:rsid w:val="009D5A3B"/>
    <w:rsid w:val="009D6259"/>
    <w:rsid w:val="009D7BBD"/>
    <w:rsid w:val="009D7ED0"/>
    <w:rsid w:val="009E0806"/>
    <w:rsid w:val="009E1634"/>
    <w:rsid w:val="009E17E9"/>
    <w:rsid w:val="009E1AB5"/>
    <w:rsid w:val="009E23E1"/>
    <w:rsid w:val="009E24E7"/>
    <w:rsid w:val="009E2ACA"/>
    <w:rsid w:val="009E2D67"/>
    <w:rsid w:val="009E3182"/>
    <w:rsid w:val="009E352E"/>
    <w:rsid w:val="009E371E"/>
    <w:rsid w:val="009E3CB6"/>
    <w:rsid w:val="009E3E6F"/>
    <w:rsid w:val="009E3FEB"/>
    <w:rsid w:val="009E4B35"/>
    <w:rsid w:val="009E4CCE"/>
    <w:rsid w:val="009E4F44"/>
    <w:rsid w:val="009E55DB"/>
    <w:rsid w:val="009E5F6D"/>
    <w:rsid w:val="009E623C"/>
    <w:rsid w:val="009E6AB6"/>
    <w:rsid w:val="009E7BE7"/>
    <w:rsid w:val="009F02EB"/>
    <w:rsid w:val="009F0877"/>
    <w:rsid w:val="009F1A75"/>
    <w:rsid w:val="009F1CE5"/>
    <w:rsid w:val="009F24C2"/>
    <w:rsid w:val="009F25CB"/>
    <w:rsid w:val="009F3060"/>
    <w:rsid w:val="009F3168"/>
    <w:rsid w:val="009F33B3"/>
    <w:rsid w:val="009F360B"/>
    <w:rsid w:val="009F3851"/>
    <w:rsid w:val="009F4203"/>
    <w:rsid w:val="009F44EA"/>
    <w:rsid w:val="009F467B"/>
    <w:rsid w:val="009F4757"/>
    <w:rsid w:val="009F5284"/>
    <w:rsid w:val="009F53C0"/>
    <w:rsid w:val="009F5E3F"/>
    <w:rsid w:val="009F5F15"/>
    <w:rsid w:val="009F64AC"/>
    <w:rsid w:val="009F659D"/>
    <w:rsid w:val="009F758E"/>
    <w:rsid w:val="009F7E7D"/>
    <w:rsid w:val="00A00138"/>
    <w:rsid w:val="00A007B2"/>
    <w:rsid w:val="00A00900"/>
    <w:rsid w:val="00A00967"/>
    <w:rsid w:val="00A00BB4"/>
    <w:rsid w:val="00A00C1D"/>
    <w:rsid w:val="00A00E26"/>
    <w:rsid w:val="00A01412"/>
    <w:rsid w:val="00A0141D"/>
    <w:rsid w:val="00A02232"/>
    <w:rsid w:val="00A02C85"/>
    <w:rsid w:val="00A03637"/>
    <w:rsid w:val="00A03665"/>
    <w:rsid w:val="00A0371E"/>
    <w:rsid w:val="00A0436A"/>
    <w:rsid w:val="00A044FE"/>
    <w:rsid w:val="00A05550"/>
    <w:rsid w:val="00A05682"/>
    <w:rsid w:val="00A060A8"/>
    <w:rsid w:val="00A0618F"/>
    <w:rsid w:val="00A069A0"/>
    <w:rsid w:val="00A06C62"/>
    <w:rsid w:val="00A06D06"/>
    <w:rsid w:val="00A07057"/>
    <w:rsid w:val="00A070D9"/>
    <w:rsid w:val="00A07795"/>
    <w:rsid w:val="00A078D4"/>
    <w:rsid w:val="00A12774"/>
    <w:rsid w:val="00A13551"/>
    <w:rsid w:val="00A13835"/>
    <w:rsid w:val="00A13B07"/>
    <w:rsid w:val="00A16349"/>
    <w:rsid w:val="00A168C5"/>
    <w:rsid w:val="00A169AD"/>
    <w:rsid w:val="00A1764A"/>
    <w:rsid w:val="00A20C17"/>
    <w:rsid w:val="00A225D7"/>
    <w:rsid w:val="00A234BC"/>
    <w:rsid w:val="00A23B56"/>
    <w:rsid w:val="00A23EB3"/>
    <w:rsid w:val="00A2408D"/>
    <w:rsid w:val="00A24559"/>
    <w:rsid w:val="00A24DB6"/>
    <w:rsid w:val="00A24FF9"/>
    <w:rsid w:val="00A25345"/>
    <w:rsid w:val="00A25746"/>
    <w:rsid w:val="00A25932"/>
    <w:rsid w:val="00A260CC"/>
    <w:rsid w:val="00A2611A"/>
    <w:rsid w:val="00A27060"/>
    <w:rsid w:val="00A27B0D"/>
    <w:rsid w:val="00A27D99"/>
    <w:rsid w:val="00A3000D"/>
    <w:rsid w:val="00A3015F"/>
    <w:rsid w:val="00A304FE"/>
    <w:rsid w:val="00A30DAB"/>
    <w:rsid w:val="00A31648"/>
    <w:rsid w:val="00A3258E"/>
    <w:rsid w:val="00A341A6"/>
    <w:rsid w:val="00A345B8"/>
    <w:rsid w:val="00A346C4"/>
    <w:rsid w:val="00A34F5F"/>
    <w:rsid w:val="00A35078"/>
    <w:rsid w:val="00A35252"/>
    <w:rsid w:val="00A35696"/>
    <w:rsid w:val="00A359AC"/>
    <w:rsid w:val="00A35F94"/>
    <w:rsid w:val="00A41021"/>
    <w:rsid w:val="00A410DA"/>
    <w:rsid w:val="00A419E1"/>
    <w:rsid w:val="00A424D1"/>
    <w:rsid w:val="00A42828"/>
    <w:rsid w:val="00A42852"/>
    <w:rsid w:val="00A44306"/>
    <w:rsid w:val="00A44310"/>
    <w:rsid w:val="00A45BC2"/>
    <w:rsid w:val="00A45C59"/>
    <w:rsid w:val="00A467B5"/>
    <w:rsid w:val="00A46AF3"/>
    <w:rsid w:val="00A46E5E"/>
    <w:rsid w:val="00A47331"/>
    <w:rsid w:val="00A4786D"/>
    <w:rsid w:val="00A47BD9"/>
    <w:rsid w:val="00A5080F"/>
    <w:rsid w:val="00A50991"/>
    <w:rsid w:val="00A512C7"/>
    <w:rsid w:val="00A513B1"/>
    <w:rsid w:val="00A5176B"/>
    <w:rsid w:val="00A52B5F"/>
    <w:rsid w:val="00A52EF1"/>
    <w:rsid w:val="00A53EC9"/>
    <w:rsid w:val="00A543CF"/>
    <w:rsid w:val="00A54F8D"/>
    <w:rsid w:val="00A55506"/>
    <w:rsid w:val="00A55CB8"/>
    <w:rsid w:val="00A55EA1"/>
    <w:rsid w:val="00A56A8C"/>
    <w:rsid w:val="00A572F3"/>
    <w:rsid w:val="00A573D5"/>
    <w:rsid w:val="00A6006B"/>
    <w:rsid w:val="00A60B2C"/>
    <w:rsid w:val="00A6164F"/>
    <w:rsid w:val="00A618AC"/>
    <w:rsid w:val="00A619FD"/>
    <w:rsid w:val="00A626B4"/>
    <w:rsid w:val="00A6287D"/>
    <w:rsid w:val="00A63669"/>
    <w:rsid w:val="00A63782"/>
    <w:rsid w:val="00A6393F"/>
    <w:rsid w:val="00A63C34"/>
    <w:rsid w:val="00A63CB6"/>
    <w:rsid w:val="00A643A9"/>
    <w:rsid w:val="00A64C4C"/>
    <w:rsid w:val="00A656F9"/>
    <w:rsid w:val="00A65F4A"/>
    <w:rsid w:val="00A65FC9"/>
    <w:rsid w:val="00A6650C"/>
    <w:rsid w:val="00A66684"/>
    <w:rsid w:val="00A66E49"/>
    <w:rsid w:val="00A6716E"/>
    <w:rsid w:val="00A673C8"/>
    <w:rsid w:val="00A676AD"/>
    <w:rsid w:val="00A67959"/>
    <w:rsid w:val="00A70396"/>
    <w:rsid w:val="00A7063A"/>
    <w:rsid w:val="00A70B70"/>
    <w:rsid w:val="00A7124D"/>
    <w:rsid w:val="00A716DE"/>
    <w:rsid w:val="00A71BE4"/>
    <w:rsid w:val="00A71D0D"/>
    <w:rsid w:val="00A72C69"/>
    <w:rsid w:val="00A72ED8"/>
    <w:rsid w:val="00A734D9"/>
    <w:rsid w:val="00A753C2"/>
    <w:rsid w:val="00A75603"/>
    <w:rsid w:val="00A75C41"/>
    <w:rsid w:val="00A765C1"/>
    <w:rsid w:val="00A767EC"/>
    <w:rsid w:val="00A80100"/>
    <w:rsid w:val="00A805AF"/>
    <w:rsid w:val="00A80B0C"/>
    <w:rsid w:val="00A80E84"/>
    <w:rsid w:val="00A81071"/>
    <w:rsid w:val="00A81B56"/>
    <w:rsid w:val="00A81BC6"/>
    <w:rsid w:val="00A81CAB"/>
    <w:rsid w:val="00A823F7"/>
    <w:rsid w:val="00A829A2"/>
    <w:rsid w:val="00A82BC1"/>
    <w:rsid w:val="00A83265"/>
    <w:rsid w:val="00A8453A"/>
    <w:rsid w:val="00A84712"/>
    <w:rsid w:val="00A853A6"/>
    <w:rsid w:val="00A853AF"/>
    <w:rsid w:val="00A85E0B"/>
    <w:rsid w:val="00A864BF"/>
    <w:rsid w:val="00A86732"/>
    <w:rsid w:val="00A87DFA"/>
    <w:rsid w:val="00A9011E"/>
    <w:rsid w:val="00A901E5"/>
    <w:rsid w:val="00A9056B"/>
    <w:rsid w:val="00A90B30"/>
    <w:rsid w:val="00A91A9A"/>
    <w:rsid w:val="00A92C03"/>
    <w:rsid w:val="00A931D3"/>
    <w:rsid w:val="00A9340B"/>
    <w:rsid w:val="00A93509"/>
    <w:rsid w:val="00A94B4A"/>
    <w:rsid w:val="00A956B1"/>
    <w:rsid w:val="00A95F66"/>
    <w:rsid w:val="00A966A0"/>
    <w:rsid w:val="00A9736C"/>
    <w:rsid w:val="00A97A9A"/>
    <w:rsid w:val="00AA062B"/>
    <w:rsid w:val="00AA1684"/>
    <w:rsid w:val="00AA22C2"/>
    <w:rsid w:val="00AA264E"/>
    <w:rsid w:val="00AA2B08"/>
    <w:rsid w:val="00AA479E"/>
    <w:rsid w:val="00AA47CF"/>
    <w:rsid w:val="00AA4886"/>
    <w:rsid w:val="00AA489B"/>
    <w:rsid w:val="00AA4F88"/>
    <w:rsid w:val="00AA5107"/>
    <w:rsid w:val="00AA5C0A"/>
    <w:rsid w:val="00AA68AD"/>
    <w:rsid w:val="00AA6A34"/>
    <w:rsid w:val="00AA6B94"/>
    <w:rsid w:val="00AA7592"/>
    <w:rsid w:val="00AA7C79"/>
    <w:rsid w:val="00AB0462"/>
    <w:rsid w:val="00AB06FD"/>
    <w:rsid w:val="00AB0AFC"/>
    <w:rsid w:val="00AB13BB"/>
    <w:rsid w:val="00AB1525"/>
    <w:rsid w:val="00AB1CBB"/>
    <w:rsid w:val="00AB1FD7"/>
    <w:rsid w:val="00AB2AE3"/>
    <w:rsid w:val="00AB2B6E"/>
    <w:rsid w:val="00AB2C7C"/>
    <w:rsid w:val="00AB2F36"/>
    <w:rsid w:val="00AB41F6"/>
    <w:rsid w:val="00AB44E7"/>
    <w:rsid w:val="00AB4749"/>
    <w:rsid w:val="00AB52F2"/>
    <w:rsid w:val="00AB5F8E"/>
    <w:rsid w:val="00AB6765"/>
    <w:rsid w:val="00AB6D56"/>
    <w:rsid w:val="00AB78A0"/>
    <w:rsid w:val="00AB7FD5"/>
    <w:rsid w:val="00AC04A8"/>
    <w:rsid w:val="00AC0F82"/>
    <w:rsid w:val="00AC1552"/>
    <w:rsid w:val="00AC2489"/>
    <w:rsid w:val="00AC3AAA"/>
    <w:rsid w:val="00AC3BC9"/>
    <w:rsid w:val="00AC4BB8"/>
    <w:rsid w:val="00AC4BD0"/>
    <w:rsid w:val="00AC528D"/>
    <w:rsid w:val="00AC555F"/>
    <w:rsid w:val="00AC5AA9"/>
    <w:rsid w:val="00AC6017"/>
    <w:rsid w:val="00AC6117"/>
    <w:rsid w:val="00AC6303"/>
    <w:rsid w:val="00AC63B7"/>
    <w:rsid w:val="00AC647B"/>
    <w:rsid w:val="00AC66B1"/>
    <w:rsid w:val="00AC6AE5"/>
    <w:rsid w:val="00AC6AEF"/>
    <w:rsid w:val="00AC6E6C"/>
    <w:rsid w:val="00AC733D"/>
    <w:rsid w:val="00AC7792"/>
    <w:rsid w:val="00AC7C24"/>
    <w:rsid w:val="00AC7FAE"/>
    <w:rsid w:val="00AD1EB1"/>
    <w:rsid w:val="00AD20D0"/>
    <w:rsid w:val="00AD213F"/>
    <w:rsid w:val="00AD2554"/>
    <w:rsid w:val="00AD31AF"/>
    <w:rsid w:val="00AD3927"/>
    <w:rsid w:val="00AD3DCC"/>
    <w:rsid w:val="00AD4386"/>
    <w:rsid w:val="00AD4D19"/>
    <w:rsid w:val="00AD4E97"/>
    <w:rsid w:val="00AD54AC"/>
    <w:rsid w:val="00AD56D2"/>
    <w:rsid w:val="00AD61C6"/>
    <w:rsid w:val="00AD6527"/>
    <w:rsid w:val="00AD6AE9"/>
    <w:rsid w:val="00AD749F"/>
    <w:rsid w:val="00AE004E"/>
    <w:rsid w:val="00AE0D48"/>
    <w:rsid w:val="00AE1DFA"/>
    <w:rsid w:val="00AE26EA"/>
    <w:rsid w:val="00AE27D0"/>
    <w:rsid w:val="00AE29F0"/>
    <w:rsid w:val="00AE2CC2"/>
    <w:rsid w:val="00AE425E"/>
    <w:rsid w:val="00AE477F"/>
    <w:rsid w:val="00AE4789"/>
    <w:rsid w:val="00AE47EE"/>
    <w:rsid w:val="00AE5529"/>
    <w:rsid w:val="00AE55F8"/>
    <w:rsid w:val="00AE576D"/>
    <w:rsid w:val="00AE5F87"/>
    <w:rsid w:val="00AE64F2"/>
    <w:rsid w:val="00AE6C68"/>
    <w:rsid w:val="00AE6D41"/>
    <w:rsid w:val="00AE7450"/>
    <w:rsid w:val="00AE76EA"/>
    <w:rsid w:val="00AE7C34"/>
    <w:rsid w:val="00AF01D7"/>
    <w:rsid w:val="00AF06D1"/>
    <w:rsid w:val="00AF12A3"/>
    <w:rsid w:val="00AF12C7"/>
    <w:rsid w:val="00AF251B"/>
    <w:rsid w:val="00AF2961"/>
    <w:rsid w:val="00AF2F3F"/>
    <w:rsid w:val="00AF356E"/>
    <w:rsid w:val="00AF37F3"/>
    <w:rsid w:val="00AF3E44"/>
    <w:rsid w:val="00AF4109"/>
    <w:rsid w:val="00AF45C5"/>
    <w:rsid w:val="00AF471A"/>
    <w:rsid w:val="00AF49D0"/>
    <w:rsid w:val="00AF51B3"/>
    <w:rsid w:val="00AF5845"/>
    <w:rsid w:val="00AF59F1"/>
    <w:rsid w:val="00AF5EB9"/>
    <w:rsid w:val="00AF6326"/>
    <w:rsid w:val="00AF6965"/>
    <w:rsid w:val="00AF71D2"/>
    <w:rsid w:val="00AF749B"/>
    <w:rsid w:val="00AF7556"/>
    <w:rsid w:val="00AF76EF"/>
    <w:rsid w:val="00AF7851"/>
    <w:rsid w:val="00AF7ADB"/>
    <w:rsid w:val="00AF7D9E"/>
    <w:rsid w:val="00B00275"/>
    <w:rsid w:val="00B00317"/>
    <w:rsid w:val="00B00AF7"/>
    <w:rsid w:val="00B010FA"/>
    <w:rsid w:val="00B012C2"/>
    <w:rsid w:val="00B0156F"/>
    <w:rsid w:val="00B015BE"/>
    <w:rsid w:val="00B0221C"/>
    <w:rsid w:val="00B02325"/>
    <w:rsid w:val="00B028E2"/>
    <w:rsid w:val="00B028E9"/>
    <w:rsid w:val="00B02AFE"/>
    <w:rsid w:val="00B02E34"/>
    <w:rsid w:val="00B039AE"/>
    <w:rsid w:val="00B03C25"/>
    <w:rsid w:val="00B0499B"/>
    <w:rsid w:val="00B04BF0"/>
    <w:rsid w:val="00B04F47"/>
    <w:rsid w:val="00B05075"/>
    <w:rsid w:val="00B05B30"/>
    <w:rsid w:val="00B05D93"/>
    <w:rsid w:val="00B063FD"/>
    <w:rsid w:val="00B07025"/>
    <w:rsid w:val="00B071AD"/>
    <w:rsid w:val="00B072C3"/>
    <w:rsid w:val="00B0745D"/>
    <w:rsid w:val="00B07E98"/>
    <w:rsid w:val="00B10722"/>
    <w:rsid w:val="00B10E7C"/>
    <w:rsid w:val="00B11327"/>
    <w:rsid w:val="00B11C69"/>
    <w:rsid w:val="00B11E31"/>
    <w:rsid w:val="00B13DCA"/>
    <w:rsid w:val="00B1418D"/>
    <w:rsid w:val="00B14967"/>
    <w:rsid w:val="00B14972"/>
    <w:rsid w:val="00B14F71"/>
    <w:rsid w:val="00B150A4"/>
    <w:rsid w:val="00B15262"/>
    <w:rsid w:val="00B15C12"/>
    <w:rsid w:val="00B16425"/>
    <w:rsid w:val="00B168F0"/>
    <w:rsid w:val="00B16B1D"/>
    <w:rsid w:val="00B17108"/>
    <w:rsid w:val="00B17168"/>
    <w:rsid w:val="00B17339"/>
    <w:rsid w:val="00B1DDD3"/>
    <w:rsid w:val="00B204B4"/>
    <w:rsid w:val="00B21021"/>
    <w:rsid w:val="00B21094"/>
    <w:rsid w:val="00B21C5D"/>
    <w:rsid w:val="00B21EEF"/>
    <w:rsid w:val="00B225D1"/>
    <w:rsid w:val="00B226CE"/>
    <w:rsid w:val="00B22D73"/>
    <w:rsid w:val="00B23310"/>
    <w:rsid w:val="00B23547"/>
    <w:rsid w:val="00B2595C"/>
    <w:rsid w:val="00B260C1"/>
    <w:rsid w:val="00B26237"/>
    <w:rsid w:val="00B27A08"/>
    <w:rsid w:val="00B27A99"/>
    <w:rsid w:val="00B302A7"/>
    <w:rsid w:val="00B30D31"/>
    <w:rsid w:val="00B313D3"/>
    <w:rsid w:val="00B31CC0"/>
    <w:rsid w:val="00B32B98"/>
    <w:rsid w:val="00B338AC"/>
    <w:rsid w:val="00B33ADF"/>
    <w:rsid w:val="00B346DD"/>
    <w:rsid w:val="00B351C2"/>
    <w:rsid w:val="00B35754"/>
    <w:rsid w:val="00B357FD"/>
    <w:rsid w:val="00B35ECB"/>
    <w:rsid w:val="00B36547"/>
    <w:rsid w:val="00B3668A"/>
    <w:rsid w:val="00B3695D"/>
    <w:rsid w:val="00B37035"/>
    <w:rsid w:val="00B4027B"/>
    <w:rsid w:val="00B4152F"/>
    <w:rsid w:val="00B418DF"/>
    <w:rsid w:val="00B41FCA"/>
    <w:rsid w:val="00B420D3"/>
    <w:rsid w:val="00B42B1B"/>
    <w:rsid w:val="00B42D6D"/>
    <w:rsid w:val="00B430F2"/>
    <w:rsid w:val="00B434D0"/>
    <w:rsid w:val="00B43513"/>
    <w:rsid w:val="00B438ED"/>
    <w:rsid w:val="00B43CC5"/>
    <w:rsid w:val="00B43E4F"/>
    <w:rsid w:val="00B43F88"/>
    <w:rsid w:val="00B444B4"/>
    <w:rsid w:val="00B44A81"/>
    <w:rsid w:val="00B45479"/>
    <w:rsid w:val="00B456D5"/>
    <w:rsid w:val="00B457D4"/>
    <w:rsid w:val="00B46D58"/>
    <w:rsid w:val="00B46EFF"/>
    <w:rsid w:val="00B47E2D"/>
    <w:rsid w:val="00B47F99"/>
    <w:rsid w:val="00B506EE"/>
    <w:rsid w:val="00B50794"/>
    <w:rsid w:val="00B50830"/>
    <w:rsid w:val="00B51261"/>
    <w:rsid w:val="00B51312"/>
    <w:rsid w:val="00B515C5"/>
    <w:rsid w:val="00B51661"/>
    <w:rsid w:val="00B51E45"/>
    <w:rsid w:val="00B52423"/>
    <w:rsid w:val="00B52998"/>
    <w:rsid w:val="00B53754"/>
    <w:rsid w:val="00B556E7"/>
    <w:rsid w:val="00B55782"/>
    <w:rsid w:val="00B5652E"/>
    <w:rsid w:val="00B56B64"/>
    <w:rsid w:val="00B5774F"/>
    <w:rsid w:val="00B577F1"/>
    <w:rsid w:val="00B57885"/>
    <w:rsid w:val="00B60080"/>
    <w:rsid w:val="00B604A2"/>
    <w:rsid w:val="00B60AFE"/>
    <w:rsid w:val="00B61F07"/>
    <w:rsid w:val="00B6220F"/>
    <w:rsid w:val="00B623A3"/>
    <w:rsid w:val="00B6246A"/>
    <w:rsid w:val="00B62504"/>
    <w:rsid w:val="00B62515"/>
    <w:rsid w:val="00B63D8B"/>
    <w:rsid w:val="00B6476B"/>
    <w:rsid w:val="00B64B31"/>
    <w:rsid w:val="00B64CAE"/>
    <w:rsid w:val="00B65818"/>
    <w:rsid w:val="00B659B3"/>
    <w:rsid w:val="00B67487"/>
    <w:rsid w:val="00B674A6"/>
    <w:rsid w:val="00B6756C"/>
    <w:rsid w:val="00B67A07"/>
    <w:rsid w:val="00B7085C"/>
    <w:rsid w:val="00B70AC7"/>
    <w:rsid w:val="00B7159C"/>
    <w:rsid w:val="00B71E5E"/>
    <w:rsid w:val="00B71FE7"/>
    <w:rsid w:val="00B72180"/>
    <w:rsid w:val="00B724D0"/>
    <w:rsid w:val="00B72506"/>
    <w:rsid w:val="00B7298B"/>
    <w:rsid w:val="00B7369B"/>
    <w:rsid w:val="00B73A54"/>
    <w:rsid w:val="00B73BB2"/>
    <w:rsid w:val="00B745CD"/>
    <w:rsid w:val="00B74B63"/>
    <w:rsid w:val="00B74EC4"/>
    <w:rsid w:val="00B75218"/>
    <w:rsid w:val="00B7555C"/>
    <w:rsid w:val="00B75E85"/>
    <w:rsid w:val="00B77279"/>
    <w:rsid w:val="00B774B2"/>
    <w:rsid w:val="00B7784B"/>
    <w:rsid w:val="00B77EEA"/>
    <w:rsid w:val="00B77FAB"/>
    <w:rsid w:val="00B80105"/>
    <w:rsid w:val="00B806E0"/>
    <w:rsid w:val="00B80E9D"/>
    <w:rsid w:val="00B80EF6"/>
    <w:rsid w:val="00B81615"/>
    <w:rsid w:val="00B81F48"/>
    <w:rsid w:val="00B822F4"/>
    <w:rsid w:val="00B82FE7"/>
    <w:rsid w:val="00B8327B"/>
    <w:rsid w:val="00B835AF"/>
    <w:rsid w:val="00B838C7"/>
    <w:rsid w:val="00B84130"/>
    <w:rsid w:val="00B84633"/>
    <w:rsid w:val="00B84659"/>
    <w:rsid w:val="00B84D96"/>
    <w:rsid w:val="00B8508C"/>
    <w:rsid w:val="00B8555D"/>
    <w:rsid w:val="00B85B9E"/>
    <w:rsid w:val="00B8620B"/>
    <w:rsid w:val="00B863E0"/>
    <w:rsid w:val="00B872C5"/>
    <w:rsid w:val="00B87475"/>
    <w:rsid w:val="00B87636"/>
    <w:rsid w:val="00B87644"/>
    <w:rsid w:val="00B87D61"/>
    <w:rsid w:val="00B90151"/>
    <w:rsid w:val="00B905AC"/>
    <w:rsid w:val="00B90E15"/>
    <w:rsid w:val="00B912D0"/>
    <w:rsid w:val="00B9130F"/>
    <w:rsid w:val="00B91744"/>
    <w:rsid w:val="00B91A4C"/>
    <w:rsid w:val="00B91F1F"/>
    <w:rsid w:val="00B91F5C"/>
    <w:rsid w:val="00B9267F"/>
    <w:rsid w:val="00B9308C"/>
    <w:rsid w:val="00B931B0"/>
    <w:rsid w:val="00B93866"/>
    <w:rsid w:val="00B93F70"/>
    <w:rsid w:val="00B94ADF"/>
    <w:rsid w:val="00B95480"/>
    <w:rsid w:val="00B95953"/>
    <w:rsid w:val="00B95BC7"/>
    <w:rsid w:val="00B95CE9"/>
    <w:rsid w:val="00B95DE7"/>
    <w:rsid w:val="00B96152"/>
    <w:rsid w:val="00B977FE"/>
    <w:rsid w:val="00B97B4C"/>
    <w:rsid w:val="00B97C7D"/>
    <w:rsid w:val="00B97FAD"/>
    <w:rsid w:val="00BA0672"/>
    <w:rsid w:val="00BA104F"/>
    <w:rsid w:val="00BA1252"/>
    <w:rsid w:val="00BA1301"/>
    <w:rsid w:val="00BA16EB"/>
    <w:rsid w:val="00BA1A7B"/>
    <w:rsid w:val="00BA1A85"/>
    <w:rsid w:val="00BA1CFC"/>
    <w:rsid w:val="00BA2489"/>
    <w:rsid w:val="00BA27E0"/>
    <w:rsid w:val="00BA2994"/>
    <w:rsid w:val="00BA4CB9"/>
    <w:rsid w:val="00BA55B3"/>
    <w:rsid w:val="00BA65AA"/>
    <w:rsid w:val="00BA6C6D"/>
    <w:rsid w:val="00BA6CAA"/>
    <w:rsid w:val="00BA7397"/>
    <w:rsid w:val="00BA73B0"/>
    <w:rsid w:val="00BA75B8"/>
    <w:rsid w:val="00BB04C5"/>
    <w:rsid w:val="00BB0803"/>
    <w:rsid w:val="00BB1903"/>
    <w:rsid w:val="00BB2E23"/>
    <w:rsid w:val="00BB3571"/>
    <w:rsid w:val="00BB3C1A"/>
    <w:rsid w:val="00BB4CD0"/>
    <w:rsid w:val="00BB5037"/>
    <w:rsid w:val="00BB5321"/>
    <w:rsid w:val="00BB5D63"/>
    <w:rsid w:val="00BB5D9B"/>
    <w:rsid w:val="00BB5F92"/>
    <w:rsid w:val="00BB5FB0"/>
    <w:rsid w:val="00BB6077"/>
    <w:rsid w:val="00BB61CC"/>
    <w:rsid w:val="00BB6570"/>
    <w:rsid w:val="00BB6C19"/>
    <w:rsid w:val="00BB6C72"/>
    <w:rsid w:val="00BB7DE1"/>
    <w:rsid w:val="00BC05EF"/>
    <w:rsid w:val="00BC0C62"/>
    <w:rsid w:val="00BC1180"/>
    <w:rsid w:val="00BC1E91"/>
    <w:rsid w:val="00BC226D"/>
    <w:rsid w:val="00BC26F2"/>
    <w:rsid w:val="00BC30CB"/>
    <w:rsid w:val="00BC3464"/>
    <w:rsid w:val="00BC3664"/>
    <w:rsid w:val="00BC4B3A"/>
    <w:rsid w:val="00BC63F2"/>
    <w:rsid w:val="00BC644C"/>
    <w:rsid w:val="00BC6EE7"/>
    <w:rsid w:val="00BC750A"/>
    <w:rsid w:val="00BC7A3F"/>
    <w:rsid w:val="00BC7BC9"/>
    <w:rsid w:val="00BD12D0"/>
    <w:rsid w:val="00BD1469"/>
    <w:rsid w:val="00BD27C1"/>
    <w:rsid w:val="00BD2B44"/>
    <w:rsid w:val="00BD32F7"/>
    <w:rsid w:val="00BD360A"/>
    <w:rsid w:val="00BD3780"/>
    <w:rsid w:val="00BD3B14"/>
    <w:rsid w:val="00BD48B4"/>
    <w:rsid w:val="00BD515F"/>
    <w:rsid w:val="00BD5BCE"/>
    <w:rsid w:val="00BD5E47"/>
    <w:rsid w:val="00BD74D4"/>
    <w:rsid w:val="00BD7F29"/>
    <w:rsid w:val="00BD7FAE"/>
    <w:rsid w:val="00BE010C"/>
    <w:rsid w:val="00BE1059"/>
    <w:rsid w:val="00BE1DD4"/>
    <w:rsid w:val="00BE2219"/>
    <w:rsid w:val="00BE266D"/>
    <w:rsid w:val="00BE29A5"/>
    <w:rsid w:val="00BE3190"/>
    <w:rsid w:val="00BE518D"/>
    <w:rsid w:val="00BE530C"/>
    <w:rsid w:val="00BE5FFF"/>
    <w:rsid w:val="00BE674E"/>
    <w:rsid w:val="00BE76AF"/>
    <w:rsid w:val="00BE791F"/>
    <w:rsid w:val="00BF25F6"/>
    <w:rsid w:val="00BF270E"/>
    <w:rsid w:val="00BF2A68"/>
    <w:rsid w:val="00BF32DD"/>
    <w:rsid w:val="00BF3B90"/>
    <w:rsid w:val="00BF3E7A"/>
    <w:rsid w:val="00BF41C7"/>
    <w:rsid w:val="00BF5CCF"/>
    <w:rsid w:val="00BF5D48"/>
    <w:rsid w:val="00BF6426"/>
    <w:rsid w:val="00BF67DE"/>
    <w:rsid w:val="00BF68AE"/>
    <w:rsid w:val="00BF7082"/>
    <w:rsid w:val="00C0080E"/>
    <w:rsid w:val="00C00B2C"/>
    <w:rsid w:val="00C00FAA"/>
    <w:rsid w:val="00C010F3"/>
    <w:rsid w:val="00C01792"/>
    <w:rsid w:val="00C02389"/>
    <w:rsid w:val="00C0327E"/>
    <w:rsid w:val="00C0378E"/>
    <w:rsid w:val="00C05018"/>
    <w:rsid w:val="00C055A0"/>
    <w:rsid w:val="00C05A96"/>
    <w:rsid w:val="00C05AAE"/>
    <w:rsid w:val="00C0664C"/>
    <w:rsid w:val="00C0785D"/>
    <w:rsid w:val="00C07F58"/>
    <w:rsid w:val="00C10E79"/>
    <w:rsid w:val="00C122D8"/>
    <w:rsid w:val="00C12434"/>
    <w:rsid w:val="00C13CAA"/>
    <w:rsid w:val="00C13D4A"/>
    <w:rsid w:val="00C14535"/>
    <w:rsid w:val="00C14F64"/>
    <w:rsid w:val="00C15852"/>
    <w:rsid w:val="00C165D8"/>
    <w:rsid w:val="00C1668C"/>
    <w:rsid w:val="00C166FA"/>
    <w:rsid w:val="00C16A3B"/>
    <w:rsid w:val="00C16CD1"/>
    <w:rsid w:val="00C1707F"/>
    <w:rsid w:val="00C17262"/>
    <w:rsid w:val="00C17D6E"/>
    <w:rsid w:val="00C20753"/>
    <w:rsid w:val="00C21195"/>
    <w:rsid w:val="00C21E68"/>
    <w:rsid w:val="00C21FC3"/>
    <w:rsid w:val="00C228AD"/>
    <w:rsid w:val="00C22F6A"/>
    <w:rsid w:val="00C2402F"/>
    <w:rsid w:val="00C25314"/>
    <w:rsid w:val="00C259D3"/>
    <w:rsid w:val="00C26FFD"/>
    <w:rsid w:val="00C27A40"/>
    <w:rsid w:val="00C27C7E"/>
    <w:rsid w:val="00C27F10"/>
    <w:rsid w:val="00C302AB"/>
    <w:rsid w:val="00C313EF"/>
    <w:rsid w:val="00C31796"/>
    <w:rsid w:val="00C3194E"/>
    <w:rsid w:val="00C31C74"/>
    <w:rsid w:val="00C32A0A"/>
    <w:rsid w:val="00C32FA7"/>
    <w:rsid w:val="00C335C5"/>
    <w:rsid w:val="00C33BF1"/>
    <w:rsid w:val="00C33E67"/>
    <w:rsid w:val="00C34E64"/>
    <w:rsid w:val="00C3514E"/>
    <w:rsid w:val="00C35AE7"/>
    <w:rsid w:val="00C361D7"/>
    <w:rsid w:val="00C37075"/>
    <w:rsid w:val="00C375A4"/>
    <w:rsid w:val="00C37A13"/>
    <w:rsid w:val="00C37AB1"/>
    <w:rsid w:val="00C37B4D"/>
    <w:rsid w:val="00C4041E"/>
    <w:rsid w:val="00C407F9"/>
    <w:rsid w:val="00C40C72"/>
    <w:rsid w:val="00C4145D"/>
    <w:rsid w:val="00C419D8"/>
    <w:rsid w:val="00C4225A"/>
    <w:rsid w:val="00C4390B"/>
    <w:rsid w:val="00C43A77"/>
    <w:rsid w:val="00C441D1"/>
    <w:rsid w:val="00C453B0"/>
    <w:rsid w:val="00C455A9"/>
    <w:rsid w:val="00C46514"/>
    <w:rsid w:val="00C4668B"/>
    <w:rsid w:val="00C46B39"/>
    <w:rsid w:val="00C47180"/>
    <w:rsid w:val="00C47564"/>
    <w:rsid w:val="00C505F8"/>
    <w:rsid w:val="00C50E78"/>
    <w:rsid w:val="00C51373"/>
    <w:rsid w:val="00C51F05"/>
    <w:rsid w:val="00C527A3"/>
    <w:rsid w:val="00C52F73"/>
    <w:rsid w:val="00C537E3"/>
    <w:rsid w:val="00C53B52"/>
    <w:rsid w:val="00C53CFD"/>
    <w:rsid w:val="00C54A7D"/>
    <w:rsid w:val="00C55320"/>
    <w:rsid w:val="00C558EB"/>
    <w:rsid w:val="00C55B32"/>
    <w:rsid w:val="00C55D72"/>
    <w:rsid w:val="00C55EA4"/>
    <w:rsid w:val="00C57BD8"/>
    <w:rsid w:val="00C60718"/>
    <w:rsid w:val="00C60C80"/>
    <w:rsid w:val="00C61058"/>
    <w:rsid w:val="00C61DDA"/>
    <w:rsid w:val="00C628BC"/>
    <w:rsid w:val="00C6325D"/>
    <w:rsid w:val="00C6406F"/>
    <w:rsid w:val="00C6444D"/>
    <w:rsid w:val="00C6449B"/>
    <w:rsid w:val="00C65727"/>
    <w:rsid w:val="00C65AB2"/>
    <w:rsid w:val="00C66A61"/>
    <w:rsid w:val="00C674AD"/>
    <w:rsid w:val="00C67B3B"/>
    <w:rsid w:val="00C701BD"/>
    <w:rsid w:val="00C71C06"/>
    <w:rsid w:val="00C71EA6"/>
    <w:rsid w:val="00C73137"/>
    <w:rsid w:val="00C743E4"/>
    <w:rsid w:val="00C74874"/>
    <w:rsid w:val="00C7489B"/>
    <w:rsid w:val="00C7499C"/>
    <w:rsid w:val="00C76061"/>
    <w:rsid w:val="00C76C40"/>
    <w:rsid w:val="00C7702B"/>
    <w:rsid w:val="00C80938"/>
    <w:rsid w:val="00C80ABA"/>
    <w:rsid w:val="00C813B8"/>
    <w:rsid w:val="00C81BA5"/>
    <w:rsid w:val="00C81DB7"/>
    <w:rsid w:val="00C839BD"/>
    <w:rsid w:val="00C84783"/>
    <w:rsid w:val="00C84D18"/>
    <w:rsid w:val="00C85309"/>
    <w:rsid w:val="00C860A4"/>
    <w:rsid w:val="00C86447"/>
    <w:rsid w:val="00C869E9"/>
    <w:rsid w:val="00C879DD"/>
    <w:rsid w:val="00C87F23"/>
    <w:rsid w:val="00C90B42"/>
    <w:rsid w:val="00C911F0"/>
    <w:rsid w:val="00C91924"/>
    <w:rsid w:val="00C925ED"/>
    <w:rsid w:val="00C92B2A"/>
    <w:rsid w:val="00C92DD4"/>
    <w:rsid w:val="00C9345B"/>
    <w:rsid w:val="00C93F63"/>
    <w:rsid w:val="00C95158"/>
    <w:rsid w:val="00C951EE"/>
    <w:rsid w:val="00C956D2"/>
    <w:rsid w:val="00C95AAD"/>
    <w:rsid w:val="00C95C48"/>
    <w:rsid w:val="00C969BE"/>
    <w:rsid w:val="00C96CFB"/>
    <w:rsid w:val="00C97989"/>
    <w:rsid w:val="00CA0AE6"/>
    <w:rsid w:val="00CA0EF1"/>
    <w:rsid w:val="00CA0FE8"/>
    <w:rsid w:val="00CA1132"/>
    <w:rsid w:val="00CA192F"/>
    <w:rsid w:val="00CA1B34"/>
    <w:rsid w:val="00CA237D"/>
    <w:rsid w:val="00CA23F0"/>
    <w:rsid w:val="00CA263F"/>
    <w:rsid w:val="00CA2FD3"/>
    <w:rsid w:val="00CA32AC"/>
    <w:rsid w:val="00CA4E03"/>
    <w:rsid w:val="00CA4F65"/>
    <w:rsid w:val="00CA601E"/>
    <w:rsid w:val="00CA6502"/>
    <w:rsid w:val="00CA68B3"/>
    <w:rsid w:val="00CA6BF7"/>
    <w:rsid w:val="00CA7AFB"/>
    <w:rsid w:val="00CA7B1A"/>
    <w:rsid w:val="00CB0587"/>
    <w:rsid w:val="00CB08A4"/>
    <w:rsid w:val="00CB1076"/>
    <w:rsid w:val="00CB2C09"/>
    <w:rsid w:val="00CB2C66"/>
    <w:rsid w:val="00CB3A0B"/>
    <w:rsid w:val="00CB3A4C"/>
    <w:rsid w:val="00CB3BD6"/>
    <w:rsid w:val="00CB4E06"/>
    <w:rsid w:val="00CB653F"/>
    <w:rsid w:val="00CB6934"/>
    <w:rsid w:val="00CB6A22"/>
    <w:rsid w:val="00CB7973"/>
    <w:rsid w:val="00CB7B3B"/>
    <w:rsid w:val="00CB7CA8"/>
    <w:rsid w:val="00CB7DD8"/>
    <w:rsid w:val="00CC0721"/>
    <w:rsid w:val="00CC07AB"/>
    <w:rsid w:val="00CC08FC"/>
    <w:rsid w:val="00CC1537"/>
    <w:rsid w:val="00CC16C7"/>
    <w:rsid w:val="00CC1E09"/>
    <w:rsid w:val="00CC2F12"/>
    <w:rsid w:val="00CC3348"/>
    <w:rsid w:val="00CC35B7"/>
    <w:rsid w:val="00CC39A9"/>
    <w:rsid w:val="00CC5181"/>
    <w:rsid w:val="00CC66E9"/>
    <w:rsid w:val="00CC6B85"/>
    <w:rsid w:val="00CC7C25"/>
    <w:rsid w:val="00CD0217"/>
    <w:rsid w:val="00CD02E5"/>
    <w:rsid w:val="00CD0375"/>
    <w:rsid w:val="00CD0C0F"/>
    <w:rsid w:val="00CD1006"/>
    <w:rsid w:val="00CD17C5"/>
    <w:rsid w:val="00CD1A40"/>
    <w:rsid w:val="00CD2040"/>
    <w:rsid w:val="00CD256C"/>
    <w:rsid w:val="00CD2677"/>
    <w:rsid w:val="00CD27A5"/>
    <w:rsid w:val="00CD33F8"/>
    <w:rsid w:val="00CD35D1"/>
    <w:rsid w:val="00CD36E6"/>
    <w:rsid w:val="00CD454B"/>
    <w:rsid w:val="00CD4612"/>
    <w:rsid w:val="00CD478C"/>
    <w:rsid w:val="00CD52D6"/>
    <w:rsid w:val="00CD53EF"/>
    <w:rsid w:val="00CD5E0A"/>
    <w:rsid w:val="00CD6A2A"/>
    <w:rsid w:val="00CE08C0"/>
    <w:rsid w:val="00CE0B5B"/>
    <w:rsid w:val="00CE0C08"/>
    <w:rsid w:val="00CE17DE"/>
    <w:rsid w:val="00CE18D8"/>
    <w:rsid w:val="00CE256A"/>
    <w:rsid w:val="00CE3317"/>
    <w:rsid w:val="00CE3D15"/>
    <w:rsid w:val="00CE3D5B"/>
    <w:rsid w:val="00CE3E33"/>
    <w:rsid w:val="00CE3F34"/>
    <w:rsid w:val="00CE403C"/>
    <w:rsid w:val="00CE40C0"/>
    <w:rsid w:val="00CE433D"/>
    <w:rsid w:val="00CE471A"/>
    <w:rsid w:val="00CE48D6"/>
    <w:rsid w:val="00CE4FA5"/>
    <w:rsid w:val="00CE50A2"/>
    <w:rsid w:val="00CE527D"/>
    <w:rsid w:val="00CE68F4"/>
    <w:rsid w:val="00CE7274"/>
    <w:rsid w:val="00CE788A"/>
    <w:rsid w:val="00CF0356"/>
    <w:rsid w:val="00CF0CA5"/>
    <w:rsid w:val="00CF122E"/>
    <w:rsid w:val="00CF144C"/>
    <w:rsid w:val="00CF249D"/>
    <w:rsid w:val="00CF2E9C"/>
    <w:rsid w:val="00CF3D81"/>
    <w:rsid w:val="00CF3E9D"/>
    <w:rsid w:val="00CF4D3E"/>
    <w:rsid w:val="00CF4F1F"/>
    <w:rsid w:val="00CF505F"/>
    <w:rsid w:val="00CF5B2C"/>
    <w:rsid w:val="00CF625C"/>
    <w:rsid w:val="00CF6780"/>
    <w:rsid w:val="00CF695E"/>
    <w:rsid w:val="00CF70CA"/>
    <w:rsid w:val="00D00961"/>
    <w:rsid w:val="00D01353"/>
    <w:rsid w:val="00D0200F"/>
    <w:rsid w:val="00D02911"/>
    <w:rsid w:val="00D045B4"/>
    <w:rsid w:val="00D05FB4"/>
    <w:rsid w:val="00D06A33"/>
    <w:rsid w:val="00D07C07"/>
    <w:rsid w:val="00D07FB9"/>
    <w:rsid w:val="00D10065"/>
    <w:rsid w:val="00D1015D"/>
    <w:rsid w:val="00D10D71"/>
    <w:rsid w:val="00D11AD4"/>
    <w:rsid w:val="00D11FF9"/>
    <w:rsid w:val="00D122E6"/>
    <w:rsid w:val="00D1269E"/>
    <w:rsid w:val="00D12931"/>
    <w:rsid w:val="00D12C7E"/>
    <w:rsid w:val="00D12CBC"/>
    <w:rsid w:val="00D12F7C"/>
    <w:rsid w:val="00D130DC"/>
    <w:rsid w:val="00D141CD"/>
    <w:rsid w:val="00D1614E"/>
    <w:rsid w:val="00D16234"/>
    <w:rsid w:val="00D1717B"/>
    <w:rsid w:val="00D17703"/>
    <w:rsid w:val="00D2016D"/>
    <w:rsid w:val="00D20417"/>
    <w:rsid w:val="00D207DC"/>
    <w:rsid w:val="00D20E04"/>
    <w:rsid w:val="00D2121A"/>
    <w:rsid w:val="00D21BDA"/>
    <w:rsid w:val="00D229CF"/>
    <w:rsid w:val="00D22BDA"/>
    <w:rsid w:val="00D23A58"/>
    <w:rsid w:val="00D23F32"/>
    <w:rsid w:val="00D25FC4"/>
    <w:rsid w:val="00D26047"/>
    <w:rsid w:val="00D268F9"/>
    <w:rsid w:val="00D2723B"/>
    <w:rsid w:val="00D3083C"/>
    <w:rsid w:val="00D30D22"/>
    <w:rsid w:val="00D30E6F"/>
    <w:rsid w:val="00D31655"/>
    <w:rsid w:val="00D32A58"/>
    <w:rsid w:val="00D34034"/>
    <w:rsid w:val="00D34331"/>
    <w:rsid w:val="00D346C5"/>
    <w:rsid w:val="00D347EC"/>
    <w:rsid w:val="00D34BB5"/>
    <w:rsid w:val="00D358EE"/>
    <w:rsid w:val="00D35BD3"/>
    <w:rsid w:val="00D36CFE"/>
    <w:rsid w:val="00D37395"/>
    <w:rsid w:val="00D40E33"/>
    <w:rsid w:val="00D41315"/>
    <w:rsid w:val="00D4195D"/>
    <w:rsid w:val="00D41A8C"/>
    <w:rsid w:val="00D41E71"/>
    <w:rsid w:val="00D427AC"/>
    <w:rsid w:val="00D43497"/>
    <w:rsid w:val="00D43558"/>
    <w:rsid w:val="00D43FA2"/>
    <w:rsid w:val="00D4469C"/>
    <w:rsid w:val="00D446B9"/>
    <w:rsid w:val="00D44806"/>
    <w:rsid w:val="00D44BC6"/>
    <w:rsid w:val="00D46FCF"/>
    <w:rsid w:val="00D47B46"/>
    <w:rsid w:val="00D514E0"/>
    <w:rsid w:val="00D51C82"/>
    <w:rsid w:val="00D51E19"/>
    <w:rsid w:val="00D52963"/>
    <w:rsid w:val="00D52E43"/>
    <w:rsid w:val="00D5345E"/>
    <w:rsid w:val="00D53A54"/>
    <w:rsid w:val="00D5434F"/>
    <w:rsid w:val="00D54812"/>
    <w:rsid w:val="00D551B6"/>
    <w:rsid w:val="00D5532B"/>
    <w:rsid w:val="00D5545D"/>
    <w:rsid w:val="00D55C29"/>
    <w:rsid w:val="00D55D41"/>
    <w:rsid w:val="00D56060"/>
    <w:rsid w:val="00D56ACE"/>
    <w:rsid w:val="00D610D2"/>
    <w:rsid w:val="00D6161E"/>
    <w:rsid w:val="00D62437"/>
    <w:rsid w:val="00D6252D"/>
    <w:rsid w:val="00D62C37"/>
    <w:rsid w:val="00D62C47"/>
    <w:rsid w:val="00D62CF4"/>
    <w:rsid w:val="00D630BA"/>
    <w:rsid w:val="00D63986"/>
    <w:rsid w:val="00D63BCD"/>
    <w:rsid w:val="00D64343"/>
    <w:rsid w:val="00D64354"/>
    <w:rsid w:val="00D645F4"/>
    <w:rsid w:val="00D654F8"/>
    <w:rsid w:val="00D655A4"/>
    <w:rsid w:val="00D65AD7"/>
    <w:rsid w:val="00D66CF4"/>
    <w:rsid w:val="00D67565"/>
    <w:rsid w:val="00D7053E"/>
    <w:rsid w:val="00D714BA"/>
    <w:rsid w:val="00D715CA"/>
    <w:rsid w:val="00D720FC"/>
    <w:rsid w:val="00D7225F"/>
    <w:rsid w:val="00D7232E"/>
    <w:rsid w:val="00D72362"/>
    <w:rsid w:val="00D73386"/>
    <w:rsid w:val="00D7387C"/>
    <w:rsid w:val="00D741D5"/>
    <w:rsid w:val="00D74AA2"/>
    <w:rsid w:val="00D74EFC"/>
    <w:rsid w:val="00D75099"/>
    <w:rsid w:val="00D7509B"/>
    <w:rsid w:val="00D75E27"/>
    <w:rsid w:val="00D7600A"/>
    <w:rsid w:val="00D76B46"/>
    <w:rsid w:val="00D76B6E"/>
    <w:rsid w:val="00D76E77"/>
    <w:rsid w:val="00D775AC"/>
    <w:rsid w:val="00D778C9"/>
    <w:rsid w:val="00D77EF7"/>
    <w:rsid w:val="00D80589"/>
    <w:rsid w:val="00D8071A"/>
    <w:rsid w:val="00D808F4"/>
    <w:rsid w:val="00D8183C"/>
    <w:rsid w:val="00D8184F"/>
    <w:rsid w:val="00D82479"/>
    <w:rsid w:val="00D82760"/>
    <w:rsid w:val="00D82FBE"/>
    <w:rsid w:val="00D8331E"/>
    <w:rsid w:val="00D83659"/>
    <w:rsid w:val="00D8410B"/>
    <w:rsid w:val="00D84B39"/>
    <w:rsid w:val="00D851AB"/>
    <w:rsid w:val="00D852E1"/>
    <w:rsid w:val="00D854FF"/>
    <w:rsid w:val="00D8552A"/>
    <w:rsid w:val="00D85833"/>
    <w:rsid w:val="00D8596D"/>
    <w:rsid w:val="00D85D25"/>
    <w:rsid w:val="00D86671"/>
    <w:rsid w:val="00D86A78"/>
    <w:rsid w:val="00D86BB3"/>
    <w:rsid w:val="00D86DBF"/>
    <w:rsid w:val="00D86F07"/>
    <w:rsid w:val="00D8718A"/>
    <w:rsid w:val="00D871B5"/>
    <w:rsid w:val="00D87747"/>
    <w:rsid w:val="00D9043B"/>
    <w:rsid w:val="00D90643"/>
    <w:rsid w:val="00D906D8"/>
    <w:rsid w:val="00D916C5"/>
    <w:rsid w:val="00D92124"/>
    <w:rsid w:val="00D934FD"/>
    <w:rsid w:val="00D93FEF"/>
    <w:rsid w:val="00D94209"/>
    <w:rsid w:val="00D94F68"/>
    <w:rsid w:val="00D958EC"/>
    <w:rsid w:val="00D958FD"/>
    <w:rsid w:val="00D96C8C"/>
    <w:rsid w:val="00D971B9"/>
    <w:rsid w:val="00D973D2"/>
    <w:rsid w:val="00DA055E"/>
    <w:rsid w:val="00DA0DBA"/>
    <w:rsid w:val="00DA0F40"/>
    <w:rsid w:val="00DA1377"/>
    <w:rsid w:val="00DA1759"/>
    <w:rsid w:val="00DA1A88"/>
    <w:rsid w:val="00DA27D4"/>
    <w:rsid w:val="00DA28E6"/>
    <w:rsid w:val="00DA2DCB"/>
    <w:rsid w:val="00DA301C"/>
    <w:rsid w:val="00DA3F61"/>
    <w:rsid w:val="00DA4A2A"/>
    <w:rsid w:val="00DA5770"/>
    <w:rsid w:val="00DA57B2"/>
    <w:rsid w:val="00DA6411"/>
    <w:rsid w:val="00DA65D5"/>
    <w:rsid w:val="00DA6A12"/>
    <w:rsid w:val="00DA6E40"/>
    <w:rsid w:val="00DA74AE"/>
    <w:rsid w:val="00DB023A"/>
    <w:rsid w:val="00DB0531"/>
    <w:rsid w:val="00DB0682"/>
    <w:rsid w:val="00DB085B"/>
    <w:rsid w:val="00DB0885"/>
    <w:rsid w:val="00DB0FA1"/>
    <w:rsid w:val="00DB11DF"/>
    <w:rsid w:val="00DB1295"/>
    <w:rsid w:val="00DB13AD"/>
    <w:rsid w:val="00DB1672"/>
    <w:rsid w:val="00DB1F93"/>
    <w:rsid w:val="00DB2BF2"/>
    <w:rsid w:val="00DB2DA9"/>
    <w:rsid w:val="00DB3416"/>
    <w:rsid w:val="00DB3880"/>
    <w:rsid w:val="00DB3ED8"/>
    <w:rsid w:val="00DB4068"/>
    <w:rsid w:val="00DB44C5"/>
    <w:rsid w:val="00DB4578"/>
    <w:rsid w:val="00DB56B4"/>
    <w:rsid w:val="00DB589E"/>
    <w:rsid w:val="00DB58CE"/>
    <w:rsid w:val="00DB61CB"/>
    <w:rsid w:val="00DB7183"/>
    <w:rsid w:val="00DB743B"/>
    <w:rsid w:val="00DB7C4E"/>
    <w:rsid w:val="00DC0530"/>
    <w:rsid w:val="00DC0A16"/>
    <w:rsid w:val="00DC10E6"/>
    <w:rsid w:val="00DC182C"/>
    <w:rsid w:val="00DC1AEA"/>
    <w:rsid w:val="00DC2407"/>
    <w:rsid w:val="00DC2717"/>
    <w:rsid w:val="00DC2941"/>
    <w:rsid w:val="00DC2D16"/>
    <w:rsid w:val="00DC2E30"/>
    <w:rsid w:val="00DC3295"/>
    <w:rsid w:val="00DC344E"/>
    <w:rsid w:val="00DC3562"/>
    <w:rsid w:val="00DC3A07"/>
    <w:rsid w:val="00DC55BE"/>
    <w:rsid w:val="00DC5E2F"/>
    <w:rsid w:val="00DC644F"/>
    <w:rsid w:val="00DC6DCE"/>
    <w:rsid w:val="00DC7C1A"/>
    <w:rsid w:val="00DD00CB"/>
    <w:rsid w:val="00DD1117"/>
    <w:rsid w:val="00DD2B70"/>
    <w:rsid w:val="00DD3039"/>
    <w:rsid w:val="00DD3CD3"/>
    <w:rsid w:val="00DD48D0"/>
    <w:rsid w:val="00DD52F7"/>
    <w:rsid w:val="00DD5309"/>
    <w:rsid w:val="00DD5B42"/>
    <w:rsid w:val="00DD685C"/>
    <w:rsid w:val="00DD692A"/>
    <w:rsid w:val="00DD6961"/>
    <w:rsid w:val="00DD7D3F"/>
    <w:rsid w:val="00DE0EB6"/>
    <w:rsid w:val="00DE15C1"/>
    <w:rsid w:val="00DE17D0"/>
    <w:rsid w:val="00DE1B6B"/>
    <w:rsid w:val="00DE209D"/>
    <w:rsid w:val="00DE2A57"/>
    <w:rsid w:val="00DE39F6"/>
    <w:rsid w:val="00DE3B21"/>
    <w:rsid w:val="00DE3F20"/>
    <w:rsid w:val="00DE4984"/>
    <w:rsid w:val="00DE5BED"/>
    <w:rsid w:val="00DE5EAD"/>
    <w:rsid w:val="00DE60BF"/>
    <w:rsid w:val="00DE690C"/>
    <w:rsid w:val="00DE6B8A"/>
    <w:rsid w:val="00DE6D2B"/>
    <w:rsid w:val="00DE6DF1"/>
    <w:rsid w:val="00DE7431"/>
    <w:rsid w:val="00DE7B92"/>
    <w:rsid w:val="00DE7E13"/>
    <w:rsid w:val="00DF00D9"/>
    <w:rsid w:val="00DF0654"/>
    <w:rsid w:val="00DF1AE9"/>
    <w:rsid w:val="00DF24CA"/>
    <w:rsid w:val="00DF26E5"/>
    <w:rsid w:val="00DF2A9B"/>
    <w:rsid w:val="00DF2B58"/>
    <w:rsid w:val="00DF2F58"/>
    <w:rsid w:val="00DF37A1"/>
    <w:rsid w:val="00DF3B12"/>
    <w:rsid w:val="00DF3BFB"/>
    <w:rsid w:val="00DF3D6F"/>
    <w:rsid w:val="00DF4888"/>
    <w:rsid w:val="00DF4BA1"/>
    <w:rsid w:val="00DF5A96"/>
    <w:rsid w:val="00DF60B1"/>
    <w:rsid w:val="00DF652A"/>
    <w:rsid w:val="00DF696B"/>
    <w:rsid w:val="00DF74D4"/>
    <w:rsid w:val="00DF7C50"/>
    <w:rsid w:val="00E0098A"/>
    <w:rsid w:val="00E01BAF"/>
    <w:rsid w:val="00E01D24"/>
    <w:rsid w:val="00E026A5"/>
    <w:rsid w:val="00E0286D"/>
    <w:rsid w:val="00E028C6"/>
    <w:rsid w:val="00E02D58"/>
    <w:rsid w:val="00E03C9F"/>
    <w:rsid w:val="00E03CAB"/>
    <w:rsid w:val="00E04049"/>
    <w:rsid w:val="00E04798"/>
    <w:rsid w:val="00E04860"/>
    <w:rsid w:val="00E04AEA"/>
    <w:rsid w:val="00E051F6"/>
    <w:rsid w:val="00E05C56"/>
    <w:rsid w:val="00E068CB"/>
    <w:rsid w:val="00E069B9"/>
    <w:rsid w:val="00E071E3"/>
    <w:rsid w:val="00E073AA"/>
    <w:rsid w:val="00E07650"/>
    <w:rsid w:val="00E0770A"/>
    <w:rsid w:val="00E07D2A"/>
    <w:rsid w:val="00E07DB5"/>
    <w:rsid w:val="00E1199C"/>
    <w:rsid w:val="00E1450E"/>
    <w:rsid w:val="00E146DB"/>
    <w:rsid w:val="00E161A2"/>
    <w:rsid w:val="00E161E6"/>
    <w:rsid w:val="00E16F5F"/>
    <w:rsid w:val="00E173D6"/>
    <w:rsid w:val="00E174C6"/>
    <w:rsid w:val="00E17716"/>
    <w:rsid w:val="00E17878"/>
    <w:rsid w:val="00E17DED"/>
    <w:rsid w:val="00E17F9B"/>
    <w:rsid w:val="00E18982"/>
    <w:rsid w:val="00E2062C"/>
    <w:rsid w:val="00E21316"/>
    <w:rsid w:val="00E214F3"/>
    <w:rsid w:val="00E216CF"/>
    <w:rsid w:val="00E21CD8"/>
    <w:rsid w:val="00E21E37"/>
    <w:rsid w:val="00E2280B"/>
    <w:rsid w:val="00E22C2E"/>
    <w:rsid w:val="00E234B6"/>
    <w:rsid w:val="00E236B9"/>
    <w:rsid w:val="00E23AFE"/>
    <w:rsid w:val="00E242EE"/>
    <w:rsid w:val="00E251D7"/>
    <w:rsid w:val="00E25EC1"/>
    <w:rsid w:val="00E262B9"/>
    <w:rsid w:val="00E26A0E"/>
    <w:rsid w:val="00E26B9E"/>
    <w:rsid w:val="00E26E4C"/>
    <w:rsid w:val="00E26F1E"/>
    <w:rsid w:val="00E27759"/>
    <w:rsid w:val="00E277EF"/>
    <w:rsid w:val="00E306C1"/>
    <w:rsid w:val="00E31519"/>
    <w:rsid w:val="00E31A77"/>
    <w:rsid w:val="00E33772"/>
    <w:rsid w:val="00E33814"/>
    <w:rsid w:val="00E3427A"/>
    <w:rsid w:val="00E34ABC"/>
    <w:rsid w:val="00E3550D"/>
    <w:rsid w:val="00E35853"/>
    <w:rsid w:val="00E35A6E"/>
    <w:rsid w:val="00E35E1A"/>
    <w:rsid w:val="00E3760B"/>
    <w:rsid w:val="00E37665"/>
    <w:rsid w:val="00E37F98"/>
    <w:rsid w:val="00E401BC"/>
    <w:rsid w:val="00E4177E"/>
    <w:rsid w:val="00E421D8"/>
    <w:rsid w:val="00E42D52"/>
    <w:rsid w:val="00E43B00"/>
    <w:rsid w:val="00E43F69"/>
    <w:rsid w:val="00E441A2"/>
    <w:rsid w:val="00E44355"/>
    <w:rsid w:val="00E44C83"/>
    <w:rsid w:val="00E44E6A"/>
    <w:rsid w:val="00E450EE"/>
    <w:rsid w:val="00E45684"/>
    <w:rsid w:val="00E45D4E"/>
    <w:rsid w:val="00E45DD4"/>
    <w:rsid w:val="00E4614F"/>
    <w:rsid w:val="00E46F26"/>
    <w:rsid w:val="00E5057E"/>
    <w:rsid w:val="00E506BC"/>
    <w:rsid w:val="00E509FF"/>
    <w:rsid w:val="00E50D16"/>
    <w:rsid w:val="00E54202"/>
    <w:rsid w:val="00E54304"/>
    <w:rsid w:val="00E54672"/>
    <w:rsid w:val="00E54703"/>
    <w:rsid w:val="00E54892"/>
    <w:rsid w:val="00E54CF3"/>
    <w:rsid w:val="00E553FC"/>
    <w:rsid w:val="00E555D7"/>
    <w:rsid w:val="00E5566C"/>
    <w:rsid w:val="00E559A5"/>
    <w:rsid w:val="00E566F1"/>
    <w:rsid w:val="00E57990"/>
    <w:rsid w:val="00E57D61"/>
    <w:rsid w:val="00E60F04"/>
    <w:rsid w:val="00E60FD7"/>
    <w:rsid w:val="00E6141E"/>
    <w:rsid w:val="00E61AB1"/>
    <w:rsid w:val="00E61EA6"/>
    <w:rsid w:val="00E62535"/>
    <w:rsid w:val="00E63453"/>
    <w:rsid w:val="00E639CD"/>
    <w:rsid w:val="00E641C7"/>
    <w:rsid w:val="00E644FE"/>
    <w:rsid w:val="00E64ABB"/>
    <w:rsid w:val="00E65276"/>
    <w:rsid w:val="00E6592F"/>
    <w:rsid w:val="00E6689E"/>
    <w:rsid w:val="00E67BB2"/>
    <w:rsid w:val="00E70173"/>
    <w:rsid w:val="00E704FD"/>
    <w:rsid w:val="00E708A6"/>
    <w:rsid w:val="00E716B7"/>
    <w:rsid w:val="00E71D75"/>
    <w:rsid w:val="00E72232"/>
    <w:rsid w:val="00E722F0"/>
    <w:rsid w:val="00E728FF"/>
    <w:rsid w:val="00E735AF"/>
    <w:rsid w:val="00E7385C"/>
    <w:rsid w:val="00E739AA"/>
    <w:rsid w:val="00E74290"/>
    <w:rsid w:val="00E74371"/>
    <w:rsid w:val="00E75B4C"/>
    <w:rsid w:val="00E7611C"/>
    <w:rsid w:val="00E768F0"/>
    <w:rsid w:val="00E76CC4"/>
    <w:rsid w:val="00E76D2F"/>
    <w:rsid w:val="00E7740C"/>
    <w:rsid w:val="00E80C6A"/>
    <w:rsid w:val="00E8105C"/>
    <w:rsid w:val="00E81092"/>
    <w:rsid w:val="00E81AB3"/>
    <w:rsid w:val="00E81C42"/>
    <w:rsid w:val="00E81EDB"/>
    <w:rsid w:val="00E83002"/>
    <w:rsid w:val="00E83375"/>
    <w:rsid w:val="00E835E2"/>
    <w:rsid w:val="00E837C7"/>
    <w:rsid w:val="00E844FB"/>
    <w:rsid w:val="00E84708"/>
    <w:rsid w:val="00E8486A"/>
    <w:rsid w:val="00E84D8B"/>
    <w:rsid w:val="00E84FC0"/>
    <w:rsid w:val="00E855B9"/>
    <w:rsid w:val="00E85F45"/>
    <w:rsid w:val="00E861EF"/>
    <w:rsid w:val="00E86B1D"/>
    <w:rsid w:val="00E86B41"/>
    <w:rsid w:val="00E90709"/>
    <w:rsid w:val="00E90ED8"/>
    <w:rsid w:val="00E921F4"/>
    <w:rsid w:val="00E92920"/>
    <w:rsid w:val="00E93215"/>
    <w:rsid w:val="00E93464"/>
    <w:rsid w:val="00E93473"/>
    <w:rsid w:val="00E93704"/>
    <w:rsid w:val="00E93C1A"/>
    <w:rsid w:val="00E949A3"/>
    <w:rsid w:val="00E950B5"/>
    <w:rsid w:val="00E96E66"/>
    <w:rsid w:val="00E97064"/>
    <w:rsid w:val="00E97562"/>
    <w:rsid w:val="00E97A59"/>
    <w:rsid w:val="00E97D67"/>
    <w:rsid w:val="00E97E58"/>
    <w:rsid w:val="00E97F71"/>
    <w:rsid w:val="00EA0BE5"/>
    <w:rsid w:val="00EA10D4"/>
    <w:rsid w:val="00EA187D"/>
    <w:rsid w:val="00EA18AF"/>
    <w:rsid w:val="00EA21B9"/>
    <w:rsid w:val="00EA280C"/>
    <w:rsid w:val="00EA51CF"/>
    <w:rsid w:val="00EA5A17"/>
    <w:rsid w:val="00EA63DC"/>
    <w:rsid w:val="00EA63FF"/>
    <w:rsid w:val="00EA68DA"/>
    <w:rsid w:val="00EA6B5E"/>
    <w:rsid w:val="00EA7D1D"/>
    <w:rsid w:val="00EA7DF2"/>
    <w:rsid w:val="00EA7E67"/>
    <w:rsid w:val="00EB12E7"/>
    <w:rsid w:val="00EB166C"/>
    <w:rsid w:val="00EB17F1"/>
    <w:rsid w:val="00EB18FC"/>
    <w:rsid w:val="00EB23E9"/>
    <w:rsid w:val="00EB2B8E"/>
    <w:rsid w:val="00EB2D82"/>
    <w:rsid w:val="00EB4874"/>
    <w:rsid w:val="00EB52F7"/>
    <w:rsid w:val="00EB56A0"/>
    <w:rsid w:val="00EB5A22"/>
    <w:rsid w:val="00EB5EF6"/>
    <w:rsid w:val="00EB6D9F"/>
    <w:rsid w:val="00EB744D"/>
    <w:rsid w:val="00EB7C7D"/>
    <w:rsid w:val="00EB7D16"/>
    <w:rsid w:val="00EB7F88"/>
    <w:rsid w:val="00EC15F8"/>
    <w:rsid w:val="00EC1934"/>
    <w:rsid w:val="00EC19E3"/>
    <w:rsid w:val="00EC2717"/>
    <w:rsid w:val="00EC2925"/>
    <w:rsid w:val="00EC343E"/>
    <w:rsid w:val="00EC3A1B"/>
    <w:rsid w:val="00EC3B18"/>
    <w:rsid w:val="00EC3D7A"/>
    <w:rsid w:val="00EC4190"/>
    <w:rsid w:val="00EC4977"/>
    <w:rsid w:val="00EC4A46"/>
    <w:rsid w:val="00EC4D7C"/>
    <w:rsid w:val="00EC5038"/>
    <w:rsid w:val="00EC50EA"/>
    <w:rsid w:val="00EC57E0"/>
    <w:rsid w:val="00EC58FE"/>
    <w:rsid w:val="00EC5E0E"/>
    <w:rsid w:val="00EC6393"/>
    <w:rsid w:val="00EC67DC"/>
    <w:rsid w:val="00EC6D01"/>
    <w:rsid w:val="00EC7085"/>
    <w:rsid w:val="00EC7143"/>
    <w:rsid w:val="00EC7239"/>
    <w:rsid w:val="00EC7F29"/>
    <w:rsid w:val="00ED00F0"/>
    <w:rsid w:val="00ED051E"/>
    <w:rsid w:val="00ED1589"/>
    <w:rsid w:val="00ED1705"/>
    <w:rsid w:val="00ED1766"/>
    <w:rsid w:val="00ED190C"/>
    <w:rsid w:val="00ED30CD"/>
    <w:rsid w:val="00ED33FF"/>
    <w:rsid w:val="00ED38D8"/>
    <w:rsid w:val="00ED4AD2"/>
    <w:rsid w:val="00ED7036"/>
    <w:rsid w:val="00ED774C"/>
    <w:rsid w:val="00EE08E5"/>
    <w:rsid w:val="00EE138D"/>
    <w:rsid w:val="00EE2547"/>
    <w:rsid w:val="00EE357D"/>
    <w:rsid w:val="00EE43A3"/>
    <w:rsid w:val="00EE4E0F"/>
    <w:rsid w:val="00EE4EC5"/>
    <w:rsid w:val="00EE4EE9"/>
    <w:rsid w:val="00EE4FB6"/>
    <w:rsid w:val="00EE4FE1"/>
    <w:rsid w:val="00EE61A0"/>
    <w:rsid w:val="00EE67B4"/>
    <w:rsid w:val="00EE6D00"/>
    <w:rsid w:val="00EE7313"/>
    <w:rsid w:val="00EF012E"/>
    <w:rsid w:val="00EF08BA"/>
    <w:rsid w:val="00EF0E80"/>
    <w:rsid w:val="00EF16B0"/>
    <w:rsid w:val="00EF1AA7"/>
    <w:rsid w:val="00EF1C03"/>
    <w:rsid w:val="00EF1D20"/>
    <w:rsid w:val="00EF1E89"/>
    <w:rsid w:val="00EF2175"/>
    <w:rsid w:val="00EF277C"/>
    <w:rsid w:val="00EF2A87"/>
    <w:rsid w:val="00EF2C01"/>
    <w:rsid w:val="00EF31D1"/>
    <w:rsid w:val="00EF37DF"/>
    <w:rsid w:val="00EF428F"/>
    <w:rsid w:val="00EF42E4"/>
    <w:rsid w:val="00EF513C"/>
    <w:rsid w:val="00EF711F"/>
    <w:rsid w:val="00EF7624"/>
    <w:rsid w:val="00EF778A"/>
    <w:rsid w:val="00EF7889"/>
    <w:rsid w:val="00F00A03"/>
    <w:rsid w:val="00F0346D"/>
    <w:rsid w:val="00F0460D"/>
    <w:rsid w:val="00F0476D"/>
    <w:rsid w:val="00F04F8D"/>
    <w:rsid w:val="00F05E15"/>
    <w:rsid w:val="00F05F21"/>
    <w:rsid w:val="00F05F31"/>
    <w:rsid w:val="00F06F3B"/>
    <w:rsid w:val="00F07059"/>
    <w:rsid w:val="00F0769A"/>
    <w:rsid w:val="00F078C7"/>
    <w:rsid w:val="00F10029"/>
    <w:rsid w:val="00F1013A"/>
    <w:rsid w:val="00F10DA8"/>
    <w:rsid w:val="00F1121E"/>
    <w:rsid w:val="00F12569"/>
    <w:rsid w:val="00F138F1"/>
    <w:rsid w:val="00F1443B"/>
    <w:rsid w:val="00F14626"/>
    <w:rsid w:val="00F14F23"/>
    <w:rsid w:val="00F1557C"/>
    <w:rsid w:val="00F1611E"/>
    <w:rsid w:val="00F16956"/>
    <w:rsid w:val="00F1723B"/>
    <w:rsid w:val="00F17EEF"/>
    <w:rsid w:val="00F20059"/>
    <w:rsid w:val="00F20F2F"/>
    <w:rsid w:val="00F21271"/>
    <w:rsid w:val="00F21D81"/>
    <w:rsid w:val="00F22018"/>
    <w:rsid w:val="00F22274"/>
    <w:rsid w:val="00F22FF7"/>
    <w:rsid w:val="00F235B4"/>
    <w:rsid w:val="00F23656"/>
    <w:rsid w:val="00F24320"/>
    <w:rsid w:val="00F24A5E"/>
    <w:rsid w:val="00F251F6"/>
    <w:rsid w:val="00F25264"/>
    <w:rsid w:val="00F2526F"/>
    <w:rsid w:val="00F255AC"/>
    <w:rsid w:val="00F25683"/>
    <w:rsid w:val="00F25961"/>
    <w:rsid w:val="00F26035"/>
    <w:rsid w:val="00F26586"/>
    <w:rsid w:val="00F26587"/>
    <w:rsid w:val="00F26C75"/>
    <w:rsid w:val="00F271D9"/>
    <w:rsid w:val="00F27ACB"/>
    <w:rsid w:val="00F27B86"/>
    <w:rsid w:val="00F30A26"/>
    <w:rsid w:val="00F30D2E"/>
    <w:rsid w:val="00F329C6"/>
    <w:rsid w:val="00F32CE7"/>
    <w:rsid w:val="00F330B1"/>
    <w:rsid w:val="00F33155"/>
    <w:rsid w:val="00F333E1"/>
    <w:rsid w:val="00F33D0E"/>
    <w:rsid w:val="00F33DCD"/>
    <w:rsid w:val="00F34355"/>
    <w:rsid w:val="00F35A4D"/>
    <w:rsid w:val="00F36687"/>
    <w:rsid w:val="00F4115F"/>
    <w:rsid w:val="00F4129A"/>
    <w:rsid w:val="00F4154B"/>
    <w:rsid w:val="00F41B11"/>
    <w:rsid w:val="00F41C0F"/>
    <w:rsid w:val="00F42207"/>
    <w:rsid w:val="00F4273C"/>
    <w:rsid w:val="00F43265"/>
    <w:rsid w:val="00F43756"/>
    <w:rsid w:val="00F4395B"/>
    <w:rsid w:val="00F44164"/>
    <w:rsid w:val="00F445F3"/>
    <w:rsid w:val="00F44F1D"/>
    <w:rsid w:val="00F45378"/>
    <w:rsid w:val="00F45953"/>
    <w:rsid w:val="00F4666A"/>
    <w:rsid w:val="00F46BFB"/>
    <w:rsid w:val="00F47600"/>
    <w:rsid w:val="00F5028F"/>
    <w:rsid w:val="00F50A72"/>
    <w:rsid w:val="00F51325"/>
    <w:rsid w:val="00F513A6"/>
    <w:rsid w:val="00F52829"/>
    <w:rsid w:val="00F5392D"/>
    <w:rsid w:val="00F53B3C"/>
    <w:rsid w:val="00F53C97"/>
    <w:rsid w:val="00F54694"/>
    <w:rsid w:val="00F54960"/>
    <w:rsid w:val="00F54B35"/>
    <w:rsid w:val="00F54EBC"/>
    <w:rsid w:val="00F5516B"/>
    <w:rsid w:val="00F55626"/>
    <w:rsid w:val="00F55CF1"/>
    <w:rsid w:val="00F55FFC"/>
    <w:rsid w:val="00F566E6"/>
    <w:rsid w:val="00F567D3"/>
    <w:rsid w:val="00F56E0F"/>
    <w:rsid w:val="00F57D52"/>
    <w:rsid w:val="00F61520"/>
    <w:rsid w:val="00F6259A"/>
    <w:rsid w:val="00F635C5"/>
    <w:rsid w:val="00F63AE4"/>
    <w:rsid w:val="00F6402B"/>
    <w:rsid w:val="00F644B3"/>
    <w:rsid w:val="00F6480B"/>
    <w:rsid w:val="00F6733B"/>
    <w:rsid w:val="00F70889"/>
    <w:rsid w:val="00F70907"/>
    <w:rsid w:val="00F719E7"/>
    <w:rsid w:val="00F72D16"/>
    <w:rsid w:val="00F73CE3"/>
    <w:rsid w:val="00F74AE4"/>
    <w:rsid w:val="00F7569B"/>
    <w:rsid w:val="00F75D68"/>
    <w:rsid w:val="00F76171"/>
    <w:rsid w:val="00F76B79"/>
    <w:rsid w:val="00F76CD5"/>
    <w:rsid w:val="00F7735A"/>
    <w:rsid w:val="00F8069F"/>
    <w:rsid w:val="00F80FAC"/>
    <w:rsid w:val="00F81542"/>
    <w:rsid w:val="00F819D1"/>
    <w:rsid w:val="00F82157"/>
    <w:rsid w:val="00F821A3"/>
    <w:rsid w:val="00F83360"/>
    <w:rsid w:val="00F83D91"/>
    <w:rsid w:val="00F84879"/>
    <w:rsid w:val="00F84C66"/>
    <w:rsid w:val="00F84F74"/>
    <w:rsid w:val="00F8591C"/>
    <w:rsid w:val="00F85C87"/>
    <w:rsid w:val="00F860F7"/>
    <w:rsid w:val="00F86F01"/>
    <w:rsid w:val="00F87930"/>
    <w:rsid w:val="00F90398"/>
    <w:rsid w:val="00F90F8A"/>
    <w:rsid w:val="00F913D3"/>
    <w:rsid w:val="00F91C9B"/>
    <w:rsid w:val="00F93260"/>
    <w:rsid w:val="00F93417"/>
    <w:rsid w:val="00F935A1"/>
    <w:rsid w:val="00F935FB"/>
    <w:rsid w:val="00F943DC"/>
    <w:rsid w:val="00F94B27"/>
    <w:rsid w:val="00F94D2C"/>
    <w:rsid w:val="00F94DBC"/>
    <w:rsid w:val="00F961E0"/>
    <w:rsid w:val="00F9630F"/>
    <w:rsid w:val="00F973AE"/>
    <w:rsid w:val="00F97411"/>
    <w:rsid w:val="00FA022A"/>
    <w:rsid w:val="00FA04E4"/>
    <w:rsid w:val="00FA0BB3"/>
    <w:rsid w:val="00FA182F"/>
    <w:rsid w:val="00FA1A5B"/>
    <w:rsid w:val="00FA1E10"/>
    <w:rsid w:val="00FA257D"/>
    <w:rsid w:val="00FA26EC"/>
    <w:rsid w:val="00FA36DA"/>
    <w:rsid w:val="00FA3788"/>
    <w:rsid w:val="00FA3800"/>
    <w:rsid w:val="00FA3AB6"/>
    <w:rsid w:val="00FA468C"/>
    <w:rsid w:val="00FA4844"/>
    <w:rsid w:val="00FA572C"/>
    <w:rsid w:val="00FA5ADD"/>
    <w:rsid w:val="00FA5CA5"/>
    <w:rsid w:val="00FA6708"/>
    <w:rsid w:val="00FA6AC7"/>
    <w:rsid w:val="00FA6D83"/>
    <w:rsid w:val="00FA74E3"/>
    <w:rsid w:val="00FA784C"/>
    <w:rsid w:val="00FA79CC"/>
    <w:rsid w:val="00FB0F2D"/>
    <w:rsid w:val="00FB14C4"/>
    <w:rsid w:val="00FB1D9A"/>
    <w:rsid w:val="00FB39F1"/>
    <w:rsid w:val="00FB4017"/>
    <w:rsid w:val="00FB4570"/>
    <w:rsid w:val="00FB49A3"/>
    <w:rsid w:val="00FB4BA6"/>
    <w:rsid w:val="00FB5249"/>
    <w:rsid w:val="00FB5608"/>
    <w:rsid w:val="00FB5844"/>
    <w:rsid w:val="00FB5C06"/>
    <w:rsid w:val="00FB601D"/>
    <w:rsid w:val="00FB7D31"/>
    <w:rsid w:val="00FC0517"/>
    <w:rsid w:val="00FC09F5"/>
    <w:rsid w:val="00FC0B57"/>
    <w:rsid w:val="00FC0BE2"/>
    <w:rsid w:val="00FC21A4"/>
    <w:rsid w:val="00FC232A"/>
    <w:rsid w:val="00FC2EF9"/>
    <w:rsid w:val="00FC37DD"/>
    <w:rsid w:val="00FC3A03"/>
    <w:rsid w:val="00FC4292"/>
    <w:rsid w:val="00FC508C"/>
    <w:rsid w:val="00FC539B"/>
    <w:rsid w:val="00FC6F58"/>
    <w:rsid w:val="00FC7703"/>
    <w:rsid w:val="00FD02EF"/>
    <w:rsid w:val="00FD0475"/>
    <w:rsid w:val="00FD0BA6"/>
    <w:rsid w:val="00FD2119"/>
    <w:rsid w:val="00FD27DF"/>
    <w:rsid w:val="00FD2853"/>
    <w:rsid w:val="00FD2A15"/>
    <w:rsid w:val="00FD3358"/>
    <w:rsid w:val="00FD409A"/>
    <w:rsid w:val="00FD5315"/>
    <w:rsid w:val="00FD5CFD"/>
    <w:rsid w:val="00FD5DDD"/>
    <w:rsid w:val="00FD6A3A"/>
    <w:rsid w:val="00FD714A"/>
    <w:rsid w:val="00FD73F4"/>
    <w:rsid w:val="00FD77B8"/>
    <w:rsid w:val="00FD7AA1"/>
    <w:rsid w:val="00FE072F"/>
    <w:rsid w:val="00FE13DD"/>
    <w:rsid w:val="00FE1906"/>
    <w:rsid w:val="00FE1C04"/>
    <w:rsid w:val="00FE1C26"/>
    <w:rsid w:val="00FE2F5C"/>
    <w:rsid w:val="00FE3724"/>
    <w:rsid w:val="00FE389F"/>
    <w:rsid w:val="00FE3AEB"/>
    <w:rsid w:val="00FE466C"/>
    <w:rsid w:val="00FE4805"/>
    <w:rsid w:val="00FE4FB2"/>
    <w:rsid w:val="00FE6A19"/>
    <w:rsid w:val="00FE7B39"/>
    <w:rsid w:val="00FF0330"/>
    <w:rsid w:val="00FF1818"/>
    <w:rsid w:val="00FF2AEE"/>
    <w:rsid w:val="00FF2BFA"/>
    <w:rsid w:val="00FF4FD4"/>
    <w:rsid w:val="00FF5C93"/>
    <w:rsid w:val="00FF617A"/>
    <w:rsid w:val="00FF7BE8"/>
    <w:rsid w:val="00FF7CBA"/>
    <w:rsid w:val="00FF7DD0"/>
    <w:rsid w:val="01058BBE"/>
    <w:rsid w:val="011D407B"/>
    <w:rsid w:val="0140B7CB"/>
    <w:rsid w:val="01422CB0"/>
    <w:rsid w:val="015588EB"/>
    <w:rsid w:val="01745F0D"/>
    <w:rsid w:val="01786C13"/>
    <w:rsid w:val="017903D5"/>
    <w:rsid w:val="01AC172B"/>
    <w:rsid w:val="01B2CDFF"/>
    <w:rsid w:val="01DBFB5D"/>
    <w:rsid w:val="01EB71EE"/>
    <w:rsid w:val="01F2A1A4"/>
    <w:rsid w:val="01FF9106"/>
    <w:rsid w:val="02184621"/>
    <w:rsid w:val="021B79BD"/>
    <w:rsid w:val="022AC27D"/>
    <w:rsid w:val="022B9EB4"/>
    <w:rsid w:val="0255BC2C"/>
    <w:rsid w:val="026D1E4E"/>
    <w:rsid w:val="0270CB58"/>
    <w:rsid w:val="02892C6D"/>
    <w:rsid w:val="02C89A43"/>
    <w:rsid w:val="02D565F6"/>
    <w:rsid w:val="02E285DC"/>
    <w:rsid w:val="030BAF84"/>
    <w:rsid w:val="031363D0"/>
    <w:rsid w:val="032E0A09"/>
    <w:rsid w:val="0351ED67"/>
    <w:rsid w:val="0357774A"/>
    <w:rsid w:val="0359A640"/>
    <w:rsid w:val="03766DBF"/>
    <w:rsid w:val="0379BA39"/>
    <w:rsid w:val="0381C0A3"/>
    <w:rsid w:val="03874D5A"/>
    <w:rsid w:val="03948BB7"/>
    <w:rsid w:val="03981B81"/>
    <w:rsid w:val="039F43B9"/>
    <w:rsid w:val="03BF5EEA"/>
    <w:rsid w:val="03C30E6E"/>
    <w:rsid w:val="03F09632"/>
    <w:rsid w:val="04265B81"/>
    <w:rsid w:val="0431FC53"/>
    <w:rsid w:val="04355411"/>
    <w:rsid w:val="043B05F2"/>
    <w:rsid w:val="04541CDB"/>
    <w:rsid w:val="0474D8B0"/>
    <w:rsid w:val="04775190"/>
    <w:rsid w:val="04954666"/>
    <w:rsid w:val="04983548"/>
    <w:rsid w:val="04ADFCD0"/>
    <w:rsid w:val="04DA746A"/>
    <w:rsid w:val="04DF9101"/>
    <w:rsid w:val="04DFE2B5"/>
    <w:rsid w:val="04E66657"/>
    <w:rsid w:val="04FE8CAB"/>
    <w:rsid w:val="05239B65"/>
    <w:rsid w:val="05265018"/>
    <w:rsid w:val="056470EF"/>
    <w:rsid w:val="058B1B5E"/>
    <w:rsid w:val="058B231D"/>
    <w:rsid w:val="05A5C737"/>
    <w:rsid w:val="05C60DB9"/>
    <w:rsid w:val="05D6B1FA"/>
    <w:rsid w:val="05E48281"/>
    <w:rsid w:val="05EB9692"/>
    <w:rsid w:val="05F037A8"/>
    <w:rsid w:val="05F25662"/>
    <w:rsid w:val="05F9EF6B"/>
    <w:rsid w:val="0602DAC4"/>
    <w:rsid w:val="06046EE4"/>
    <w:rsid w:val="060F19E2"/>
    <w:rsid w:val="0624A3BF"/>
    <w:rsid w:val="0626532F"/>
    <w:rsid w:val="062B75A1"/>
    <w:rsid w:val="0634A0C2"/>
    <w:rsid w:val="0649801C"/>
    <w:rsid w:val="0653BBBF"/>
    <w:rsid w:val="066B6F8D"/>
    <w:rsid w:val="067F09BD"/>
    <w:rsid w:val="068AFD38"/>
    <w:rsid w:val="068D23C5"/>
    <w:rsid w:val="0693E63E"/>
    <w:rsid w:val="06A60064"/>
    <w:rsid w:val="06A9AD49"/>
    <w:rsid w:val="06B65982"/>
    <w:rsid w:val="06BBDA0E"/>
    <w:rsid w:val="06C175FB"/>
    <w:rsid w:val="06CE755C"/>
    <w:rsid w:val="06DC3427"/>
    <w:rsid w:val="06F50418"/>
    <w:rsid w:val="07144427"/>
    <w:rsid w:val="07251103"/>
    <w:rsid w:val="07326E83"/>
    <w:rsid w:val="07493F81"/>
    <w:rsid w:val="0774E8C6"/>
    <w:rsid w:val="07926441"/>
    <w:rsid w:val="07BCCF37"/>
    <w:rsid w:val="07C3B30E"/>
    <w:rsid w:val="07D95ABE"/>
    <w:rsid w:val="07E082E9"/>
    <w:rsid w:val="07E42935"/>
    <w:rsid w:val="07EB0BC2"/>
    <w:rsid w:val="07ED2CBA"/>
    <w:rsid w:val="07F4F08D"/>
    <w:rsid w:val="08131752"/>
    <w:rsid w:val="0829C60E"/>
    <w:rsid w:val="082BBBBE"/>
    <w:rsid w:val="083CD30B"/>
    <w:rsid w:val="0852E9D2"/>
    <w:rsid w:val="0865D11D"/>
    <w:rsid w:val="08D1D690"/>
    <w:rsid w:val="08E8B809"/>
    <w:rsid w:val="09183CB0"/>
    <w:rsid w:val="092CF7A9"/>
    <w:rsid w:val="0964E091"/>
    <w:rsid w:val="0969EEF6"/>
    <w:rsid w:val="098B2839"/>
    <w:rsid w:val="098B5702"/>
    <w:rsid w:val="09956B39"/>
    <w:rsid w:val="09AFB8D1"/>
    <w:rsid w:val="09B2B496"/>
    <w:rsid w:val="09EC97D5"/>
    <w:rsid w:val="0A054B16"/>
    <w:rsid w:val="0A057FAA"/>
    <w:rsid w:val="0A1C2044"/>
    <w:rsid w:val="0A2628D6"/>
    <w:rsid w:val="0A27C763"/>
    <w:rsid w:val="0A2B7A5F"/>
    <w:rsid w:val="0A3D5394"/>
    <w:rsid w:val="0A3E336B"/>
    <w:rsid w:val="0A45D0CF"/>
    <w:rsid w:val="0A4AA448"/>
    <w:rsid w:val="0A4B9D50"/>
    <w:rsid w:val="0A53E5FC"/>
    <w:rsid w:val="0A6BF797"/>
    <w:rsid w:val="0A8A4346"/>
    <w:rsid w:val="0A9D9AD5"/>
    <w:rsid w:val="0A9E7532"/>
    <w:rsid w:val="0AA27CCE"/>
    <w:rsid w:val="0AAF01A3"/>
    <w:rsid w:val="0ABD2174"/>
    <w:rsid w:val="0AC0F853"/>
    <w:rsid w:val="0AD289AB"/>
    <w:rsid w:val="0AF48C21"/>
    <w:rsid w:val="0AF49B36"/>
    <w:rsid w:val="0B192647"/>
    <w:rsid w:val="0B1D7BA8"/>
    <w:rsid w:val="0B22625D"/>
    <w:rsid w:val="0B2D22AF"/>
    <w:rsid w:val="0B359E59"/>
    <w:rsid w:val="0B3F068E"/>
    <w:rsid w:val="0B4B1EA6"/>
    <w:rsid w:val="0B5FE952"/>
    <w:rsid w:val="0B620416"/>
    <w:rsid w:val="0B6C9E8B"/>
    <w:rsid w:val="0B71D580"/>
    <w:rsid w:val="0B793CF4"/>
    <w:rsid w:val="0B9D1701"/>
    <w:rsid w:val="0BA6AD1C"/>
    <w:rsid w:val="0BB63177"/>
    <w:rsid w:val="0BBF6968"/>
    <w:rsid w:val="0BD074C1"/>
    <w:rsid w:val="0BD2AC46"/>
    <w:rsid w:val="0BF3CB16"/>
    <w:rsid w:val="0BFCE646"/>
    <w:rsid w:val="0C13DE85"/>
    <w:rsid w:val="0C478755"/>
    <w:rsid w:val="0C4ED0D1"/>
    <w:rsid w:val="0C4EDE5F"/>
    <w:rsid w:val="0C57B435"/>
    <w:rsid w:val="0C586CF7"/>
    <w:rsid w:val="0C746AEF"/>
    <w:rsid w:val="0C838EA4"/>
    <w:rsid w:val="0C928940"/>
    <w:rsid w:val="0C95A8AA"/>
    <w:rsid w:val="0C9FEC8D"/>
    <w:rsid w:val="0CB19BA8"/>
    <w:rsid w:val="0CB2B6E5"/>
    <w:rsid w:val="0CC42A00"/>
    <w:rsid w:val="0CEE3722"/>
    <w:rsid w:val="0CF35D96"/>
    <w:rsid w:val="0D08AF1A"/>
    <w:rsid w:val="0D0C1F42"/>
    <w:rsid w:val="0D0C4E29"/>
    <w:rsid w:val="0D131DF6"/>
    <w:rsid w:val="0D1658A9"/>
    <w:rsid w:val="0D3343C5"/>
    <w:rsid w:val="0D5810DB"/>
    <w:rsid w:val="0D617414"/>
    <w:rsid w:val="0D6BCFBE"/>
    <w:rsid w:val="0D6D4823"/>
    <w:rsid w:val="0D76681E"/>
    <w:rsid w:val="0DB6B6B6"/>
    <w:rsid w:val="0DBC582F"/>
    <w:rsid w:val="0DC43EC2"/>
    <w:rsid w:val="0DE17411"/>
    <w:rsid w:val="0DFAF4ED"/>
    <w:rsid w:val="0E0BD7C9"/>
    <w:rsid w:val="0E3B38E7"/>
    <w:rsid w:val="0E4638F9"/>
    <w:rsid w:val="0E60B89F"/>
    <w:rsid w:val="0E668878"/>
    <w:rsid w:val="0E680AAD"/>
    <w:rsid w:val="0E6F330C"/>
    <w:rsid w:val="0E745F30"/>
    <w:rsid w:val="0E7F8C5B"/>
    <w:rsid w:val="0E9E6C90"/>
    <w:rsid w:val="0EB116D2"/>
    <w:rsid w:val="0EB59C9C"/>
    <w:rsid w:val="0EBFF49E"/>
    <w:rsid w:val="0ED1684C"/>
    <w:rsid w:val="0ED9E067"/>
    <w:rsid w:val="0EDB7740"/>
    <w:rsid w:val="0EE22815"/>
    <w:rsid w:val="0EE6B138"/>
    <w:rsid w:val="0EF0FE34"/>
    <w:rsid w:val="0F015A0B"/>
    <w:rsid w:val="0F13C7D7"/>
    <w:rsid w:val="0F1C7FBF"/>
    <w:rsid w:val="0F233B73"/>
    <w:rsid w:val="0F256674"/>
    <w:rsid w:val="0F3673F4"/>
    <w:rsid w:val="0F4A3F81"/>
    <w:rsid w:val="0F4BC156"/>
    <w:rsid w:val="0F4E52A3"/>
    <w:rsid w:val="0F5E0A27"/>
    <w:rsid w:val="0F5FE8A4"/>
    <w:rsid w:val="0F88F0D8"/>
    <w:rsid w:val="0FE215AA"/>
    <w:rsid w:val="0FF93943"/>
    <w:rsid w:val="0FFDEAD2"/>
    <w:rsid w:val="1008870D"/>
    <w:rsid w:val="102315BB"/>
    <w:rsid w:val="1028741A"/>
    <w:rsid w:val="102B31C5"/>
    <w:rsid w:val="102F0637"/>
    <w:rsid w:val="102F233A"/>
    <w:rsid w:val="1061C48A"/>
    <w:rsid w:val="109D5BCA"/>
    <w:rsid w:val="10A1ED8A"/>
    <w:rsid w:val="10A37353"/>
    <w:rsid w:val="10A5DF61"/>
    <w:rsid w:val="10A94DFF"/>
    <w:rsid w:val="10B1E776"/>
    <w:rsid w:val="10C0FE48"/>
    <w:rsid w:val="10D322C7"/>
    <w:rsid w:val="1101A081"/>
    <w:rsid w:val="11149AD6"/>
    <w:rsid w:val="111A7E41"/>
    <w:rsid w:val="112B8ED7"/>
    <w:rsid w:val="11307B30"/>
    <w:rsid w:val="11493BE9"/>
    <w:rsid w:val="11594914"/>
    <w:rsid w:val="116499FE"/>
    <w:rsid w:val="116CED66"/>
    <w:rsid w:val="11830D4F"/>
    <w:rsid w:val="11A7AC04"/>
    <w:rsid w:val="11AB8C90"/>
    <w:rsid w:val="11AC79AB"/>
    <w:rsid w:val="11B02B73"/>
    <w:rsid w:val="11C3C519"/>
    <w:rsid w:val="11CDCEAE"/>
    <w:rsid w:val="11D19556"/>
    <w:rsid w:val="11DE6085"/>
    <w:rsid w:val="11F2A063"/>
    <w:rsid w:val="11FC2D21"/>
    <w:rsid w:val="121452A2"/>
    <w:rsid w:val="121A7D9E"/>
    <w:rsid w:val="12314A52"/>
    <w:rsid w:val="123A245E"/>
    <w:rsid w:val="1243BEAD"/>
    <w:rsid w:val="124B8207"/>
    <w:rsid w:val="125F6393"/>
    <w:rsid w:val="1290B979"/>
    <w:rsid w:val="1297709F"/>
    <w:rsid w:val="12A16C01"/>
    <w:rsid w:val="12CBB523"/>
    <w:rsid w:val="12F04CFB"/>
    <w:rsid w:val="12F2EC48"/>
    <w:rsid w:val="12F31AD6"/>
    <w:rsid w:val="12F5E2F9"/>
    <w:rsid w:val="12FAFC08"/>
    <w:rsid w:val="13157F99"/>
    <w:rsid w:val="132B587D"/>
    <w:rsid w:val="13361940"/>
    <w:rsid w:val="135CFAB0"/>
    <w:rsid w:val="1360C2B6"/>
    <w:rsid w:val="138621D8"/>
    <w:rsid w:val="1387323F"/>
    <w:rsid w:val="138E7348"/>
    <w:rsid w:val="13AACB18"/>
    <w:rsid w:val="13BC90D6"/>
    <w:rsid w:val="13CB4C9B"/>
    <w:rsid w:val="13E9774E"/>
    <w:rsid w:val="13F023DD"/>
    <w:rsid w:val="140E8A12"/>
    <w:rsid w:val="14196894"/>
    <w:rsid w:val="14400985"/>
    <w:rsid w:val="14722ADA"/>
    <w:rsid w:val="1473F7BD"/>
    <w:rsid w:val="1498AF9C"/>
    <w:rsid w:val="14B366FB"/>
    <w:rsid w:val="14CCBA85"/>
    <w:rsid w:val="14D47EC7"/>
    <w:rsid w:val="14D4CC58"/>
    <w:rsid w:val="14E58716"/>
    <w:rsid w:val="14F7443E"/>
    <w:rsid w:val="15361752"/>
    <w:rsid w:val="1550A06B"/>
    <w:rsid w:val="155351A1"/>
    <w:rsid w:val="155A7CF7"/>
    <w:rsid w:val="1563AB54"/>
    <w:rsid w:val="156C5CF6"/>
    <w:rsid w:val="156FFB9D"/>
    <w:rsid w:val="157AD74A"/>
    <w:rsid w:val="159593AC"/>
    <w:rsid w:val="15B67E12"/>
    <w:rsid w:val="15BBEAB2"/>
    <w:rsid w:val="15C2BF67"/>
    <w:rsid w:val="15E2F74D"/>
    <w:rsid w:val="15E3C4E6"/>
    <w:rsid w:val="15E45B6A"/>
    <w:rsid w:val="15F5C96C"/>
    <w:rsid w:val="15FD70F2"/>
    <w:rsid w:val="16162146"/>
    <w:rsid w:val="162E7067"/>
    <w:rsid w:val="1645D995"/>
    <w:rsid w:val="1669A274"/>
    <w:rsid w:val="1678A5F1"/>
    <w:rsid w:val="168182BC"/>
    <w:rsid w:val="1684DD26"/>
    <w:rsid w:val="169C3D51"/>
    <w:rsid w:val="16AD9525"/>
    <w:rsid w:val="16AFE1C5"/>
    <w:rsid w:val="16D46DB5"/>
    <w:rsid w:val="16DB716A"/>
    <w:rsid w:val="16E12A14"/>
    <w:rsid w:val="16E7C3D4"/>
    <w:rsid w:val="1702E6F9"/>
    <w:rsid w:val="170C6489"/>
    <w:rsid w:val="17421A3E"/>
    <w:rsid w:val="17515C4D"/>
    <w:rsid w:val="176ADBED"/>
    <w:rsid w:val="1792794C"/>
    <w:rsid w:val="17A64526"/>
    <w:rsid w:val="17A7679B"/>
    <w:rsid w:val="17A82B95"/>
    <w:rsid w:val="17AC2903"/>
    <w:rsid w:val="17AC3C49"/>
    <w:rsid w:val="17AFEBC6"/>
    <w:rsid w:val="17F62560"/>
    <w:rsid w:val="17F74283"/>
    <w:rsid w:val="17FE28D6"/>
    <w:rsid w:val="18079158"/>
    <w:rsid w:val="18101A1C"/>
    <w:rsid w:val="18316860"/>
    <w:rsid w:val="18436D10"/>
    <w:rsid w:val="1858185B"/>
    <w:rsid w:val="185A74A2"/>
    <w:rsid w:val="185B173E"/>
    <w:rsid w:val="186DCF99"/>
    <w:rsid w:val="187E55CD"/>
    <w:rsid w:val="188AC80A"/>
    <w:rsid w:val="189EBDD3"/>
    <w:rsid w:val="18B2A232"/>
    <w:rsid w:val="18BF1238"/>
    <w:rsid w:val="18C5C13F"/>
    <w:rsid w:val="18C94881"/>
    <w:rsid w:val="18D318E7"/>
    <w:rsid w:val="18D46933"/>
    <w:rsid w:val="18E8CEA6"/>
    <w:rsid w:val="19052AA1"/>
    <w:rsid w:val="1913A2FF"/>
    <w:rsid w:val="191C71E3"/>
    <w:rsid w:val="191EB5A8"/>
    <w:rsid w:val="192346C5"/>
    <w:rsid w:val="19284809"/>
    <w:rsid w:val="195EF331"/>
    <w:rsid w:val="19696572"/>
    <w:rsid w:val="197BBD7C"/>
    <w:rsid w:val="198072C5"/>
    <w:rsid w:val="1980864E"/>
    <w:rsid w:val="1989F2FA"/>
    <w:rsid w:val="19A0ACC0"/>
    <w:rsid w:val="19A22F96"/>
    <w:rsid w:val="19AB1FA4"/>
    <w:rsid w:val="19AD5913"/>
    <w:rsid w:val="19CEC839"/>
    <w:rsid w:val="19D0A3A4"/>
    <w:rsid w:val="19D5B258"/>
    <w:rsid w:val="19DBC87E"/>
    <w:rsid w:val="19E5B0C2"/>
    <w:rsid w:val="19EC28E9"/>
    <w:rsid w:val="19F6FD1B"/>
    <w:rsid w:val="19F858B3"/>
    <w:rsid w:val="1A091DC4"/>
    <w:rsid w:val="1A20349C"/>
    <w:rsid w:val="1A22CCD6"/>
    <w:rsid w:val="1A3DBCE6"/>
    <w:rsid w:val="1A502579"/>
    <w:rsid w:val="1A5AB788"/>
    <w:rsid w:val="1A6D5ABD"/>
    <w:rsid w:val="1A7007B6"/>
    <w:rsid w:val="1A789CE2"/>
    <w:rsid w:val="1A83A3CB"/>
    <w:rsid w:val="1A840D54"/>
    <w:rsid w:val="1A8FC187"/>
    <w:rsid w:val="1AA8BF43"/>
    <w:rsid w:val="1AB34252"/>
    <w:rsid w:val="1AC3624D"/>
    <w:rsid w:val="1AD1111F"/>
    <w:rsid w:val="1AF0F02C"/>
    <w:rsid w:val="1AF45722"/>
    <w:rsid w:val="1B05F870"/>
    <w:rsid w:val="1B1AF1DE"/>
    <w:rsid w:val="1B1EBBC0"/>
    <w:rsid w:val="1B567F26"/>
    <w:rsid w:val="1B581F66"/>
    <w:rsid w:val="1B5828B7"/>
    <w:rsid w:val="1B68EAD8"/>
    <w:rsid w:val="1B694D70"/>
    <w:rsid w:val="1B78AB61"/>
    <w:rsid w:val="1B7CE731"/>
    <w:rsid w:val="1B9DABFC"/>
    <w:rsid w:val="1BB68BB0"/>
    <w:rsid w:val="1BBA5C99"/>
    <w:rsid w:val="1BBD7AF6"/>
    <w:rsid w:val="1BBF944C"/>
    <w:rsid w:val="1BC2711F"/>
    <w:rsid w:val="1BC9815D"/>
    <w:rsid w:val="1BCEBDAB"/>
    <w:rsid w:val="1BF14E6D"/>
    <w:rsid w:val="1BF3F071"/>
    <w:rsid w:val="1BF62086"/>
    <w:rsid w:val="1C0E4C61"/>
    <w:rsid w:val="1C0FF83A"/>
    <w:rsid w:val="1C1440F4"/>
    <w:rsid w:val="1C3AF86B"/>
    <w:rsid w:val="1C4CD5AB"/>
    <w:rsid w:val="1C63BC48"/>
    <w:rsid w:val="1C7436EB"/>
    <w:rsid w:val="1C927C6B"/>
    <w:rsid w:val="1C9378C0"/>
    <w:rsid w:val="1CCCFF8B"/>
    <w:rsid w:val="1CD08BFA"/>
    <w:rsid w:val="1D17BFE4"/>
    <w:rsid w:val="1D1AAC57"/>
    <w:rsid w:val="1D3D7C26"/>
    <w:rsid w:val="1D49E975"/>
    <w:rsid w:val="1D56FA07"/>
    <w:rsid w:val="1D6E6675"/>
    <w:rsid w:val="1D718B96"/>
    <w:rsid w:val="1D789DCB"/>
    <w:rsid w:val="1D895BF3"/>
    <w:rsid w:val="1D9C9E12"/>
    <w:rsid w:val="1DB38E99"/>
    <w:rsid w:val="1DB930FC"/>
    <w:rsid w:val="1DBD3397"/>
    <w:rsid w:val="1DCA5A7A"/>
    <w:rsid w:val="1DDC3AC9"/>
    <w:rsid w:val="1DF12A01"/>
    <w:rsid w:val="1DFC460A"/>
    <w:rsid w:val="1E066D8F"/>
    <w:rsid w:val="1E16AC62"/>
    <w:rsid w:val="1E17960F"/>
    <w:rsid w:val="1E19BC69"/>
    <w:rsid w:val="1E2362B0"/>
    <w:rsid w:val="1E2EACE1"/>
    <w:rsid w:val="1E5464A9"/>
    <w:rsid w:val="1E59544F"/>
    <w:rsid w:val="1E66A934"/>
    <w:rsid w:val="1E7F914A"/>
    <w:rsid w:val="1E898500"/>
    <w:rsid w:val="1EB310D7"/>
    <w:rsid w:val="1EB858D7"/>
    <w:rsid w:val="1EBDA588"/>
    <w:rsid w:val="1EC5C515"/>
    <w:rsid w:val="1EC63CF3"/>
    <w:rsid w:val="1ECB6318"/>
    <w:rsid w:val="1ECFBFF1"/>
    <w:rsid w:val="1EF7A507"/>
    <w:rsid w:val="1F273BF0"/>
    <w:rsid w:val="1F2939B2"/>
    <w:rsid w:val="1F3D6F2F"/>
    <w:rsid w:val="1F3E46B4"/>
    <w:rsid w:val="1F460468"/>
    <w:rsid w:val="1F66F4DC"/>
    <w:rsid w:val="1F67ADA6"/>
    <w:rsid w:val="1F80F886"/>
    <w:rsid w:val="1F8C3F6C"/>
    <w:rsid w:val="1F8F4C83"/>
    <w:rsid w:val="1F91DC4E"/>
    <w:rsid w:val="1F987D14"/>
    <w:rsid w:val="1FA47C33"/>
    <w:rsid w:val="1FAF674E"/>
    <w:rsid w:val="1FB2B993"/>
    <w:rsid w:val="1FCC496B"/>
    <w:rsid w:val="1FE2C9DC"/>
    <w:rsid w:val="201BD0DF"/>
    <w:rsid w:val="2063909D"/>
    <w:rsid w:val="2067F9D8"/>
    <w:rsid w:val="206BF9BC"/>
    <w:rsid w:val="207500E4"/>
    <w:rsid w:val="20C11373"/>
    <w:rsid w:val="20D0EC65"/>
    <w:rsid w:val="21006A1E"/>
    <w:rsid w:val="212618C3"/>
    <w:rsid w:val="2149FD55"/>
    <w:rsid w:val="2163216C"/>
    <w:rsid w:val="216C31FF"/>
    <w:rsid w:val="21A27534"/>
    <w:rsid w:val="21B37A0A"/>
    <w:rsid w:val="21B72DD9"/>
    <w:rsid w:val="21C6F3F2"/>
    <w:rsid w:val="21CAFD08"/>
    <w:rsid w:val="21FB8F8B"/>
    <w:rsid w:val="21FCDDD1"/>
    <w:rsid w:val="21FF6F28"/>
    <w:rsid w:val="2205AE1D"/>
    <w:rsid w:val="220EA187"/>
    <w:rsid w:val="221ACF41"/>
    <w:rsid w:val="22295E45"/>
    <w:rsid w:val="22313C4E"/>
    <w:rsid w:val="223F4413"/>
    <w:rsid w:val="22613A86"/>
    <w:rsid w:val="226F26F0"/>
    <w:rsid w:val="2278767A"/>
    <w:rsid w:val="227AD4E9"/>
    <w:rsid w:val="227BDE22"/>
    <w:rsid w:val="228C9D81"/>
    <w:rsid w:val="228D57E3"/>
    <w:rsid w:val="22A03B8D"/>
    <w:rsid w:val="22AF9063"/>
    <w:rsid w:val="22B27054"/>
    <w:rsid w:val="22CA89B5"/>
    <w:rsid w:val="22E1C444"/>
    <w:rsid w:val="22F766CD"/>
    <w:rsid w:val="23051E8F"/>
    <w:rsid w:val="23079C3D"/>
    <w:rsid w:val="230816CA"/>
    <w:rsid w:val="2313A724"/>
    <w:rsid w:val="23176CD7"/>
    <w:rsid w:val="235D1DAF"/>
    <w:rsid w:val="235D33FA"/>
    <w:rsid w:val="236B474D"/>
    <w:rsid w:val="237E8465"/>
    <w:rsid w:val="23941A58"/>
    <w:rsid w:val="23AA07C6"/>
    <w:rsid w:val="23AAFEB1"/>
    <w:rsid w:val="23B1125A"/>
    <w:rsid w:val="23BCB462"/>
    <w:rsid w:val="23C35768"/>
    <w:rsid w:val="23D7ED2C"/>
    <w:rsid w:val="23E2EB42"/>
    <w:rsid w:val="23E4BFCD"/>
    <w:rsid w:val="23E8F8D1"/>
    <w:rsid w:val="240676FB"/>
    <w:rsid w:val="240B5583"/>
    <w:rsid w:val="241452C5"/>
    <w:rsid w:val="241CF2B3"/>
    <w:rsid w:val="24202E19"/>
    <w:rsid w:val="24236F65"/>
    <w:rsid w:val="244531C9"/>
    <w:rsid w:val="244E257A"/>
    <w:rsid w:val="2453FD3B"/>
    <w:rsid w:val="247C4099"/>
    <w:rsid w:val="248365E8"/>
    <w:rsid w:val="2489D15C"/>
    <w:rsid w:val="248F8CEF"/>
    <w:rsid w:val="24B1D939"/>
    <w:rsid w:val="24C54926"/>
    <w:rsid w:val="24DD58A5"/>
    <w:rsid w:val="24E20D3D"/>
    <w:rsid w:val="24EEFA61"/>
    <w:rsid w:val="24F585B6"/>
    <w:rsid w:val="25025C6F"/>
    <w:rsid w:val="2508C06F"/>
    <w:rsid w:val="25137AFE"/>
    <w:rsid w:val="251EBCBE"/>
    <w:rsid w:val="2529238B"/>
    <w:rsid w:val="252FE133"/>
    <w:rsid w:val="253D5A61"/>
    <w:rsid w:val="25428604"/>
    <w:rsid w:val="2554DF61"/>
    <w:rsid w:val="25565FF3"/>
    <w:rsid w:val="255813EB"/>
    <w:rsid w:val="25663B24"/>
    <w:rsid w:val="2568FD04"/>
    <w:rsid w:val="2570069B"/>
    <w:rsid w:val="258EF5DB"/>
    <w:rsid w:val="259B58AF"/>
    <w:rsid w:val="25A783AE"/>
    <w:rsid w:val="25C3588F"/>
    <w:rsid w:val="25D3C023"/>
    <w:rsid w:val="2600C4B6"/>
    <w:rsid w:val="26033968"/>
    <w:rsid w:val="2613CB50"/>
    <w:rsid w:val="2629996B"/>
    <w:rsid w:val="262CE7B3"/>
    <w:rsid w:val="2645A5E9"/>
    <w:rsid w:val="265175C4"/>
    <w:rsid w:val="26524E33"/>
    <w:rsid w:val="26599260"/>
    <w:rsid w:val="265D2FAC"/>
    <w:rsid w:val="266212B5"/>
    <w:rsid w:val="269A134E"/>
    <w:rsid w:val="26A088F8"/>
    <w:rsid w:val="26AE22DE"/>
    <w:rsid w:val="26C62088"/>
    <w:rsid w:val="26CA0364"/>
    <w:rsid w:val="26D29976"/>
    <w:rsid w:val="26EB25A5"/>
    <w:rsid w:val="26FF3082"/>
    <w:rsid w:val="27116E29"/>
    <w:rsid w:val="27325385"/>
    <w:rsid w:val="2763306B"/>
    <w:rsid w:val="2763C6E1"/>
    <w:rsid w:val="276FCE3F"/>
    <w:rsid w:val="277460DE"/>
    <w:rsid w:val="2784E483"/>
    <w:rsid w:val="27A41902"/>
    <w:rsid w:val="27C8D999"/>
    <w:rsid w:val="27CADEE6"/>
    <w:rsid w:val="27EC8ECF"/>
    <w:rsid w:val="2803D299"/>
    <w:rsid w:val="2807C6D7"/>
    <w:rsid w:val="280A9F90"/>
    <w:rsid w:val="283FCBA5"/>
    <w:rsid w:val="2848295F"/>
    <w:rsid w:val="284A8BA3"/>
    <w:rsid w:val="284DBA2B"/>
    <w:rsid w:val="285F976E"/>
    <w:rsid w:val="28862B6C"/>
    <w:rsid w:val="28A57028"/>
    <w:rsid w:val="28A69831"/>
    <w:rsid w:val="28CE29C5"/>
    <w:rsid w:val="28F12F62"/>
    <w:rsid w:val="29277111"/>
    <w:rsid w:val="293D3540"/>
    <w:rsid w:val="29437571"/>
    <w:rsid w:val="2954FC82"/>
    <w:rsid w:val="29594522"/>
    <w:rsid w:val="296B00CF"/>
    <w:rsid w:val="297F9113"/>
    <w:rsid w:val="29846B04"/>
    <w:rsid w:val="298840A2"/>
    <w:rsid w:val="29970341"/>
    <w:rsid w:val="29AC84BD"/>
    <w:rsid w:val="29BC39FB"/>
    <w:rsid w:val="29C17597"/>
    <w:rsid w:val="29C1E311"/>
    <w:rsid w:val="29C341F5"/>
    <w:rsid w:val="29F4BC5C"/>
    <w:rsid w:val="29F7919A"/>
    <w:rsid w:val="2A056A4F"/>
    <w:rsid w:val="2A10EA3A"/>
    <w:rsid w:val="2A112D67"/>
    <w:rsid w:val="2A1511EE"/>
    <w:rsid w:val="2A217DA5"/>
    <w:rsid w:val="2A39B17B"/>
    <w:rsid w:val="2A3B6403"/>
    <w:rsid w:val="2A5A352D"/>
    <w:rsid w:val="2A5D01DB"/>
    <w:rsid w:val="2A76F808"/>
    <w:rsid w:val="2AA3D306"/>
    <w:rsid w:val="2AC052EE"/>
    <w:rsid w:val="2AD42C2E"/>
    <w:rsid w:val="2ADE1052"/>
    <w:rsid w:val="2AFF0A29"/>
    <w:rsid w:val="2B04DECD"/>
    <w:rsid w:val="2B05D8F2"/>
    <w:rsid w:val="2B14E86C"/>
    <w:rsid w:val="2B3244F9"/>
    <w:rsid w:val="2B3ED3E6"/>
    <w:rsid w:val="2B51AA57"/>
    <w:rsid w:val="2B5C3D1C"/>
    <w:rsid w:val="2B7137AE"/>
    <w:rsid w:val="2B7C47FE"/>
    <w:rsid w:val="2BB5428D"/>
    <w:rsid w:val="2BC0EE91"/>
    <w:rsid w:val="2BD8E2E6"/>
    <w:rsid w:val="2BDDEE2E"/>
    <w:rsid w:val="2BE64F49"/>
    <w:rsid w:val="2BEC43E8"/>
    <w:rsid w:val="2C068B68"/>
    <w:rsid w:val="2C14ABAB"/>
    <w:rsid w:val="2C1A471B"/>
    <w:rsid w:val="2C1EE272"/>
    <w:rsid w:val="2C26332C"/>
    <w:rsid w:val="2C2D124D"/>
    <w:rsid w:val="2C3F6C24"/>
    <w:rsid w:val="2C42BCC5"/>
    <w:rsid w:val="2C4EDF6D"/>
    <w:rsid w:val="2C5531B8"/>
    <w:rsid w:val="2C5ABF16"/>
    <w:rsid w:val="2C5D2EA4"/>
    <w:rsid w:val="2C613472"/>
    <w:rsid w:val="2C705E75"/>
    <w:rsid w:val="2C83FFE5"/>
    <w:rsid w:val="2C947565"/>
    <w:rsid w:val="2C95E994"/>
    <w:rsid w:val="2CA68C83"/>
    <w:rsid w:val="2CABD109"/>
    <w:rsid w:val="2CB1460F"/>
    <w:rsid w:val="2CB22337"/>
    <w:rsid w:val="2CC595FF"/>
    <w:rsid w:val="2CE78F32"/>
    <w:rsid w:val="2CE82C67"/>
    <w:rsid w:val="2D21AF59"/>
    <w:rsid w:val="2D3277B5"/>
    <w:rsid w:val="2D42EF30"/>
    <w:rsid w:val="2D4EB369"/>
    <w:rsid w:val="2D592641"/>
    <w:rsid w:val="2D5FECF4"/>
    <w:rsid w:val="2D82CEA6"/>
    <w:rsid w:val="2D9D4E7F"/>
    <w:rsid w:val="2D9D565C"/>
    <w:rsid w:val="2DB16DBC"/>
    <w:rsid w:val="2DBC3793"/>
    <w:rsid w:val="2DBF5F42"/>
    <w:rsid w:val="2DDB4C02"/>
    <w:rsid w:val="2DDC1092"/>
    <w:rsid w:val="2DE20B62"/>
    <w:rsid w:val="2DE588F1"/>
    <w:rsid w:val="2DF5D834"/>
    <w:rsid w:val="2DFD5641"/>
    <w:rsid w:val="2E04E913"/>
    <w:rsid w:val="2E089B0E"/>
    <w:rsid w:val="2E20DD98"/>
    <w:rsid w:val="2E23898F"/>
    <w:rsid w:val="2E325A82"/>
    <w:rsid w:val="2E3931BD"/>
    <w:rsid w:val="2E417ABF"/>
    <w:rsid w:val="2E421335"/>
    <w:rsid w:val="2E445AA2"/>
    <w:rsid w:val="2E522808"/>
    <w:rsid w:val="2E63D654"/>
    <w:rsid w:val="2E6A278C"/>
    <w:rsid w:val="2E7B9685"/>
    <w:rsid w:val="2E81256A"/>
    <w:rsid w:val="2E887C23"/>
    <w:rsid w:val="2EA2E7E0"/>
    <w:rsid w:val="2EAEBF98"/>
    <w:rsid w:val="2EB23D72"/>
    <w:rsid w:val="2EBBF68E"/>
    <w:rsid w:val="2EC2FDE9"/>
    <w:rsid w:val="2EC96A38"/>
    <w:rsid w:val="2ED022B2"/>
    <w:rsid w:val="2EDE1D08"/>
    <w:rsid w:val="2F0077D2"/>
    <w:rsid w:val="2F064906"/>
    <w:rsid w:val="2F0717A5"/>
    <w:rsid w:val="2F29BA9D"/>
    <w:rsid w:val="2F33B3CA"/>
    <w:rsid w:val="2F3C9340"/>
    <w:rsid w:val="2F50346D"/>
    <w:rsid w:val="2F5EE840"/>
    <w:rsid w:val="2F60E5AC"/>
    <w:rsid w:val="2F7835D3"/>
    <w:rsid w:val="2F7F9353"/>
    <w:rsid w:val="2F8A071A"/>
    <w:rsid w:val="2F8D093A"/>
    <w:rsid w:val="2F9E5F9D"/>
    <w:rsid w:val="2FDE4318"/>
    <w:rsid w:val="2FF51E30"/>
    <w:rsid w:val="30016BFD"/>
    <w:rsid w:val="30017224"/>
    <w:rsid w:val="300CD619"/>
    <w:rsid w:val="301645B1"/>
    <w:rsid w:val="301A44D1"/>
    <w:rsid w:val="301C2D2C"/>
    <w:rsid w:val="302DC9EA"/>
    <w:rsid w:val="305B3453"/>
    <w:rsid w:val="3079CEA6"/>
    <w:rsid w:val="30814518"/>
    <w:rsid w:val="3096FF6B"/>
    <w:rsid w:val="30AA6DAC"/>
    <w:rsid w:val="30AB9FC2"/>
    <w:rsid w:val="30B0AF87"/>
    <w:rsid w:val="30BCF84A"/>
    <w:rsid w:val="30BEEE03"/>
    <w:rsid w:val="30CBEDDC"/>
    <w:rsid w:val="30D79C2E"/>
    <w:rsid w:val="30E24D56"/>
    <w:rsid w:val="30E7515D"/>
    <w:rsid w:val="3104107D"/>
    <w:rsid w:val="311B7304"/>
    <w:rsid w:val="31236CD2"/>
    <w:rsid w:val="3142CD02"/>
    <w:rsid w:val="3149E806"/>
    <w:rsid w:val="315344AD"/>
    <w:rsid w:val="315D4669"/>
    <w:rsid w:val="3160FF17"/>
    <w:rsid w:val="3175273B"/>
    <w:rsid w:val="31885086"/>
    <w:rsid w:val="31CE4C68"/>
    <w:rsid w:val="31DAADD2"/>
    <w:rsid w:val="31FD14B6"/>
    <w:rsid w:val="3205535F"/>
    <w:rsid w:val="3213C314"/>
    <w:rsid w:val="32247F3D"/>
    <w:rsid w:val="32322B75"/>
    <w:rsid w:val="324CC6EF"/>
    <w:rsid w:val="3254603A"/>
    <w:rsid w:val="3258DE41"/>
    <w:rsid w:val="32634C9C"/>
    <w:rsid w:val="326F9E14"/>
    <w:rsid w:val="32709C92"/>
    <w:rsid w:val="32910B16"/>
    <w:rsid w:val="32958929"/>
    <w:rsid w:val="329F81A5"/>
    <w:rsid w:val="32A2B60C"/>
    <w:rsid w:val="32B2FF29"/>
    <w:rsid w:val="32C2FFC9"/>
    <w:rsid w:val="32C82B11"/>
    <w:rsid w:val="32D3F68C"/>
    <w:rsid w:val="32E4F45F"/>
    <w:rsid w:val="33257E2F"/>
    <w:rsid w:val="33261CBA"/>
    <w:rsid w:val="3326518F"/>
    <w:rsid w:val="332BEAD2"/>
    <w:rsid w:val="339B820F"/>
    <w:rsid w:val="33A4F5C5"/>
    <w:rsid w:val="33B371F4"/>
    <w:rsid w:val="33BEDD10"/>
    <w:rsid w:val="33CCD95F"/>
    <w:rsid w:val="33D9A88A"/>
    <w:rsid w:val="33F3C2A1"/>
    <w:rsid w:val="340BD6EC"/>
    <w:rsid w:val="340D1D9B"/>
    <w:rsid w:val="341A6C2D"/>
    <w:rsid w:val="342C9611"/>
    <w:rsid w:val="343AECC0"/>
    <w:rsid w:val="345A999E"/>
    <w:rsid w:val="347566B5"/>
    <w:rsid w:val="34BFB1A0"/>
    <w:rsid w:val="34C044A8"/>
    <w:rsid w:val="34C49A43"/>
    <w:rsid w:val="34DE830F"/>
    <w:rsid w:val="34F6F57F"/>
    <w:rsid w:val="34FE6F47"/>
    <w:rsid w:val="3506BE7E"/>
    <w:rsid w:val="350B7411"/>
    <w:rsid w:val="3514E1C8"/>
    <w:rsid w:val="353320A3"/>
    <w:rsid w:val="35365211"/>
    <w:rsid w:val="354388A1"/>
    <w:rsid w:val="35618D86"/>
    <w:rsid w:val="35664B45"/>
    <w:rsid w:val="3581896B"/>
    <w:rsid w:val="35A6373A"/>
    <w:rsid w:val="35A9BDCF"/>
    <w:rsid w:val="35AC44B1"/>
    <w:rsid w:val="35B0604E"/>
    <w:rsid w:val="35C3701B"/>
    <w:rsid w:val="35CCEA97"/>
    <w:rsid w:val="35D8CC34"/>
    <w:rsid w:val="35FCE55C"/>
    <w:rsid w:val="3607A1A5"/>
    <w:rsid w:val="3609D4BE"/>
    <w:rsid w:val="3613BFEC"/>
    <w:rsid w:val="36242B20"/>
    <w:rsid w:val="362B840A"/>
    <w:rsid w:val="362E7FC6"/>
    <w:rsid w:val="3655EDED"/>
    <w:rsid w:val="3659FB94"/>
    <w:rsid w:val="365A02EE"/>
    <w:rsid w:val="366CFEBA"/>
    <w:rsid w:val="366DD060"/>
    <w:rsid w:val="366EE9AC"/>
    <w:rsid w:val="36827773"/>
    <w:rsid w:val="36AD5137"/>
    <w:rsid w:val="36B255E9"/>
    <w:rsid w:val="36C62D49"/>
    <w:rsid w:val="36C91714"/>
    <w:rsid w:val="36D6020C"/>
    <w:rsid w:val="36FAAF4E"/>
    <w:rsid w:val="37058E89"/>
    <w:rsid w:val="371E80F0"/>
    <w:rsid w:val="372ED748"/>
    <w:rsid w:val="373DFD5B"/>
    <w:rsid w:val="37446D2B"/>
    <w:rsid w:val="37644377"/>
    <w:rsid w:val="376462DA"/>
    <w:rsid w:val="3770E101"/>
    <w:rsid w:val="3783E2E0"/>
    <w:rsid w:val="378CC528"/>
    <w:rsid w:val="378EF725"/>
    <w:rsid w:val="37A1EE48"/>
    <w:rsid w:val="37AC2CB9"/>
    <w:rsid w:val="37B0A9C9"/>
    <w:rsid w:val="37D58DCE"/>
    <w:rsid w:val="37E9941F"/>
    <w:rsid w:val="380222C3"/>
    <w:rsid w:val="381450D2"/>
    <w:rsid w:val="381FC7BB"/>
    <w:rsid w:val="38588789"/>
    <w:rsid w:val="386CC5C3"/>
    <w:rsid w:val="38833524"/>
    <w:rsid w:val="3894DB43"/>
    <w:rsid w:val="38A053C7"/>
    <w:rsid w:val="38B830A4"/>
    <w:rsid w:val="38D4E460"/>
    <w:rsid w:val="38D681A0"/>
    <w:rsid w:val="38DE5A9E"/>
    <w:rsid w:val="38DEA251"/>
    <w:rsid w:val="38E2EA51"/>
    <w:rsid w:val="38EFD37D"/>
    <w:rsid w:val="38F0443A"/>
    <w:rsid w:val="38F73185"/>
    <w:rsid w:val="38FF2D47"/>
    <w:rsid w:val="392B74A2"/>
    <w:rsid w:val="3940F961"/>
    <w:rsid w:val="39520F23"/>
    <w:rsid w:val="395A2CCB"/>
    <w:rsid w:val="395AB612"/>
    <w:rsid w:val="395C4AF6"/>
    <w:rsid w:val="395F2FAA"/>
    <w:rsid w:val="396B4597"/>
    <w:rsid w:val="39839288"/>
    <w:rsid w:val="3996BA38"/>
    <w:rsid w:val="399859E5"/>
    <w:rsid w:val="399B9B42"/>
    <w:rsid w:val="39AF9A1E"/>
    <w:rsid w:val="39BF0EB5"/>
    <w:rsid w:val="39C06823"/>
    <w:rsid w:val="39C9CA3B"/>
    <w:rsid w:val="39E68AFC"/>
    <w:rsid w:val="39E9ACDD"/>
    <w:rsid w:val="39EF5578"/>
    <w:rsid w:val="3A143F40"/>
    <w:rsid w:val="3A28F359"/>
    <w:rsid w:val="3A43BEB5"/>
    <w:rsid w:val="3A4E2D00"/>
    <w:rsid w:val="3A4E93BB"/>
    <w:rsid w:val="3A5BD197"/>
    <w:rsid w:val="3A5CCDC0"/>
    <w:rsid w:val="3A75F8ED"/>
    <w:rsid w:val="3A851C86"/>
    <w:rsid w:val="3A870914"/>
    <w:rsid w:val="3A9239B2"/>
    <w:rsid w:val="3A99A870"/>
    <w:rsid w:val="3ACDDB12"/>
    <w:rsid w:val="3AD24AED"/>
    <w:rsid w:val="3ADB0ED1"/>
    <w:rsid w:val="3ADDA70A"/>
    <w:rsid w:val="3AF4356F"/>
    <w:rsid w:val="3B0BB56C"/>
    <w:rsid w:val="3B0D508C"/>
    <w:rsid w:val="3B2D6324"/>
    <w:rsid w:val="3B362F1B"/>
    <w:rsid w:val="3B3DAA6B"/>
    <w:rsid w:val="3B427212"/>
    <w:rsid w:val="3B4AA5D0"/>
    <w:rsid w:val="3B4CC4A7"/>
    <w:rsid w:val="3B5C97A5"/>
    <w:rsid w:val="3BA2F34D"/>
    <w:rsid w:val="3BBF3E63"/>
    <w:rsid w:val="3BF511FF"/>
    <w:rsid w:val="3BF763FC"/>
    <w:rsid w:val="3BFEB8B9"/>
    <w:rsid w:val="3C1DE266"/>
    <w:rsid w:val="3C272999"/>
    <w:rsid w:val="3C3145B9"/>
    <w:rsid w:val="3C4E2457"/>
    <w:rsid w:val="3C5C95E3"/>
    <w:rsid w:val="3C5CC2B1"/>
    <w:rsid w:val="3C616922"/>
    <w:rsid w:val="3C679333"/>
    <w:rsid w:val="3C6A9D0F"/>
    <w:rsid w:val="3C88A503"/>
    <w:rsid w:val="3C8B904D"/>
    <w:rsid w:val="3C9A8E09"/>
    <w:rsid w:val="3C9C8FA5"/>
    <w:rsid w:val="3CB62345"/>
    <w:rsid w:val="3CBE0446"/>
    <w:rsid w:val="3CEDCD88"/>
    <w:rsid w:val="3CF24C99"/>
    <w:rsid w:val="3CFE06ED"/>
    <w:rsid w:val="3D0F8864"/>
    <w:rsid w:val="3D124217"/>
    <w:rsid w:val="3D3FC69B"/>
    <w:rsid w:val="3D40225C"/>
    <w:rsid w:val="3D52CC25"/>
    <w:rsid w:val="3D54764D"/>
    <w:rsid w:val="3D597BC4"/>
    <w:rsid w:val="3D65469A"/>
    <w:rsid w:val="3D6A31DF"/>
    <w:rsid w:val="3D8096D1"/>
    <w:rsid w:val="3D8DB436"/>
    <w:rsid w:val="3D904595"/>
    <w:rsid w:val="3DBE1828"/>
    <w:rsid w:val="3DC1D534"/>
    <w:rsid w:val="3DC52E54"/>
    <w:rsid w:val="3E18DC70"/>
    <w:rsid w:val="3E2E4327"/>
    <w:rsid w:val="3E32D983"/>
    <w:rsid w:val="3E3F45BB"/>
    <w:rsid w:val="3E428A68"/>
    <w:rsid w:val="3E64915A"/>
    <w:rsid w:val="3E68BD94"/>
    <w:rsid w:val="3E6D025A"/>
    <w:rsid w:val="3E6D1AAC"/>
    <w:rsid w:val="3E75C005"/>
    <w:rsid w:val="3E868C88"/>
    <w:rsid w:val="3E9C7835"/>
    <w:rsid w:val="3E9F1F0B"/>
    <w:rsid w:val="3ECA126D"/>
    <w:rsid w:val="3ED53FE2"/>
    <w:rsid w:val="3EE37B9A"/>
    <w:rsid w:val="3F0B51C3"/>
    <w:rsid w:val="3F351CC9"/>
    <w:rsid w:val="3F35468D"/>
    <w:rsid w:val="3F534FD4"/>
    <w:rsid w:val="3F5AF936"/>
    <w:rsid w:val="3F67E69E"/>
    <w:rsid w:val="3F697A53"/>
    <w:rsid w:val="3F797621"/>
    <w:rsid w:val="3F7C7832"/>
    <w:rsid w:val="3FA19E95"/>
    <w:rsid w:val="3FA758FC"/>
    <w:rsid w:val="3FBFA8B0"/>
    <w:rsid w:val="3FE2D810"/>
    <w:rsid w:val="3FE53A8E"/>
    <w:rsid w:val="3FEB04F3"/>
    <w:rsid w:val="3FEF7DF4"/>
    <w:rsid w:val="402C0E78"/>
    <w:rsid w:val="4049F830"/>
    <w:rsid w:val="4073E966"/>
    <w:rsid w:val="40758BE8"/>
    <w:rsid w:val="407E3227"/>
    <w:rsid w:val="408EFCDC"/>
    <w:rsid w:val="40A3D3FC"/>
    <w:rsid w:val="40A7AFB7"/>
    <w:rsid w:val="40A86AA0"/>
    <w:rsid w:val="40B47CB1"/>
    <w:rsid w:val="40CEBB34"/>
    <w:rsid w:val="40D858E6"/>
    <w:rsid w:val="40EEE64A"/>
    <w:rsid w:val="4116C99D"/>
    <w:rsid w:val="411A4926"/>
    <w:rsid w:val="412C11C1"/>
    <w:rsid w:val="4140D4E2"/>
    <w:rsid w:val="415FA5D5"/>
    <w:rsid w:val="41719D7C"/>
    <w:rsid w:val="41896450"/>
    <w:rsid w:val="41A2C77E"/>
    <w:rsid w:val="41B4F264"/>
    <w:rsid w:val="41F12DFF"/>
    <w:rsid w:val="420D0389"/>
    <w:rsid w:val="4213C350"/>
    <w:rsid w:val="4214FDB4"/>
    <w:rsid w:val="422CD11C"/>
    <w:rsid w:val="423AB708"/>
    <w:rsid w:val="425DB5A1"/>
    <w:rsid w:val="426020D1"/>
    <w:rsid w:val="4298E682"/>
    <w:rsid w:val="42B5D8A8"/>
    <w:rsid w:val="42BEE591"/>
    <w:rsid w:val="42E0638A"/>
    <w:rsid w:val="42E0C2CB"/>
    <w:rsid w:val="42EF9FDC"/>
    <w:rsid w:val="4317D4C6"/>
    <w:rsid w:val="434299BF"/>
    <w:rsid w:val="43618506"/>
    <w:rsid w:val="436533BF"/>
    <w:rsid w:val="43809F3C"/>
    <w:rsid w:val="43ADC216"/>
    <w:rsid w:val="43BA444E"/>
    <w:rsid w:val="43BC0BF9"/>
    <w:rsid w:val="43ECACED"/>
    <w:rsid w:val="43FA104E"/>
    <w:rsid w:val="440AC1A6"/>
    <w:rsid w:val="440E6EE5"/>
    <w:rsid w:val="44126EB5"/>
    <w:rsid w:val="441DDC17"/>
    <w:rsid w:val="4427E782"/>
    <w:rsid w:val="44285E86"/>
    <w:rsid w:val="443C9181"/>
    <w:rsid w:val="4454CC8D"/>
    <w:rsid w:val="4465095B"/>
    <w:rsid w:val="44743AD1"/>
    <w:rsid w:val="44985031"/>
    <w:rsid w:val="449FC103"/>
    <w:rsid w:val="44A034D5"/>
    <w:rsid w:val="44A353FC"/>
    <w:rsid w:val="44AA017E"/>
    <w:rsid w:val="44B056F9"/>
    <w:rsid w:val="44B872C0"/>
    <w:rsid w:val="44CE99FA"/>
    <w:rsid w:val="44D1173A"/>
    <w:rsid w:val="44D25585"/>
    <w:rsid w:val="44EB78ED"/>
    <w:rsid w:val="44EFEC42"/>
    <w:rsid w:val="44FEC85B"/>
    <w:rsid w:val="4505B3C9"/>
    <w:rsid w:val="450FA51A"/>
    <w:rsid w:val="453870BD"/>
    <w:rsid w:val="453E52D2"/>
    <w:rsid w:val="454F8701"/>
    <w:rsid w:val="455C709F"/>
    <w:rsid w:val="45688FBB"/>
    <w:rsid w:val="4570FF03"/>
    <w:rsid w:val="457788F3"/>
    <w:rsid w:val="457D53AD"/>
    <w:rsid w:val="4583F1B7"/>
    <w:rsid w:val="45A888EC"/>
    <w:rsid w:val="45BB3A21"/>
    <w:rsid w:val="45C1F35E"/>
    <w:rsid w:val="45D93381"/>
    <w:rsid w:val="45DA2224"/>
    <w:rsid w:val="45E827B7"/>
    <w:rsid w:val="460AD113"/>
    <w:rsid w:val="460B8B22"/>
    <w:rsid w:val="4624742E"/>
    <w:rsid w:val="4627F6AA"/>
    <w:rsid w:val="46368E19"/>
    <w:rsid w:val="464B903E"/>
    <w:rsid w:val="4656F528"/>
    <w:rsid w:val="46728C0D"/>
    <w:rsid w:val="46769F7A"/>
    <w:rsid w:val="467C2750"/>
    <w:rsid w:val="4698957C"/>
    <w:rsid w:val="46A697C3"/>
    <w:rsid w:val="46B45E46"/>
    <w:rsid w:val="46C360E4"/>
    <w:rsid w:val="46D8B424"/>
    <w:rsid w:val="47048430"/>
    <w:rsid w:val="470C5429"/>
    <w:rsid w:val="4725D429"/>
    <w:rsid w:val="475F8B3F"/>
    <w:rsid w:val="47652D92"/>
    <w:rsid w:val="478D3F63"/>
    <w:rsid w:val="47961535"/>
    <w:rsid w:val="4799ECB4"/>
    <w:rsid w:val="47A829DF"/>
    <w:rsid w:val="47DDCA12"/>
    <w:rsid w:val="47F98184"/>
    <w:rsid w:val="47FB8C64"/>
    <w:rsid w:val="480E350F"/>
    <w:rsid w:val="48305616"/>
    <w:rsid w:val="483D18B2"/>
    <w:rsid w:val="4844A3A8"/>
    <w:rsid w:val="4847FABA"/>
    <w:rsid w:val="484DEAA3"/>
    <w:rsid w:val="487461BB"/>
    <w:rsid w:val="4885C00D"/>
    <w:rsid w:val="48A51634"/>
    <w:rsid w:val="48A54DE2"/>
    <w:rsid w:val="48B04952"/>
    <w:rsid w:val="48B36541"/>
    <w:rsid w:val="48C56442"/>
    <w:rsid w:val="48D72630"/>
    <w:rsid w:val="48DA5840"/>
    <w:rsid w:val="48E3A62A"/>
    <w:rsid w:val="48E80373"/>
    <w:rsid w:val="48ECC29E"/>
    <w:rsid w:val="48F32D78"/>
    <w:rsid w:val="48FE3317"/>
    <w:rsid w:val="4912B0A3"/>
    <w:rsid w:val="4928301F"/>
    <w:rsid w:val="492AE493"/>
    <w:rsid w:val="494DD330"/>
    <w:rsid w:val="4954FCF2"/>
    <w:rsid w:val="49551560"/>
    <w:rsid w:val="496AA5F5"/>
    <w:rsid w:val="4975F2D6"/>
    <w:rsid w:val="4983A948"/>
    <w:rsid w:val="499434CB"/>
    <w:rsid w:val="4999DE87"/>
    <w:rsid w:val="49B8374A"/>
    <w:rsid w:val="49C297E6"/>
    <w:rsid w:val="4A008A0E"/>
    <w:rsid w:val="4A465099"/>
    <w:rsid w:val="4A4DCAC1"/>
    <w:rsid w:val="4A4F64C1"/>
    <w:rsid w:val="4A811E50"/>
    <w:rsid w:val="4A942C92"/>
    <w:rsid w:val="4AABAC7D"/>
    <w:rsid w:val="4AC3224B"/>
    <w:rsid w:val="4AC3754F"/>
    <w:rsid w:val="4AD7FB42"/>
    <w:rsid w:val="4B024E89"/>
    <w:rsid w:val="4B161FB2"/>
    <w:rsid w:val="4B1679EB"/>
    <w:rsid w:val="4B365794"/>
    <w:rsid w:val="4B4BE35B"/>
    <w:rsid w:val="4B5DD4E7"/>
    <w:rsid w:val="4B67A6AE"/>
    <w:rsid w:val="4B8145F3"/>
    <w:rsid w:val="4B8A1AE4"/>
    <w:rsid w:val="4B8D0B31"/>
    <w:rsid w:val="4B93A1A0"/>
    <w:rsid w:val="4BAA92A9"/>
    <w:rsid w:val="4BB64831"/>
    <w:rsid w:val="4BBA9AE6"/>
    <w:rsid w:val="4BDD88C5"/>
    <w:rsid w:val="4BE60688"/>
    <w:rsid w:val="4BECA737"/>
    <w:rsid w:val="4C05CB7B"/>
    <w:rsid w:val="4C0EBB3C"/>
    <w:rsid w:val="4C0F0BF6"/>
    <w:rsid w:val="4C7BEA3F"/>
    <w:rsid w:val="4C9299C7"/>
    <w:rsid w:val="4CA53DDA"/>
    <w:rsid w:val="4CFBB775"/>
    <w:rsid w:val="4CFDDBA7"/>
    <w:rsid w:val="4D0A51CA"/>
    <w:rsid w:val="4D1A300A"/>
    <w:rsid w:val="4D24481E"/>
    <w:rsid w:val="4D272713"/>
    <w:rsid w:val="4D38BB9F"/>
    <w:rsid w:val="4D5A2656"/>
    <w:rsid w:val="4D5BABBD"/>
    <w:rsid w:val="4D5F30C5"/>
    <w:rsid w:val="4D79D5A8"/>
    <w:rsid w:val="4D825A88"/>
    <w:rsid w:val="4D895A25"/>
    <w:rsid w:val="4D919381"/>
    <w:rsid w:val="4DA7D493"/>
    <w:rsid w:val="4DACF86E"/>
    <w:rsid w:val="4DAF8107"/>
    <w:rsid w:val="4DB79016"/>
    <w:rsid w:val="4DB8F654"/>
    <w:rsid w:val="4DBC3191"/>
    <w:rsid w:val="4DE099FC"/>
    <w:rsid w:val="4E0B80EB"/>
    <w:rsid w:val="4E3D1684"/>
    <w:rsid w:val="4E5F4CB2"/>
    <w:rsid w:val="4E63D161"/>
    <w:rsid w:val="4E66E40C"/>
    <w:rsid w:val="4E6AE00E"/>
    <w:rsid w:val="4E76B4F0"/>
    <w:rsid w:val="4EAF5FB6"/>
    <w:rsid w:val="4EC30877"/>
    <w:rsid w:val="4EC457FA"/>
    <w:rsid w:val="4F2EC7BB"/>
    <w:rsid w:val="4F410398"/>
    <w:rsid w:val="4F4752AD"/>
    <w:rsid w:val="4F5432B3"/>
    <w:rsid w:val="4F5AF46A"/>
    <w:rsid w:val="4F5BC109"/>
    <w:rsid w:val="4F62E9C2"/>
    <w:rsid w:val="4F68A9A8"/>
    <w:rsid w:val="4F696C37"/>
    <w:rsid w:val="4F6FFC9C"/>
    <w:rsid w:val="4F730595"/>
    <w:rsid w:val="4F81A28D"/>
    <w:rsid w:val="4F9B4CBA"/>
    <w:rsid w:val="4FB73B80"/>
    <w:rsid w:val="4FBFAD64"/>
    <w:rsid w:val="4FC42595"/>
    <w:rsid w:val="4FD44F6A"/>
    <w:rsid w:val="4FD53AAA"/>
    <w:rsid w:val="4FDB72E2"/>
    <w:rsid w:val="4FF4A16C"/>
    <w:rsid w:val="4FF565B5"/>
    <w:rsid w:val="5003646B"/>
    <w:rsid w:val="50160F01"/>
    <w:rsid w:val="501D5EE6"/>
    <w:rsid w:val="503A1601"/>
    <w:rsid w:val="506405D3"/>
    <w:rsid w:val="50786D01"/>
    <w:rsid w:val="508C84D0"/>
    <w:rsid w:val="508CE0F9"/>
    <w:rsid w:val="509EEA35"/>
    <w:rsid w:val="50AE934C"/>
    <w:rsid w:val="50B93974"/>
    <w:rsid w:val="50DA11D1"/>
    <w:rsid w:val="50E18A74"/>
    <w:rsid w:val="50E818C5"/>
    <w:rsid w:val="51306F46"/>
    <w:rsid w:val="514DA87F"/>
    <w:rsid w:val="5155A215"/>
    <w:rsid w:val="5158E85D"/>
    <w:rsid w:val="51831E2B"/>
    <w:rsid w:val="51841E8B"/>
    <w:rsid w:val="51C641E3"/>
    <w:rsid w:val="51CB8085"/>
    <w:rsid w:val="51D0BA68"/>
    <w:rsid w:val="51DAD2CD"/>
    <w:rsid w:val="51E64A57"/>
    <w:rsid w:val="5201A9C1"/>
    <w:rsid w:val="522F5080"/>
    <w:rsid w:val="524EF6A6"/>
    <w:rsid w:val="525DD854"/>
    <w:rsid w:val="52637D91"/>
    <w:rsid w:val="526A5292"/>
    <w:rsid w:val="526FF3E6"/>
    <w:rsid w:val="529ADE6A"/>
    <w:rsid w:val="52A550B9"/>
    <w:rsid w:val="52BF79D2"/>
    <w:rsid w:val="52CB6E7E"/>
    <w:rsid w:val="52D3E7F2"/>
    <w:rsid w:val="52D7FE00"/>
    <w:rsid w:val="52E838BC"/>
    <w:rsid w:val="5337AAD4"/>
    <w:rsid w:val="534DCF41"/>
    <w:rsid w:val="535BC707"/>
    <w:rsid w:val="5397E83E"/>
    <w:rsid w:val="53C25183"/>
    <w:rsid w:val="53C25E22"/>
    <w:rsid w:val="53E03D9C"/>
    <w:rsid w:val="541D30C3"/>
    <w:rsid w:val="542160D0"/>
    <w:rsid w:val="542D2752"/>
    <w:rsid w:val="542FDADB"/>
    <w:rsid w:val="54378B92"/>
    <w:rsid w:val="5442E8AF"/>
    <w:rsid w:val="54737C4D"/>
    <w:rsid w:val="5481E329"/>
    <w:rsid w:val="5490D6DE"/>
    <w:rsid w:val="5492C5B1"/>
    <w:rsid w:val="549AF9F1"/>
    <w:rsid w:val="549F0C0B"/>
    <w:rsid w:val="54B76190"/>
    <w:rsid w:val="54C33151"/>
    <w:rsid w:val="54CD9642"/>
    <w:rsid w:val="54D551C3"/>
    <w:rsid w:val="54D659D5"/>
    <w:rsid w:val="54ED7955"/>
    <w:rsid w:val="54F70AE5"/>
    <w:rsid w:val="550F929F"/>
    <w:rsid w:val="55124A06"/>
    <w:rsid w:val="551898DD"/>
    <w:rsid w:val="553A42A7"/>
    <w:rsid w:val="553C17EA"/>
    <w:rsid w:val="555D8325"/>
    <w:rsid w:val="55667C3D"/>
    <w:rsid w:val="556A0250"/>
    <w:rsid w:val="5577F43B"/>
    <w:rsid w:val="5580F8F4"/>
    <w:rsid w:val="5590777C"/>
    <w:rsid w:val="5599751C"/>
    <w:rsid w:val="559FFBB8"/>
    <w:rsid w:val="55BC96CD"/>
    <w:rsid w:val="55BF0746"/>
    <w:rsid w:val="55C48999"/>
    <w:rsid w:val="55D72F9D"/>
    <w:rsid w:val="55D7E4A3"/>
    <w:rsid w:val="55D8738B"/>
    <w:rsid w:val="55EDAA98"/>
    <w:rsid w:val="5601D394"/>
    <w:rsid w:val="560CD9CB"/>
    <w:rsid w:val="56281C9A"/>
    <w:rsid w:val="56299B20"/>
    <w:rsid w:val="562EEFAD"/>
    <w:rsid w:val="5651FF3A"/>
    <w:rsid w:val="5660DF6C"/>
    <w:rsid w:val="56A045F9"/>
    <w:rsid w:val="56B044D2"/>
    <w:rsid w:val="56BD092E"/>
    <w:rsid w:val="56E3DA38"/>
    <w:rsid w:val="56EDF0EF"/>
    <w:rsid w:val="56F3317F"/>
    <w:rsid w:val="570A06EC"/>
    <w:rsid w:val="57272D5A"/>
    <w:rsid w:val="5748D1F4"/>
    <w:rsid w:val="5764F4AB"/>
    <w:rsid w:val="5774FEDB"/>
    <w:rsid w:val="5776D112"/>
    <w:rsid w:val="578F169A"/>
    <w:rsid w:val="57A48F51"/>
    <w:rsid w:val="57B80CDA"/>
    <w:rsid w:val="57C9B3BB"/>
    <w:rsid w:val="57F26FE5"/>
    <w:rsid w:val="57F47AE4"/>
    <w:rsid w:val="58289B28"/>
    <w:rsid w:val="5831434B"/>
    <w:rsid w:val="584A07FF"/>
    <w:rsid w:val="58663907"/>
    <w:rsid w:val="58792175"/>
    <w:rsid w:val="58905BB3"/>
    <w:rsid w:val="58928368"/>
    <w:rsid w:val="5898319F"/>
    <w:rsid w:val="58A05930"/>
    <w:rsid w:val="58AB1535"/>
    <w:rsid w:val="58B0C9B0"/>
    <w:rsid w:val="58B5C679"/>
    <w:rsid w:val="58C25A5B"/>
    <w:rsid w:val="58D2670E"/>
    <w:rsid w:val="58D729D8"/>
    <w:rsid w:val="58E50F2C"/>
    <w:rsid w:val="58EAD1F8"/>
    <w:rsid w:val="58ECC5C0"/>
    <w:rsid w:val="5901A4DD"/>
    <w:rsid w:val="5905FA6E"/>
    <w:rsid w:val="591C20B7"/>
    <w:rsid w:val="59254A6E"/>
    <w:rsid w:val="59598023"/>
    <w:rsid w:val="59603582"/>
    <w:rsid w:val="596416B6"/>
    <w:rsid w:val="5974817C"/>
    <w:rsid w:val="597C5204"/>
    <w:rsid w:val="59909BD0"/>
    <w:rsid w:val="59930BC9"/>
    <w:rsid w:val="5995E49B"/>
    <w:rsid w:val="59C145A6"/>
    <w:rsid w:val="59CCFA51"/>
    <w:rsid w:val="59E24DDA"/>
    <w:rsid w:val="59E726D3"/>
    <w:rsid w:val="59E7E303"/>
    <w:rsid w:val="59E8AC66"/>
    <w:rsid w:val="59EC8296"/>
    <w:rsid w:val="59EEFE9C"/>
    <w:rsid w:val="5A121177"/>
    <w:rsid w:val="5A4BBF71"/>
    <w:rsid w:val="5A6C9667"/>
    <w:rsid w:val="5A96BB8B"/>
    <w:rsid w:val="5A9B98DF"/>
    <w:rsid w:val="5A9BD37E"/>
    <w:rsid w:val="5AA627D1"/>
    <w:rsid w:val="5AA7B464"/>
    <w:rsid w:val="5AC25C52"/>
    <w:rsid w:val="5AC5D0E8"/>
    <w:rsid w:val="5AC7E2D6"/>
    <w:rsid w:val="5AD1B876"/>
    <w:rsid w:val="5ADE71A5"/>
    <w:rsid w:val="5AFC35AF"/>
    <w:rsid w:val="5B0B24A8"/>
    <w:rsid w:val="5B249711"/>
    <w:rsid w:val="5B256C65"/>
    <w:rsid w:val="5B264949"/>
    <w:rsid w:val="5B38DA50"/>
    <w:rsid w:val="5B62A332"/>
    <w:rsid w:val="5B62DA13"/>
    <w:rsid w:val="5B666491"/>
    <w:rsid w:val="5B7C6687"/>
    <w:rsid w:val="5B84F26E"/>
    <w:rsid w:val="5B8CEA71"/>
    <w:rsid w:val="5B9B7835"/>
    <w:rsid w:val="5BAA53C8"/>
    <w:rsid w:val="5BB1D42A"/>
    <w:rsid w:val="5BDA994D"/>
    <w:rsid w:val="5BE27DC3"/>
    <w:rsid w:val="5BEFB3F0"/>
    <w:rsid w:val="5BF6C4B7"/>
    <w:rsid w:val="5BF7E797"/>
    <w:rsid w:val="5BFD43F9"/>
    <w:rsid w:val="5C042239"/>
    <w:rsid w:val="5C5AD604"/>
    <w:rsid w:val="5C5E9D2F"/>
    <w:rsid w:val="5C7150E6"/>
    <w:rsid w:val="5C8F3C87"/>
    <w:rsid w:val="5C9A4D11"/>
    <w:rsid w:val="5C9EDD26"/>
    <w:rsid w:val="5CD91963"/>
    <w:rsid w:val="5CF8CCB2"/>
    <w:rsid w:val="5D28F45A"/>
    <w:rsid w:val="5D2E8C37"/>
    <w:rsid w:val="5D358FCB"/>
    <w:rsid w:val="5D3CAE70"/>
    <w:rsid w:val="5D6E6A39"/>
    <w:rsid w:val="5D7E1F1C"/>
    <w:rsid w:val="5D846822"/>
    <w:rsid w:val="5DBBB027"/>
    <w:rsid w:val="5DD90386"/>
    <w:rsid w:val="5DE85D23"/>
    <w:rsid w:val="5DEE74A5"/>
    <w:rsid w:val="5E01A090"/>
    <w:rsid w:val="5E05ADBA"/>
    <w:rsid w:val="5E124FD8"/>
    <w:rsid w:val="5E238FC9"/>
    <w:rsid w:val="5E2D8C94"/>
    <w:rsid w:val="5E375824"/>
    <w:rsid w:val="5E4EE5E0"/>
    <w:rsid w:val="5E8DAAF0"/>
    <w:rsid w:val="5E992BDB"/>
    <w:rsid w:val="5EA289B9"/>
    <w:rsid w:val="5EAA7168"/>
    <w:rsid w:val="5EABEDCD"/>
    <w:rsid w:val="5EB345EF"/>
    <w:rsid w:val="5EBD1156"/>
    <w:rsid w:val="5EBDCECF"/>
    <w:rsid w:val="5EBEA14C"/>
    <w:rsid w:val="5EE9C6E0"/>
    <w:rsid w:val="5EF3EE84"/>
    <w:rsid w:val="5EF9EA04"/>
    <w:rsid w:val="5F045B2F"/>
    <w:rsid w:val="5F0A839A"/>
    <w:rsid w:val="5F0B09E1"/>
    <w:rsid w:val="5F120AC1"/>
    <w:rsid w:val="5F138EBE"/>
    <w:rsid w:val="5F17FADD"/>
    <w:rsid w:val="5F4FDF6A"/>
    <w:rsid w:val="5F5F974F"/>
    <w:rsid w:val="5F61A44E"/>
    <w:rsid w:val="5F6CE943"/>
    <w:rsid w:val="5F74FBC2"/>
    <w:rsid w:val="5F8A5CCA"/>
    <w:rsid w:val="5F9B597C"/>
    <w:rsid w:val="5FAE3C6D"/>
    <w:rsid w:val="5FBCD247"/>
    <w:rsid w:val="5FCE465A"/>
    <w:rsid w:val="5FD14F2E"/>
    <w:rsid w:val="5FF07AF4"/>
    <w:rsid w:val="5FF19F1E"/>
    <w:rsid w:val="600DC611"/>
    <w:rsid w:val="60453884"/>
    <w:rsid w:val="6065FE1D"/>
    <w:rsid w:val="609D12D2"/>
    <w:rsid w:val="60A1C657"/>
    <w:rsid w:val="60A85FC4"/>
    <w:rsid w:val="60AD99E0"/>
    <w:rsid w:val="60B38DD9"/>
    <w:rsid w:val="60EBCE79"/>
    <w:rsid w:val="60EE6345"/>
    <w:rsid w:val="60EEACF9"/>
    <w:rsid w:val="60F1FEB9"/>
    <w:rsid w:val="60F925AD"/>
    <w:rsid w:val="610CBD6F"/>
    <w:rsid w:val="610D36C6"/>
    <w:rsid w:val="61533DE8"/>
    <w:rsid w:val="6166357A"/>
    <w:rsid w:val="616969E1"/>
    <w:rsid w:val="616DCBFA"/>
    <w:rsid w:val="618F4C57"/>
    <w:rsid w:val="61B3510E"/>
    <w:rsid w:val="61C78034"/>
    <w:rsid w:val="61C8B14E"/>
    <w:rsid w:val="61CD02ED"/>
    <w:rsid w:val="61CDEF10"/>
    <w:rsid w:val="61E7B519"/>
    <w:rsid w:val="61F468AD"/>
    <w:rsid w:val="6236772C"/>
    <w:rsid w:val="6258F151"/>
    <w:rsid w:val="627A50AC"/>
    <w:rsid w:val="6283BCE7"/>
    <w:rsid w:val="6286A77C"/>
    <w:rsid w:val="628B040B"/>
    <w:rsid w:val="6304958D"/>
    <w:rsid w:val="630E0EB3"/>
    <w:rsid w:val="633178B0"/>
    <w:rsid w:val="63A5C093"/>
    <w:rsid w:val="63B660D4"/>
    <w:rsid w:val="63B8AAA6"/>
    <w:rsid w:val="63CDB913"/>
    <w:rsid w:val="63CF9DEA"/>
    <w:rsid w:val="63D60077"/>
    <w:rsid w:val="63F9081F"/>
    <w:rsid w:val="64045B92"/>
    <w:rsid w:val="64153C6D"/>
    <w:rsid w:val="641C2ECC"/>
    <w:rsid w:val="644A457A"/>
    <w:rsid w:val="64517BBC"/>
    <w:rsid w:val="645821AC"/>
    <w:rsid w:val="64599A7B"/>
    <w:rsid w:val="646E3005"/>
    <w:rsid w:val="649023C6"/>
    <w:rsid w:val="64A44055"/>
    <w:rsid w:val="64C8AB39"/>
    <w:rsid w:val="64D3FBC5"/>
    <w:rsid w:val="64D43461"/>
    <w:rsid w:val="64DE9FFE"/>
    <w:rsid w:val="64E41086"/>
    <w:rsid w:val="64E9CD5F"/>
    <w:rsid w:val="64EBD6A8"/>
    <w:rsid w:val="64F31BB9"/>
    <w:rsid w:val="650CB5E6"/>
    <w:rsid w:val="651500FB"/>
    <w:rsid w:val="65622641"/>
    <w:rsid w:val="6566B188"/>
    <w:rsid w:val="6572A05F"/>
    <w:rsid w:val="65967517"/>
    <w:rsid w:val="659A4DEB"/>
    <w:rsid w:val="65A60E10"/>
    <w:rsid w:val="65B5177B"/>
    <w:rsid w:val="65BDB013"/>
    <w:rsid w:val="65D287DB"/>
    <w:rsid w:val="65E2C72D"/>
    <w:rsid w:val="65E8A878"/>
    <w:rsid w:val="660ABCFE"/>
    <w:rsid w:val="660E1BBD"/>
    <w:rsid w:val="6638625F"/>
    <w:rsid w:val="663BCA61"/>
    <w:rsid w:val="6643A212"/>
    <w:rsid w:val="6681CFA9"/>
    <w:rsid w:val="66C7FB78"/>
    <w:rsid w:val="66D03FC6"/>
    <w:rsid w:val="66D225DB"/>
    <w:rsid w:val="66D9EF16"/>
    <w:rsid w:val="66E0498D"/>
    <w:rsid w:val="66F090F2"/>
    <w:rsid w:val="66F489A1"/>
    <w:rsid w:val="66FBAA2E"/>
    <w:rsid w:val="67010268"/>
    <w:rsid w:val="6704F1A4"/>
    <w:rsid w:val="670E6CF3"/>
    <w:rsid w:val="6731E383"/>
    <w:rsid w:val="6732E8D0"/>
    <w:rsid w:val="6734CEF0"/>
    <w:rsid w:val="6741DCCF"/>
    <w:rsid w:val="676FBA4D"/>
    <w:rsid w:val="67743A4B"/>
    <w:rsid w:val="677C6EBC"/>
    <w:rsid w:val="678B05FE"/>
    <w:rsid w:val="67970F4D"/>
    <w:rsid w:val="67A0E78C"/>
    <w:rsid w:val="67A1A029"/>
    <w:rsid w:val="67ABA7E6"/>
    <w:rsid w:val="67B0B9D1"/>
    <w:rsid w:val="67BA3F64"/>
    <w:rsid w:val="67C7A007"/>
    <w:rsid w:val="67DE674A"/>
    <w:rsid w:val="68001385"/>
    <w:rsid w:val="68024EE1"/>
    <w:rsid w:val="6815D47B"/>
    <w:rsid w:val="682D9AF1"/>
    <w:rsid w:val="68483EF8"/>
    <w:rsid w:val="684ED11E"/>
    <w:rsid w:val="68787AAD"/>
    <w:rsid w:val="68864F1E"/>
    <w:rsid w:val="688DE1BE"/>
    <w:rsid w:val="68A1B07F"/>
    <w:rsid w:val="68CDA9A0"/>
    <w:rsid w:val="68D4E84A"/>
    <w:rsid w:val="68D86EB1"/>
    <w:rsid w:val="68E2055F"/>
    <w:rsid w:val="68E95F8B"/>
    <w:rsid w:val="68EDB273"/>
    <w:rsid w:val="6900DA85"/>
    <w:rsid w:val="6908FE18"/>
    <w:rsid w:val="69096C55"/>
    <w:rsid w:val="690C6DFB"/>
    <w:rsid w:val="691194AE"/>
    <w:rsid w:val="6917B5CB"/>
    <w:rsid w:val="6919DC0B"/>
    <w:rsid w:val="691C3322"/>
    <w:rsid w:val="692B94C3"/>
    <w:rsid w:val="693BE490"/>
    <w:rsid w:val="693F9D8A"/>
    <w:rsid w:val="6942FA6B"/>
    <w:rsid w:val="6947B1AA"/>
    <w:rsid w:val="694B7868"/>
    <w:rsid w:val="6968A13D"/>
    <w:rsid w:val="696C9E4D"/>
    <w:rsid w:val="69880B5D"/>
    <w:rsid w:val="69A779E7"/>
    <w:rsid w:val="69B15727"/>
    <w:rsid w:val="69E01F42"/>
    <w:rsid w:val="69EE13B8"/>
    <w:rsid w:val="69FB4CE7"/>
    <w:rsid w:val="6A007604"/>
    <w:rsid w:val="6A148DDF"/>
    <w:rsid w:val="6A1F32EE"/>
    <w:rsid w:val="6A2DC59B"/>
    <w:rsid w:val="6A31C9B4"/>
    <w:rsid w:val="6A42473B"/>
    <w:rsid w:val="6A4260EF"/>
    <w:rsid w:val="6A939DF9"/>
    <w:rsid w:val="6AA015F2"/>
    <w:rsid w:val="6AA52F21"/>
    <w:rsid w:val="6AA615EC"/>
    <w:rsid w:val="6AA840A1"/>
    <w:rsid w:val="6AB35386"/>
    <w:rsid w:val="6AB730FB"/>
    <w:rsid w:val="6AC25EA2"/>
    <w:rsid w:val="6ADA3412"/>
    <w:rsid w:val="6AE7749B"/>
    <w:rsid w:val="6AF06934"/>
    <w:rsid w:val="6B031CB2"/>
    <w:rsid w:val="6B0447BA"/>
    <w:rsid w:val="6B0A27AF"/>
    <w:rsid w:val="6B244F52"/>
    <w:rsid w:val="6B2BF35B"/>
    <w:rsid w:val="6B432001"/>
    <w:rsid w:val="6B629ADA"/>
    <w:rsid w:val="6B6AAD51"/>
    <w:rsid w:val="6B88FD78"/>
    <w:rsid w:val="6B8A7F02"/>
    <w:rsid w:val="6B950DE7"/>
    <w:rsid w:val="6BE409B8"/>
    <w:rsid w:val="6BEEBFF3"/>
    <w:rsid w:val="6BF4A9BF"/>
    <w:rsid w:val="6C19EDB9"/>
    <w:rsid w:val="6C2C161D"/>
    <w:rsid w:val="6C5008DF"/>
    <w:rsid w:val="6C5C5738"/>
    <w:rsid w:val="6C64803D"/>
    <w:rsid w:val="6C98E57B"/>
    <w:rsid w:val="6C9F26C1"/>
    <w:rsid w:val="6CAE94B8"/>
    <w:rsid w:val="6CE25A43"/>
    <w:rsid w:val="6CF19DE1"/>
    <w:rsid w:val="6D042E82"/>
    <w:rsid w:val="6D08DA7E"/>
    <w:rsid w:val="6D2A7536"/>
    <w:rsid w:val="6D3FFBB6"/>
    <w:rsid w:val="6D435FD1"/>
    <w:rsid w:val="6D442DE8"/>
    <w:rsid w:val="6D5B8ACE"/>
    <w:rsid w:val="6D66FFAF"/>
    <w:rsid w:val="6D7205C3"/>
    <w:rsid w:val="6D73A565"/>
    <w:rsid w:val="6D771D63"/>
    <w:rsid w:val="6DA19074"/>
    <w:rsid w:val="6DBD522C"/>
    <w:rsid w:val="6DC87158"/>
    <w:rsid w:val="6DD98D9D"/>
    <w:rsid w:val="6E28CB65"/>
    <w:rsid w:val="6E461AAB"/>
    <w:rsid w:val="6E46DB94"/>
    <w:rsid w:val="6E4E87FC"/>
    <w:rsid w:val="6E643792"/>
    <w:rsid w:val="6E90744B"/>
    <w:rsid w:val="6E934079"/>
    <w:rsid w:val="6E9D5331"/>
    <w:rsid w:val="6ECC61E0"/>
    <w:rsid w:val="6EE5A801"/>
    <w:rsid w:val="6EF66D10"/>
    <w:rsid w:val="6EFAD3BE"/>
    <w:rsid w:val="6EFD5F8D"/>
    <w:rsid w:val="6F28E725"/>
    <w:rsid w:val="6F30A576"/>
    <w:rsid w:val="6F3A148C"/>
    <w:rsid w:val="6F56A2E5"/>
    <w:rsid w:val="6F66DFB7"/>
    <w:rsid w:val="6F6E6CD9"/>
    <w:rsid w:val="6F70696C"/>
    <w:rsid w:val="6F989E2B"/>
    <w:rsid w:val="6FD9E5FE"/>
    <w:rsid w:val="6FED2904"/>
    <w:rsid w:val="70020FB0"/>
    <w:rsid w:val="70050993"/>
    <w:rsid w:val="7012AA52"/>
    <w:rsid w:val="701BF332"/>
    <w:rsid w:val="701FCC4A"/>
    <w:rsid w:val="702A6BEE"/>
    <w:rsid w:val="7034B360"/>
    <w:rsid w:val="7034D37E"/>
    <w:rsid w:val="705CE51F"/>
    <w:rsid w:val="706F0848"/>
    <w:rsid w:val="709E804B"/>
    <w:rsid w:val="70B6E029"/>
    <w:rsid w:val="70BBB811"/>
    <w:rsid w:val="70D5EA94"/>
    <w:rsid w:val="70F7DC44"/>
    <w:rsid w:val="70FC571A"/>
    <w:rsid w:val="710535B7"/>
    <w:rsid w:val="7120B8F0"/>
    <w:rsid w:val="714E3700"/>
    <w:rsid w:val="71785FA9"/>
    <w:rsid w:val="717B7770"/>
    <w:rsid w:val="717BFC5E"/>
    <w:rsid w:val="719EFF0A"/>
    <w:rsid w:val="71B7BADB"/>
    <w:rsid w:val="71E14110"/>
    <w:rsid w:val="71EA2C37"/>
    <w:rsid w:val="71EAF08A"/>
    <w:rsid w:val="71F2B4C9"/>
    <w:rsid w:val="7216CAF1"/>
    <w:rsid w:val="723C6AB0"/>
    <w:rsid w:val="7241C266"/>
    <w:rsid w:val="7243ABA1"/>
    <w:rsid w:val="72579166"/>
    <w:rsid w:val="728746EB"/>
    <w:rsid w:val="72982A0D"/>
    <w:rsid w:val="72B68801"/>
    <w:rsid w:val="72BA23B5"/>
    <w:rsid w:val="72C8FD68"/>
    <w:rsid w:val="72E96196"/>
    <w:rsid w:val="72F32C72"/>
    <w:rsid w:val="730CA884"/>
    <w:rsid w:val="731894CB"/>
    <w:rsid w:val="7334D688"/>
    <w:rsid w:val="734DC4C2"/>
    <w:rsid w:val="73771FB2"/>
    <w:rsid w:val="737FF1DD"/>
    <w:rsid w:val="73892633"/>
    <w:rsid w:val="739B70CE"/>
    <w:rsid w:val="73B060E2"/>
    <w:rsid w:val="73BA19DD"/>
    <w:rsid w:val="73BA64DA"/>
    <w:rsid w:val="73C3D63B"/>
    <w:rsid w:val="73C985C6"/>
    <w:rsid w:val="73CFC68C"/>
    <w:rsid w:val="73DEF1AF"/>
    <w:rsid w:val="73FCF164"/>
    <w:rsid w:val="742661EF"/>
    <w:rsid w:val="742D0C97"/>
    <w:rsid w:val="747BEB34"/>
    <w:rsid w:val="74821B3A"/>
    <w:rsid w:val="74A15E0C"/>
    <w:rsid w:val="74A47D53"/>
    <w:rsid w:val="74A6D34F"/>
    <w:rsid w:val="74A88B2C"/>
    <w:rsid w:val="74AD3C31"/>
    <w:rsid w:val="74C2A203"/>
    <w:rsid w:val="74F49DC8"/>
    <w:rsid w:val="74F82CF8"/>
    <w:rsid w:val="74FEE93A"/>
    <w:rsid w:val="7516AB69"/>
    <w:rsid w:val="751E7A32"/>
    <w:rsid w:val="7525D45B"/>
    <w:rsid w:val="752AF8EE"/>
    <w:rsid w:val="7532EAD6"/>
    <w:rsid w:val="75333366"/>
    <w:rsid w:val="75471698"/>
    <w:rsid w:val="754CA35E"/>
    <w:rsid w:val="75636C65"/>
    <w:rsid w:val="757D359E"/>
    <w:rsid w:val="7588ED51"/>
    <w:rsid w:val="758CBCA6"/>
    <w:rsid w:val="75A79BBC"/>
    <w:rsid w:val="75B61312"/>
    <w:rsid w:val="75B7560F"/>
    <w:rsid w:val="75CC44E5"/>
    <w:rsid w:val="75D74FD3"/>
    <w:rsid w:val="75EC229E"/>
    <w:rsid w:val="761E63D2"/>
    <w:rsid w:val="763500DF"/>
    <w:rsid w:val="76396BF7"/>
    <w:rsid w:val="764A9299"/>
    <w:rsid w:val="7652D397"/>
    <w:rsid w:val="766B638D"/>
    <w:rsid w:val="767722D6"/>
    <w:rsid w:val="767E3596"/>
    <w:rsid w:val="7682E210"/>
    <w:rsid w:val="7685B357"/>
    <w:rsid w:val="76A0ACBC"/>
    <w:rsid w:val="76D7664B"/>
    <w:rsid w:val="76E54A0D"/>
    <w:rsid w:val="77047047"/>
    <w:rsid w:val="7707F043"/>
    <w:rsid w:val="771AF2B3"/>
    <w:rsid w:val="773FEE14"/>
    <w:rsid w:val="7776D810"/>
    <w:rsid w:val="777A813C"/>
    <w:rsid w:val="777FB90B"/>
    <w:rsid w:val="7789137A"/>
    <w:rsid w:val="77A2B071"/>
    <w:rsid w:val="77B3E0B1"/>
    <w:rsid w:val="77E9C07F"/>
    <w:rsid w:val="77F27D58"/>
    <w:rsid w:val="780B7D30"/>
    <w:rsid w:val="780D978F"/>
    <w:rsid w:val="781D2258"/>
    <w:rsid w:val="784167E2"/>
    <w:rsid w:val="78620360"/>
    <w:rsid w:val="786BA8F1"/>
    <w:rsid w:val="7876FA74"/>
    <w:rsid w:val="787A082C"/>
    <w:rsid w:val="787BBFDE"/>
    <w:rsid w:val="788ADD52"/>
    <w:rsid w:val="78A52144"/>
    <w:rsid w:val="78AF8D6B"/>
    <w:rsid w:val="78C62FC7"/>
    <w:rsid w:val="78C80FDF"/>
    <w:rsid w:val="79041E5C"/>
    <w:rsid w:val="790C0E83"/>
    <w:rsid w:val="7921E226"/>
    <w:rsid w:val="793CBA05"/>
    <w:rsid w:val="79443F4D"/>
    <w:rsid w:val="7949E9CF"/>
    <w:rsid w:val="79567DF8"/>
    <w:rsid w:val="7976571A"/>
    <w:rsid w:val="79797F68"/>
    <w:rsid w:val="7984AB12"/>
    <w:rsid w:val="799DE2C5"/>
    <w:rsid w:val="79A672FD"/>
    <w:rsid w:val="79AA22B9"/>
    <w:rsid w:val="79B9017D"/>
    <w:rsid w:val="79D2EB11"/>
    <w:rsid w:val="79E0B2D5"/>
    <w:rsid w:val="79E7FFDB"/>
    <w:rsid w:val="79EC235A"/>
    <w:rsid w:val="79FD3B4C"/>
    <w:rsid w:val="7A14C4ED"/>
    <w:rsid w:val="7A2179C2"/>
    <w:rsid w:val="7A37DFB0"/>
    <w:rsid w:val="7A39FD1C"/>
    <w:rsid w:val="7A7FF2EB"/>
    <w:rsid w:val="7A986623"/>
    <w:rsid w:val="7AB54B7C"/>
    <w:rsid w:val="7AB6DB92"/>
    <w:rsid w:val="7AB7B399"/>
    <w:rsid w:val="7ABB65BD"/>
    <w:rsid w:val="7AD31EE9"/>
    <w:rsid w:val="7ADAE885"/>
    <w:rsid w:val="7ADB76C6"/>
    <w:rsid w:val="7AE9AE04"/>
    <w:rsid w:val="7AEC5E6C"/>
    <w:rsid w:val="7B27DB53"/>
    <w:rsid w:val="7B3EEFF5"/>
    <w:rsid w:val="7B536DBA"/>
    <w:rsid w:val="7B5D8212"/>
    <w:rsid w:val="7B8B8BE7"/>
    <w:rsid w:val="7B9686FD"/>
    <w:rsid w:val="7B9E5D4F"/>
    <w:rsid w:val="7B9EBFEB"/>
    <w:rsid w:val="7BB7514E"/>
    <w:rsid w:val="7BBFA80F"/>
    <w:rsid w:val="7BDAF7A1"/>
    <w:rsid w:val="7BE2C44B"/>
    <w:rsid w:val="7BE6586E"/>
    <w:rsid w:val="7C0480FD"/>
    <w:rsid w:val="7C26B6F7"/>
    <w:rsid w:val="7C3A27C1"/>
    <w:rsid w:val="7C4F5C9D"/>
    <w:rsid w:val="7C52BD74"/>
    <w:rsid w:val="7C676237"/>
    <w:rsid w:val="7C82D31F"/>
    <w:rsid w:val="7CBBC8ED"/>
    <w:rsid w:val="7CD1D9D4"/>
    <w:rsid w:val="7CFD2B63"/>
    <w:rsid w:val="7D1A7C28"/>
    <w:rsid w:val="7D2C7ABD"/>
    <w:rsid w:val="7D323FF6"/>
    <w:rsid w:val="7D36B85B"/>
    <w:rsid w:val="7D3732EB"/>
    <w:rsid w:val="7D395565"/>
    <w:rsid w:val="7D48FA10"/>
    <w:rsid w:val="7D7D6D6D"/>
    <w:rsid w:val="7D8327DB"/>
    <w:rsid w:val="7D89AEE7"/>
    <w:rsid w:val="7DBBB312"/>
    <w:rsid w:val="7DC50816"/>
    <w:rsid w:val="7DE39F90"/>
    <w:rsid w:val="7DE6B1FD"/>
    <w:rsid w:val="7E0D1E59"/>
    <w:rsid w:val="7E139434"/>
    <w:rsid w:val="7E32F481"/>
    <w:rsid w:val="7E39C22B"/>
    <w:rsid w:val="7E57CB14"/>
    <w:rsid w:val="7E5ABBB3"/>
    <w:rsid w:val="7E6CCCDC"/>
    <w:rsid w:val="7E77DB58"/>
    <w:rsid w:val="7E83C70D"/>
    <w:rsid w:val="7E8FB406"/>
    <w:rsid w:val="7E9BEF62"/>
    <w:rsid w:val="7EBD1145"/>
    <w:rsid w:val="7EC5FF29"/>
    <w:rsid w:val="7ED75224"/>
    <w:rsid w:val="7EECCC72"/>
    <w:rsid w:val="7EF2EC1A"/>
    <w:rsid w:val="7EF973A0"/>
    <w:rsid w:val="7F03D675"/>
    <w:rsid w:val="7F478443"/>
    <w:rsid w:val="7F493A63"/>
    <w:rsid w:val="7F513E2F"/>
    <w:rsid w:val="7F524C58"/>
    <w:rsid w:val="7F788E0E"/>
    <w:rsid w:val="7FB2ED93"/>
    <w:rsid w:val="7FBA4964"/>
    <w:rsid w:val="7FC3EAEB"/>
    <w:rsid w:val="7FD208AB"/>
    <w:rsid w:val="7FF12E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88214"/>
  <w15:chartTrackingRefBased/>
  <w15:docId w15:val="{A3991D22-F980-4530-BF12-A1F91C67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F6A"/>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370915"/>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7022E0"/>
    <w:pPr>
      <w:keepNext/>
      <w:keepLines/>
      <w:spacing w:before="160" w:after="80"/>
      <w:jc w:val="center"/>
      <w:outlineLvl w:val="1"/>
    </w:pPr>
    <w:rPr>
      <w:rFonts w:asciiTheme="majorHAnsi" w:eastAsia="Arial" w:hAnsiTheme="majorHAnsi" w:cstheme="majorBidi"/>
      <w:sz w:val="32"/>
      <w:szCs w:val="32"/>
    </w:rPr>
  </w:style>
  <w:style w:type="paragraph" w:styleId="Heading3">
    <w:name w:val="heading 3"/>
    <w:basedOn w:val="Normal"/>
    <w:next w:val="Normal"/>
    <w:link w:val="Heading3Char"/>
    <w:uiPriority w:val="9"/>
    <w:unhideWhenUsed/>
    <w:qFormat/>
    <w:rsid w:val="00EB7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B7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C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C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C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C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915"/>
    <w:rPr>
      <w:rFonts w:asciiTheme="majorHAnsi" w:eastAsiaTheme="majorEastAsia" w:hAnsiTheme="majorHAnsi" w:cstheme="majorBidi"/>
      <w:b/>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7022E0"/>
    <w:rPr>
      <w:rFonts w:asciiTheme="majorHAnsi" w:eastAsia="Arial" w:hAnsiTheme="majorHAnsi" w:cstheme="majorBidi"/>
      <w:kern w:val="0"/>
      <w:sz w:val="32"/>
      <w:szCs w:val="32"/>
      <w14:ligatures w14:val="none"/>
    </w:rPr>
  </w:style>
  <w:style w:type="character" w:customStyle="1" w:styleId="Heading3Char">
    <w:name w:val="Heading 3 Char"/>
    <w:basedOn w:val="DefaultParagraphFont"/>
    <w:link w:val="Heading3"/>
    <w:uiPriority w:val="9"/>
    <w:rsid w:val="00153EBF"/>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EB7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C7D"/>
    <w:rPr>
      <w:rFonts w:eastAsiaTheme="majorEastAsia" w:cstheme="majorBidi"/>
      <w:color w:val="272727" w:themeColor="text1" w:themeTint="D8"/>
    </w:rPr>
  </w:style>
  <w:style w:type="paragraph" w:styleId="Title">
    <w:name w:val="Title"/>
    <w:basedOn w:val="Normal"/>
    <w:next w:val="Normal"/>
    <w:link w:val="TitleChar"/>
    <w:uiPriority w:val="10"/>
    <w:qFormat/>
    <w:rsid w:val="00EB7C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C7D"/>
    <w:pPr>
      <w:spacing w:before="160"/>
      <w:jc w:val="center"/>
    </w:pPr>
    <w:rPr>
      <w:i/>
      <w:iCs/>
      <w:color w:val="404040" w:themeColor="text1" w:themeTint="BF"/>
    </w:rPr>
  </w:style>
  <w:style w:type="character" w:customStyle="1" w:styleId="QuoteChar">
    <w:name w:val="Quote Char"/>
    <w:basedOn w:val="DefaultParagraphFont"/>
    <w:link w:val="Quote"/>
    <w:uiPriority w:val="29"/>
    <w:rsid w:val="00EB7C7D"/>
    <w:rPr>
      <w:i/>
      <w:iCs/>
      <w:color w:val="404040" w:themeColor="text1" w:themeTint="BF"/>
    </w:rPr>
  </w:style>
  <w:style w:type="paragraph" w:styleId="ListParagraph">
    <w:name w:val="List Paragraph"/>
    <w:basedOn w:val="Normal"/>
    <w:uiPriority w:val="34"/>
    <w:qFormat/>
    <w:rsid w:val="00EB7C7D"/>
    <w:pPr>
      <w:ind w:left="720"/>
      <w:contextualSpacing/>
    </w:pPr>
  </w:style>
  <w:style w:type="character" w:styleId="IntenseEmphasis">
    <w:name w:val="Intense Emphasis"/>
    <w:basedOn w:val="DefaultParagraphFont"/>
    <w:uiPriority w:val="21"/>
    <w:qFormat/>
    <w:rsid w:val="00EB7C7D"/>
    <w:rPr>
      <w:i/>
      <w:iCs/>
      <w:color w:val="0F4761" w:themeColor="accent1" w:themeShade="BF"/>
    </w:rPr>
  </w:style>
  <w:style w:type="paragraph" w:styleId="IntenseQuote">
    <w:name w:val="Intense Quote"/>
    <w:basedOn w:val="Normal"/>
    <w:next w:val="Normal"/>
    <w:link w:val="IntenseQuoteChar"/>
    <w:uiPriority w:val="30"/>
    <w:qFormat/>
    <w:rsid w:val="00EB7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C7D"/>
    <w:rPr>
      <w:i/>
      <w:iCs/>
      <w:color w:val="0F4761" w:themeColor="accent1" w:themeShade="BF"/>
    </w:rPr>
  </w:style>
  <w:style w:type="character" w:styleId="IntenseReference">
    <w:name w:val="Intense Reference"/>
    <w:basedOn w:val="DefaultParagraphFont"/>
    <w:uiPriority w:val="32"/>
    <w:qFormat/>
    <w:rsid w:val="00EB7C7D"/>
    <w:rPr>
      <w:b/>
      <w:bCs/>
      <w:smallCaps/>
      <w:color w:val="0F4761" w:themeColor="accent1" w:themeShade="BF"/>
      <w:spacing w:val="5"/>
    </w:rPr>
  </w:style>
  <w:style w:type="paragraph" w:styleId="Header">
    <w:name w:val="header"/>
    <w:basedOn w:val="Normal"/>
    <w:link w:val="HeaderChar"/>
    <w:uiPriority w:val="99"/>
    <w:unhideWhenUsed/>
    <w:rsid w:val="00EB7C7D"/>
    <w:pPr>
      <w:tabs>
        <w:tab w:val="center" w:pos="4513"/>
        <w:tab w:val="right" w:pos="9026"/>
      </w:tabs>
    </w:pPr>
  </w:style>
  <w:style w:type="character" w:customStyle="1" w:styleId="HeaderChar">
    <w:name w:val="Header Char"/>
    <w:basedOn w:val="DefaultParagraphFont"/>
    <w:link w:val="Header"/>
    <w:uiPriority w:val="99"/>
    <w:rsid w:val="00EB7C7D"/>
    <w:rPr>
      <w:kern w:val="0"/>
      <w:sz w:val="24"/>
      <w:szCs w:val="24"/>
      <w14:ligatures w14:val="none"/>
    </w:rPr>
  </w:style>
  <w:style w:type="paragraph" w:styleId="Footer">
    <w:name w:val="footer"/>
    <w:basedOn w:val="Normal"/>
    <w:link w:val="FooterChar"/>
    <w:uiPriority w:val="99"/>
    <w:unhideWhenUsed/>
    <w:rsid w:val="00EB7C7D"/>
    <w:pPr>
      <w:tabs>
        <w:tab w:val="center" w:pos="4513"/>
        <w:tab w:val="right" w:pos="9026"/>
      </w:tabs>
    </w:pPr>
  </w:style>
  <w:style w:type="character" w:customStyle="1" w:styleId="FooterChar">
    <w:name w:val="Footer Char"/>
    <w:basedOn w:val="DefaultParagraphFont"/>
    <w:link w:val="Footer"/>
    <w:uiPriority w:val="99"/>
    <w:rsid w:val="00EB7C7D"/>
    <w:rPr>
      <w:kern w:val="0"/>
      <w:sz w:val="24"/>
      <w:szCs w:val="24"/>
      <w14:ligatures w14:val="none"/>
    </w:rPr>
  </w:style>
  <w:style w:type="table" w:styleId="TableGrid">
    <w:name w:val="Table Grid"/>
    <w:basedOn w:val="TableNormal"/>
    <w:uiPriority w:val="39"/>
    <w:rsid w:val="00EB7C7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7C7D"/>
    <w:pPr>
      <w:autoSpaceDE w:val="0"/>
      <w:autoSpaceDN w:val="0"/>
      <w:adjustRightInd w:val="0"/>
      <w:spacing w:after="0" w:line="240" w:lineRule="auto"/>
    </w:pPr>
    <w:rPr>
      <w:rFonts w:ascii="Arial" w:eastAsia="PMingLiU" w:hAnsi="Arial" w:cs="Arial"/>
      <w:color w:val="000000"/>
      <w:kern w:val="0"/>
      <w:sz w:val="24"/>
      <w:szCs w:val="24"/>
      <w14:ligatures w14:val="none"/>
    </w:rPr>
  </w:style>
  <w:style w:type="character" w:styleId="CommentReference">
    <w:name w:val="annotation reference"/>
    <w:basedOn w:val="DefaultParagraphFont"/>
    <w:uiPriority w:val="99"/>
    <w:semiHidden/>
    <w:unhideWhenUsed/>
    <w:rsid w:val="00EB7C7D"/>
    <w:rPr>
      <w:sz w:val="16"/>
      <w:szCs w:val="16"/>
    </w:rPr>
  </w:style>
  <w:style w:type="paragraph" w:styleId="CommentText">
    <w:name w:val="annotation text"/>
    <w:basedOn w:val="Normal"/>
    <w:link w:val="CommentTextChar"/>
    <w:uiPriority w:val="99"/>
    <w:unhideWhenUsed/>
    <w:rsid w:val="00EB7C7D"/>
    <w:rPr>
      <w:sz w:val="20"/>
      <w:szCs w:val="20"/>
    </w:rPr>
  </w:style>
  <w:style w:type="character" w:customStyle="1" w:styleId="CommentTextChar">
    <w:name w:val="Comment Text Char"/>
    <w:basedOn w:val="DefaultParagraphFont"/>
    <w:link w:val="CommentText"/>
    <w:uiPriority w:val="99"/>
    <w:rsid w:val="00EB7C7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7C7D"/>
    <w:rPr>
      <w:b/>
      <w:bCs/>
    </w:rPr>
  </w:style>
  <w:style w:type="character" w:customStyle="1" w:styleId="CommentSubjectChar">
    <w:name w:val="Comment Subject Char"/>
    <w:basedOn w:val="CommentTextChar"/>
    <w:link w:val="CommentSubject"/>
    <w:uiPriority w:val="99"/>
    <w:semiHidden/>
    <w:rsid w:val="00EB7C7D"/>
    <w:rPr>
      <w:b/>
      <w:bCs/>
      <w:kern w:val="0"/>
      <w:sz w:val="20"/>
      <w:szCs w:val="20"/>
      <w14:ligatures w14:val="none"/>
    </w:rPr>
  </w:style>
  <w:style w:type="character" w:styleId="Hyperlink">
    <w:name w:val="Hyperlink"/>
    <w:basedOn w:val="DefaultParagraphFont"/>
    <w:uiPriority w:val="99"/>
    <w:unhideWhenUsed/>
    <w:rsid w:val="00EC4A46"/>
    <w:rPr>
      <w:color w:val="467886" w:themeColor="hyperlink"/>
      <w:u w:val="single"/>
    </w:rPr>
  </w:style>
  <w:style w:type="character" w:styleId="UnresolvedMention">
    <w:name w:val="Unresolved Mention"/>
    <w:basedOn w:val="DefaultParagraphFont"/>
    <w:uiPriority w:val="99"/>
    <w:semiHidden/>
    <w:unhideWhenUsed/>
    <w:rsid w:val="00EC4A46"/>
    <w:rPr>
      <w:color w:val="605E5C"/>
      <w:shd w:val="clear" w:color="auto" w:fill="E1DFDD"/>
    </w:rPr>
  </w:style>
  <w:style w:type="character" w:styleId="FollowedHyperlink">
    <w:name w:val="FollowedHyperlink"/>
    <w:basedOn w:val="DefaultParagraphFont"/>
    <w:uiPriority w:val="99"/>
    <w:semiHidden/>
    <w:unhideWhenUsed/>
    <w:rsid w:val="0081220F"/>
    <w:rPr>
      <w:color w:val="96607D" w:themeColor="followedHyperlink"/>
      <w:u w:val="single"/>
    </w:rPr>
  </w:style>
  <w:style w:type="paragraph" w:styleId="TOCHeading">
    <w:name w:val="TOC Heading"/>
    <w:basedOn w:val="Heading1"/>
    <w:next w:val="Normal"/>
    <w:uiPriority w:val="39"/>
    <w:unhideWhenUsed/>
    <w:qFormat/>
    <w:rsid w:val="00415980"/>
    <w:pPr>
      <w:spacing w:before="240" w:after="0" w:line="259" w:lineRule="auto"/>
      <w:outlineLvl w:val="9"/>
    </w:pPr>
    <w:rPr>
      <w:sz w:val="32"/>
      <w:szCs w:val="32"/>
      <w:lang w:eastAsia="en-GB"/>
    </w:rPr>
  </w:style>
  <w:style w:type="paragraph" w:styleId="TOC1">
    <w:name w:val="toc 1"/>
    <w:basedOn w:val="Normal"/>
    <w:next w:val="Normal"/>
    <w:autoRedefine/>
    <w:uiPriority w:val="39"/>
    <w:unhideWhenUsed/>
    <w:rsid w:val="00985F46"/>
    <w:pPr>
      <w:spacing w:after="100"/>
    </w:pPr>
    <w:rPr>
      <w:b/>
    </w:rPr>
  </w:style>
  <w:style w:type="paragraph" w:styleId="TOC2">
    <w:name w:val="toc 2"/>
    <w:basedOn w:val="Normal"/>
    <w:next w:val="Normal"/>
    <w:autoRedefine/>
    <w:uiPriority w:val="39"/>
    <w:unhideWhenUsed/>
    <w:rsid w:val="00415980"/>
    <w:pPr>
      <w:spacing w:after="100"/>
      <w:ind w:left="240"/>
    </w:pPr>
  </w:style>
  <w:style w:type="paragraph" w:styleId="TOC3">
    <w:name w:val="toc 3"/>
    <w:basedOn w:val="Normal"/>
    <w:next w:val="Normal"/>
    <w:autoRedefine/>
    <w:uiPriority w:val="39"/>
    <w:unhideWhenUsed/>
    <w:rsid w:val="005D13AE"/>
    <w:pPr>
      <w:spacing w:after="100"/>
      <w:ind w:left="480"/>
    </w:pPr>
  </w:style>
  <w:style w:type="paragraph" w:styleId="TOC4">
    <w:name w:val="toc 4"/>
    <w:basedOn w:val="Normal"/>
    <w:next w:val="Normal"/>
    <w:autoRedefine/>
    <w:uiPriority w:val="39"/>
    <w:unhideWhenUsed/>
    <w:rsid w:val="00C869E9"/>
    <w:pPr>
      <w:spacing w:after="100"/>
      <w:ind w:left="720"/>
    </w:pPr>
  </w:style>
  <w:style w:type="paragraph" w:customStyle="1" w:styleId="Heading21">
    <w:name w:val="Heading 2.1"/>
    <w:basedOn w:val="Heading2"/>
    <w:link w:val="Heading21Char"/>
    <w:qFormat/>
    <w:rsid w:val="00985D59"/>
    <w:rPr>
      <w:color w:val="FF0000"/>
    </w:rPr>
  </w:style>
  <w:style w:type="character" w:customStyle="1" w:styleId="Heading21Char">
    <w:name w:val="Heading 2.1 Char"/>
    <w:basedOn w:val="Heading2Char"/>
    <w:link w:val="Heading21"/>
    <w:rsid w:val="00985D59"/>
    <w:rPr>
      <w:rFonts w:asciiTheme="majorHAnsi" w:eastAsia="Arial" w:hAnsiTheme="majorHAnsi" w:cstheme="majorBidi"/>
      <w:color w:val="FF0000"/>
      <w:kern w:val="0"/>
      <w:sz w:val="32"/>
      <w:szCs w:val="32"/>
      <w14:ligatures w14:val="none"/>
    </w:rPr>
  </w:style>
  <w:style w:type="paragraph" w:customStyle="1" w:styleId="Heading22">
    <w:name w:val="Heading 2.2"/>
    <w:basedOn w:val="Normal"/>
    <w:link w:val="Heading22Char"/>
    <w:qFormat/>
    <w:rsid w:val="003E04D1"/>
    <w:pPr>
      <w:keepNext/>
      <w:keepLines/>
      <w:spacing w:before="160" w:after="80"/>
      <w:jc w:val="center"/>
      <w:outlineLvl w:val="1"/>
    </w:pPr>
    <w:rPr>
      <w:rFonts w:asciiTheme="majorHAnsi" w:eastAsia="Arial" w:hAnsiTheme="majorHAnsi" w:cstheme="majorBidi"/>
      <w:color w:val="BF4E14" w:themeColor="accent2" w:themeShade="BF"/>
      <w:sz w:val="32"/>
      <w:szCs w:val="32"/>
    </w:rPr>
  </w:style>
  <w:style w:type="character" w:customStyle="1" w:styleId="Heading22Char">
    <w:name w:val="Heading 2.2 Char"/>
    <w:basedOn w:val="Heading21Char"/>
    <w:link w:val="Heading22"/>
    <w:rsid w:val="003E04D1"/>
    <w:rPr>
      <w:rFonts w:asciiTheme="majorHAnsi" w:eastAsia="Arial" w:hAnsiTheme="majorHAnsi" w:cstheme="majorBidi"/>
      <w:color w:val="BF4E14" w:themeColor="accent2" w:themeShade="BF"/>
      <w:kern w:val="0"/>
      <w:sz w:val="32"/>
      <w:szCs w:val="32"/>
      <w14:ligatures w14:val="none"/>
    </w:rPr>
  </w:style>
  <w:style w:type="paragraph" w:customStyle="1" w:styleId="Heading23">
    <w:name w:val="Heading 2.3"/>
    <w:basedOn w:val="Heading22"/>
    <w:link w:val="Heading23Char"/>
    <w:qFormat/>
    <w:rsid w:val="008E701F"/>
    <w:rPr>
      <w:color w:val="00B050"/>
    </w:rPr>
  </w:style>
  <w:style w:type="character" w:customStyle="1" w:styleId="Heading23Char">
    <w:name w:val="Heading 2.3 Char"/>
    <w:basedOn w:val="Heading22Char"/>
    <w:link w:val="Heading23"/>
    <w:rsid w:val="008E701F"/>
    <w:rPr>
      <w:rFonts w:asciiTheme="majorHAnsi" w:eastAsia="Arial" w:hAnsiTheme="majorHAnsi" w:cstheme="majorBidi"/>
      <w:color w:val="00B050"/>
      <w:kern w:val="0"/>
      <w:sz w:val="32"/>
      <w:szCs w:val="32"/>
      <w14:ligatures w14:val="none"/>
    </w:rPr>
  </w:style>
  <w:style w:type="paragraph" w:customStyle="1" w:styleId="Heading24">
    <w:name w:val="Heading 2.4"/>
    <w:basedOn w:val="Heading2"/>
    <w:link w:val="Heading24Char"/>
    <w:qFormat/>
    <w:rsid w:val="009E3E6F"/>
    <w:pPr>
      <w:ind w:right="260"/>
    </w:pPr>
    <w:rPr>
      <w:color w:val="00B050"/>
    </w:rPr>
  </w:style>
  <w:style w:type="character" w:customStyle="1" w:styleId="Heading24Char">
    <w:name w:val="Heading 2.4 Char"/>
    <w:basedOn w:val="Heading23Char"/>
    <w:link w:val="Heading24"/>
    <w:rsid w:val="008E701F"/>
    <w:rPr>
      <w:rFonts w:asciiTheme="majorHAnsi" w:eastAsia="Arial" w:hAnsiTheme="majorHAnsi" w:cstheme="majorBidi"/>
      <w:color w:val="00B050"/>
      <w:kern w:val="0"/>
      <w:sz w:val="32"/>
      <w:szCs w:val="32"/>
      <w14:ligatures w14:val="none"/>
    </w:rPr>
  </w:style>
  <w:style w:type="paragraph" w:styleId="BodyText">
    <w:name w:val="Body Text"/>
    <w:basedOn w:val="Normal"/>
    <w:link w:val="BodyTextChar"/>
    <w:rsid w:val="0070776E"/>
    <w:rPr>
      <w:rFonts w:ascii="Times New Roman" w:eastAsia="Times New Roman" w:hAnsi="Times New Roman" w:cs="Times New Roman"/>
      <w:i/>
      <w:iCs/>
    </w:rPr>
  </w:style>
  <w:style w:type="character" w:customStyle="1" w:styleId="BodyTextChar">
    <w:name w:val="Body Text Char"/>
    <w:basedOn w:val="DefaultParagraphFont"/>
    <w:link w:val="BodyText"/>
    <w:rsid w:val="0070776E"/>
    <w:rPr>
      <w:rFonts w:ascii="Times New Roman" w:eastAsia="Times New Roman" w:hAnsi="Times New Roman" w:cs="Times New Roman"/>
      <w:i/>
      <w:iCs/>
      <w:kern w:val="0"/>
      <w:sz w:val="24"/>
      <w:szCs w:val="24"/>
      <w14:ligatures w14:val="none"/>
    </w:rPr>
  </w:style>
  <w:style w:type="character" w:styleId="Mention">
    <w:name w:val="Mention"/>
    <w:basedOn w:val="DefaultParagraphFont"/>
    <w:uiPriority w:val="99"/>
    <w:unhideWhenUsed/>
    <w:rsid w:val="009032F5"/>
    <w:rPr>
      <w:color w:val="2B579A"/>
      <w:shd w:val="clear" w:color="auto" w:fill="E1DFDD"/>
    </w:rPr>
  </w:style>
  <w:style w:type="paragraph" w:styleId="FootnoteText">
    <w:name w:val="footnote text"/>
    <w:basedOn w:val="Normal"/>
    <w:link w:val="FootnoteTextChar"/>
    <w:uiPriority w:val="99"/>
    <w:semiHidden/>
    <w:unhideWhenUsed/>
    <w:rsid w:val="4DE099FC"/>
    <w:rPr>
      <w:sz w:val="20"/>
      <w:szCs w:val="20"/>
    </w:rPr>
  </w:style>
  <w:style w:type="character" w:styleId="FootnoteReference">
    <w:name w:val="footnote reference"/>
    <w:basedOn w:val="DefaultParagraphFont"/>
    <w:uiPriority w:val="99"/>
    <w:semiHidden/>
    <w:unhideWhenUsed/>
    <w:rsid w:val="4DE099FC"/>
    <w:rPr>
      <w:vertAlign w:val="superscript"/>
    </w:rPr>
  </w:style>
  <w:style w:type="character" w:customStyle="1" w:styleId="FootnoteTextChar">
    <w:name w:val="Footnote Text Char"/>
    <w:basedOn w:val="DefaultParagraphFont"/>
    <w:link w:val="FootnoteText"/>
    <w:uiPriority w:val="99"/>
    <w:semiHidden/>
    <w:rsid w:val="00324C8C"/>
    <w:rPr>
      <w:kern w:val="0"/>
      <w:sz w:val="20"/>
      <w:szCs w:val="20"/>
      <w14:ligatures w14:val="none"/>
    </w:rPr>
  </w:style>
  <w:style w:type="paragraph" w:styleId="Revision">
    <w:name w:val="Revision"/>
    <w:hidden/>
    <w:uiPriority w:val="99"/>
    <w:semiHidden/>
    <w:rsid w:val="0062385A"/>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64">
      <w:bodyDiv w:val="1"/>
      <w:marLeft w:val="0"/>
      <w:marRight w:val="0"/>
      <w:marTop w:val="0"/>
      <w:marBottom w:val="0"/>
      <w:divBdr>
        <w:top w:val="none" w:sz="0" w:space="0" w:color="auto"/>
        <w:left w:val="none" w:sz="0" w:space="0" w:color="auto"/>
        <w:bottom w:val="none" w:sz="0" w:space="0" w:color="auto"/>
        <w:right w:val="none" w:sz="0" w:space="0" w:color="auto"/>
      </w:divBdr>
    </w:div>
    <w:div w:id="20741260">
      <w:bodyDiv w:val="1"/>
      <w:marLeft w:val="0"/>
      <w:marRight w:val="0"/>
      <w:marTop w:val="0"/>
      <w:marBottom w:val="0"/>
      <w:divBdr>
        <w:top w:val="none" w:sz="0" w:space="0" w:color="auto"/>
        <w:left w:val="none" w:sz="0" w:space="0" w:color="auto"/>
        <w:bottom w:val="none" w:sz="0" w:space="0" w:color="auto"/>
        <w:right w:val="none" w:sz="0" w:space="0" w:color="auto"/>
      </w:divBdr>
    </w:div>
    <w:div w:id="30421695">
      <w:bodyDiv w:val="1"/>
      <w:marLeft w:val="0"/>
      <w:marRight w:val="0"/>
      <w:marTop w:val="0"/>
      <w:marBottom w:val="0"/>
      <w:divBdr>
        <w:top w:val="none" w:sz="0" w:space="0" w:color="auto"/>
        <w:left w:val="none" w:sz="0" w:space="0" w:color="auto"/>
        <w:bottom w:val="none" w:sz="0" w:space="0" w:color="auto"/>
        <w:right w:val="none" w:sz="0" w:space="0" w:color="auto"/>
      </w:divBdr>
    </w:div>
    <w:div w:id="95642394">
      <w:bodyDiv w:val="1"/>
      <w:marLeft w:val="0"/>
      <w:marRight w:val="0"/>
      <w:marTop w:val="0"/>
      <w:marBottom w:val="0"/>
      <w:divBdr>
        <w:top w:val="none" w:sz="0" w:space="0" w:color="auto"/>
        <w:left w:val="none" w:sz="0" w:space="0" w:color="auto"/>
        <w:bottom w:val="none" w:sz="0" w:space="0" w:color="auto"/>
        <w:right w:val="none" w:sz="0" w:space="0" w:color="auto"/>
      </w:divBdr>
    </w:div>
    <w:div w:id="190997208">
      <w:bodyDiv w:val="1"/>
      <w:marLeft w:val="0"/>
      <w:marRight w:val="0"/>
      <w:marTop w:val="0"/>
      <w:marBottom w:val="0"/>
      <w:divBdr>
        <w:top w:val="none" w:sz="0" w:space="0" w:color="auto"/>
        <w:left w:val="none" w:sz="0" w:space="0" w:color="auto"/>
        <w:bottom w:val="none" w:sz="0" w:space="0" w:color="auto"/>
        <w:right w:val="none" w:sz="0" w:space="0" w:color="auto"/>
      </w:divBdr>
    </w:div>
    <w:div w:id="224217877">
      <w:bodyDiv w:val="1"/>
      <w:marLeft w:val="0"/>
      <w:marRight w:val="0"/>
      <w:marTop w:val="0"/>
      <w:marBottom w:val="0"/>
      <w:divBdr>
        <w:top w:val="none" w:sz="0" w:space="0" w:color="auto"/>
        <w:left w:val="none" w:sz="0" w:space="0" w:color="auto"/>
        <w:bottom w:val="none" w:sz="0" w:space="0" w:color="auto"/>
        <w:right w:val="none" w:sz="0" w:space="0" w:color="auto"/>
      </w:divBdr>
    </w:div>
    <w:div w:id="268120128">
      <w:bodyDiv w:val="1"/>
      <w:marLeft w:val="0"/>
      <w:marRight w:val="0"/>
      <w:marTop w:val="0"/>
      <w:marBottom w:val="0"/>
      <w:divBdr>
        <w:top w:val="none" w:sz="0" w:space="0" w:color="auto"/>
        <w:left w:val="none" w:sz="0" w:space="0" w:color="auto"/>
        <w:bottom w:val="none" w:sz="0" w:space="0" w:color="auto"/>
        <w:right w:val="none" w:sz="0" w:space="0" w:color="auto"/>
      </w:divBdr>
    </w:div>
    <w:div w:id="273175566">
      <w:bodyDiv w:val="1"/>
      <w:marLeft w:val="0"/>
      <w:marRight w:val="0"/>
      <w:marTop w:val="0"/>
      <w:marBottom w:val="0"/>
      <w:divBdr>
        <w:top w:val="none" w:sz="0" w:space="0" w:color="auto"/>
        <w:left w:val="none" w:sz="0" w:space="0" w:color="auto"/>
        <w:bottom w:val="none" w:sz="0" w:space="0" w:color="auto"/>
        <w:right w:val="none" w:sz="0" w:space="0" w:color="auto"/>
      </w:divBdr>
    </w:div>
    <w:div w:id="647131121">
      <w:bodyDiv w:val="1"/>
      <w:marLeft w:val="0"/>
      <w:marRight w:val="0"/>
      <w:marTop w:val="0"/>
      <w:marBottom w:val="0"/>
      <w:divBdr>
        <w:top w:val="none" w:sz="0" w:space="0" w:color="auto"/>
        <w:left w:val="none" w:sz="0" w:space="0" w:color="auto"/>
        <w:bottom w:val="none" w:sz="0" w:space="0" w:color="auto"/>
        <w:right w:val="none" w:sz="0" w:space="0" w:color="auto"/>
      </w:divBdr>
    </w:div>
    <w:div w:id="733968148">
      <w:bodyDiv w:val="1"/>
      <w:marLeft w:val="0"/>
      <w:marRight w:val="0"/>
      <w:marTop w:val="0"/>
      <w:marBottom w:val="0"/>
      <w:divBdr>
        <w:top w:val="none" w:sz="0" w:space="0" w:color="auto"/>
        <w:left w:val="none" w:sz="0" w:space="0" w:color="auto"/>
        <w:bottom w:val="none" w:sz="0" w:space="0" w:color="auto"/>
        <w:right w:val="none" w:sz="0" w:space="0" w:color="auto"/>
      </w:divBdr>
    </w:div>
    <w:div w:id="735396689">
      <w:bodyDiv w:val="1"/>
      <w:marLeft w:val="0"/>
      <w:marRight w:val="0"/>
      <w:marTop w:val="0"/>
      <w:marBottom w:val="0"/>
      <w:divBdr>
        <w:top w:val="none" w:sz="0" w:space="0" w:color="auto"/>
        <w:left w:val="none" w:sz="0" w:space="0" w:color="auto"/>
        <w:bottom w:val="none" w:sz="0" w:space="0" w:color="auto"/>
        <w:right w:val="none" w:sz="0" w:space="0" w:color="auto"/>
      </w:divBdr>
    </w:div>
    <w:div w:id="811217183">
      <w:bodyDiv w:val="1"/>
      <w:marLeft w:val="0"/>
      <w:marRight w:val="0"/>
      <w:marTop w:val="0"/>
      <w:marBottom w:val="0"/>
      <w:divBdr>
        <w:top w:val="none" w:sz="0" w:space="0" w:color="auto"/>
        <w:left w:val="none" w:sz="0" w:space="0" w:color="auto"/>
        <w:bottom w:val="none" w:sz="0" w:space="0" w:color="auto"/>
        <w:right w:val="none" w:sz="0" w:space="0" w:color="auto"/>
      </w:divBdr>
    </w:div>
    <w:div w:id="839268967">
      <w:bodyDiv w:val="1"/>
      <w:marLeft w:val="0"/>
      <w:marRight w:val="0"/>
      <w:marTop w:val="0"/>
      <w:marBottom w:val="0"/>
      <w:divBdr>
        <w:top w:val="none" w:sz="0" w:space="0" w:color="auto"/>
        <w:left w:val="none" w:sz="0" w:space="0" w:color="auto"/>
        <w:bottom w:val="none" w:sz="0" w:space="0" w:color="auto"/>
        <w:right w:val="none" w:sz="0" w:space="0" w:color="auto"/>
      </w:divBdr>
    </w:div>
    <w:div w:id="973218166">
      <w:bodyDiv w:val="1"/>
      <w:marLeft w:val="0"/>
      <w:marRight w:val="0"/>
      <w:marTop w:val="0"/>
      <w:marBottom w:val="0"/>
      <w:divBdr>
        <w:top w:val="none" w:sz="0" w:space="0" w:color="auto"/>
        <w:left w:val="none" w:sz="0" w:space="0" w:color="auto"/>
        <w:bottom w:val="none" w:sz="0" w:space="0" w:color="auto"/>
        <w:right w:val="none" w:sz="0" w:space="0" w:color="auto"/>
      </w:divBdr>
    </w:div>
    <w:div w:id="1015813105">
      <w:bodyDiv w:val="1"/>
      <w:marLeft w:val="0"/>
      <w:marRight w:val="0"/>
      <w:marTop w:val="0"/>
      <w:marBottom w:val="0"/>
      <w:divBdr>
        <w:top w:val="none" w:sz="0" w:space="0" w:color="auto"/>
        <w:left w:val="none" w:sz="0" w:space="0" w:color="auto"/>
        <w:bottom w:val="none" w:sz="0" w:space="0" w:color="auto"/>
        <w:right w:val="none" w:sz="0" w:space="0" w:color="auto"/>
      </w:divBdr>
    </w:div>
    <w:div w:id="1152870478">
      <w:bodyDiv w:val="1"/>
      <w:marLeft w:val="0"/>
      <w:marRight w:val="0"/>
      <w:marTop w:val="0"/>
      <w:marBottom w:val="0"/>
      <w:divBdr>
        <w:top w:val="none" w:sz="0" w:space="0" w:color="auto"/>
        <w:left w:val="none" w:sz="0" w:space="0" w:color="auto"/>
        <w:bottom w:val="none" w:sz="0" w:space="0" w:color="auto"/>
        <w:right w:val="none" w:sz="0" w:space="0" w:color="auto"/>
      </w:divBdr>
    </w:div>
    <w:div w:id="1172332317">
      <w:bodyDiv w:val="1"/>
      <w:marLeft w:val="0"/>
      <w:marRight w:val="0"/>
      <w:marTop w:val="0"/>
      <w:marBottom w:val="0"/>
      <w:divBdr>
        <w:top w:val="none" w:sz="0" w:space="0" w:color="auto"/>
        <w:left w:val="none" w:sz="0" w:space="0" w:color="auto"/>
        <w:bottom w:val="none" w:sz="0" w:space="0" w:color="auto"/>
        <w:right w:val="none" w:sz="0" w:space="0" w:color="auto"/>
      </w:divBdr>
    </w:div>
    <w:div w:id="1195775487">
      <w:bodyDiv w:val="1"/>
      <w:marLeft w:val="0"/>
      <w:marRight w:val="0"/>
      <w:marTop w:val="0"/>
      <w:marBottom w:val="0"/>
      <w:divBdr>
        <w:top w:val="none" w:sz="0" w:space="0" w:color="auto"/>
        <w:left w:val="none" w:sz="0" w:space="0" w:color="auto"/>
        <w:bottom w:val="none" w:sz="0" w:space="0" w:color="auto"/>
        <w:right w:val="none" w:sz="0" w:space="0" w:color="auto"/>
      </w:divBdr>
    </w:div>
    <w:div w:id="1239174487">
      <w:bodyDiv w:val="1"/>
      <w:marLeft w:val="0"/>
      <w:marRight w:val="0"/>
      <w:marTop w:val="0"/>
      <w:marBottom w:val="0"/>
      <w:divBdr>
        <w:top w:val="none" w:sz="0" w:space="0" w:color="auto"/>
        <w:left w:val="none" w:sz="0" w:space="0" w:color="auto"/>
        <w:bottom w:val="none" w:sz="0" w:space="0" w:color="auto"/>
        <w:right w:val="none" w:sz="0" w:space="0" w:color="auto"/>
      </w:divBdr>
    </w:div>
    <w:div w:id="1449853181">
      <w:bodyDiv w:val="1"/>
      <w:marLeft w:val="0"/>
      <w:marRight w:val="0"/>
      <w:marTop w:val="0"/>
      <w:marBottom w:val="0"/>
      <w:divBdr>
        <w:top w:val="none" w:sz="0" w:space="0" w:color="auto"/>
        <w:left w:val="none" w:sz="0" w:space="0" w:color="auto"/>
        <w:bottom w:val="none" w:sz="0" w:space="0" w:color="auto"/>
        <w:right w:val="none" w:sz="0" w:space="0" w:color="auto"/>
      </w:divBdr>
    </w:div>
    <w:div w:id="1452942414">
      <w:bodyDiv w:val="1"/>
      <w:marLeft w:val="0"/>
      <w:marRight w:val="0"/>
      <w:marTop w:val="0"/>
      <w:marBottom w:val="0"/>
      <w:divBdr>
        <w:top w:val="none" w:sz="0" w:space="0" w:color="auto"/>
        <w:left w:val="none" w:sz="0" w:space="0" w:color="auto"/>
        <w:bottom w:val="none" w:sz="0" w:space="0" w:color="auto"/>
        <w:right w:val="none" w:sz="0" w:space="0" w:color="auto"/>
      </w:divBdr>
    </w:div>
    <w:div w:id="1488933181">
      <w:bodyDiv w:val="1"/>
      <w:marLeft w:val="0"/>
      <w:marRight w:val="0"/>
      <w:marTop w:val="0"/>
      <w:marBottom w:val="0"/>
      <w:divBdr>
        <w:top w:val="none" w:sz="0" w:space="0" w:color="auto"/>
        <w:left w:val="none" w:sz="0" w:space="0" w:color="auto"/>
        <w:bottom w:val="none" w:sz="0" w:space="0" w:color="auto"/>
        <w:right w:val="none" w:sz="0" w:space="0" w:color="auto"/>
      </w:divBdr>
    </w:div>
    <w:div w:id="1501658435">
      <w:bodyDiv w:val="1"/>
      <w:marLeft w:val="0"/>
      <w:marRight w:val="0"/>
      <w:marTop w:val="0"/>
      <w:marBottom w:val="0"/>
      <w:divBdr>
        <w:top w:val="none" w:sz="0" w:space="0" w:color="auto"/>
        <w:left w:val="none" w:sz="0" w:space="0" w:color="auto"/>
        <w:bottom w:val="none" w:sz="0" w:space="0" w:color="auto"/>
        <w:right w:val="none" w:sz="0" w:space="0" w:color="auto"/>
      </w:divBdr>
    </w:div>
    <w:div w:id="1559167339">
      <w:bodyDiv w:val="1"/>
      <w:marLeft w:val="0"/>
      <w:marRight w:val="0"/>
      <w:marTop w:val="0"/>
      <w:marBottom w:val="0"/>
      <w:divBdr>
        <w:top w:val="none" w:sz="0" w:space="0" w:color="auto"/>
        <w:left w:val="none" w:sz="0" w:space="0" w:color="auto"/>
        <w:bottom w:val="none" w:sz="0" w:space="0" w:color="auto"/>
        <w:right w:val="none" w:sz="0" w:space="0" w:color="auto"/>
      </w:divBdr>
    </w:div>
    <w:div w:id="1578124114">
      <w:bodyDiv w:val="1"/>
      <w:marLeft w:val="0"/>
      <w:marRight w:val="0"/>
      <w:marTop w:val="0"/>
      <w:marBottom w:val="0"/>
      <w:divBdr>
        <w:top w:val="none" w:sz="0" w:space="0" w:color="auto"/>
        <w:left w:val="none" w:sz="0" w:space="0" w:color="auto"/>
        <w:bottom w:val="none" w:sz="0" w:space="0" w:color="auto"/>
        <w:right w:val="none" w:sz="0" w:space="0" w:color="auto"/>
      </w:divBdr>
    </w:div>
    <w:div w:id="1594430640">
      <w:bodyDiv w:val="1"/>
      <w:marLeft w:val="0"/>
      <w:marRight w:val="0"/>
      <w:marTop w:val="0"/>
      <w:marBottom w:val="0"/>
      <w:divBdr>
        <w:top w:val="none" w:sz="0" w:space="0" w:color="auto"/>
        <w:left w:val="none" w:sz="0" w:space="0" w:color="auto"/>
        <w:bottom w:val="none" w:sz="0" w:space="0" w:color="auto"/>
        <w:right w:val="none" w:sz="0" w:space="0" w:color="auto"/>
      </w:divBdr>
    </w:div>
    <w:div w:id="1649238883">
      <w:bodyDiv w:val="1"/>
      <w:marLeft w:val="0"/>
      <w:marRight w:val="0"/>
      <w:marTop w:val="0"/>
      <w:marBottom w:val="0"/>
      <w:divBdr>
        <w:top w:val="none" w:sz="0" w:space="0" w:color="auto"/>
        <w:left w:val="none" w:sz="0" w:space="0" w:color="auto"/>
        <w:bottom w:val="none" w:sz="0" w:space="0" w:color="auto"/>
        <w:right w:val="none" w:sz="0" w:space="0" w:color="auto"/>
      </w:divBdr>
    </w:div>
    <w:div w:id="1823428854">
      <w:bodyDiv w:val="1"/>
      <w:marLeft w:val="0"/>
      <w:marRight w:val="0"/>
      <w:marTop w:val="0"/>
      <w:marBottom w:val="0"/>
      <w:divBdr>
        <w:top w:val="none" w:sz="0" w:space="0" w:color="auto"/>
        <w:left w:val="none" w:sz="0" w:space="0" w:color="auto"/>
        <w:bottom w:val="none" w:sz="0" w:space="0" w:color="auto"/>
        <w:right w:val="none" w:sz="0" w:space="0" w:color="auto"/>
      </w:divBdr>
    </w:div>
    <w:div w:id="1851874491">
      <w:bodyDiv w:val="1"/>
      <w:marLeft w:val="0"/>
      <w:marRight w:val="0"/>
      <w:marTop w:val="0"/>
      <w:marBottom w:val="0"/>
      <w:divBdr>
        <w:top w:val="none" w:sz="0" w:space="0" w:color="auto"/>
        <w:left w:val="none" w:sz="0" w:space="0" w:color="auto"/>
        <w:bottom w:val="none" w:sz="0" w:space="0" w:color="auto"/>
        <w:right w:val="none" w:sz="0" w:space="0" w:color="auto"/>
      </w:divBdr>
    </w:div>
    <w:div w:id="1871647707">
      <w:bodyDiv w:val="1"/>
      <w:marLeft w:val="0"/>
      <w:marRight w:val="0"/>
      <w:marTop w:val="0"/>
      <w:marBottom w:val="0"/>
      <w:divBdr>
        <w:top w:val="none" w:sz="0" w:space="0" w:color="auto"/>
        <w:left w:val="none" w:sz="0" w:space="0" w:color="auto"/>
        <w:bottom w:val="none" w:sz="0" w:space="0" w:color="auto"/>
        <w:right w:val="none" w:sz="0" w:space="0" w:color="auto"/>
      </w:divBdr>
    </w:div>
    <w:div w:id="1973749749">
      <w:bodyDiv w:val="1"/>
      <w:marLeft w:val="0"/>
      <w:marRight w:val="0"/>
      <w:marTop w:val="0"/>
      <w:marBottom w:val="0"/>
      <w:divBdr>
        <w:top w:val="none" w:sz="0" w:space="0" w:color="auto"/>
        <w:left w:val="none" w:sz="0" w:space="0" w:color="auto"/>
        <w:bottom w:val="none" w:sz="0" w:space="0" w:color="auto"/>
        <w:right w:val="none" w:sz="0" w:space="0" w:color="auto"/>
      </w:divBdr>
    </w:div>
    <w:div w:id="2006131733">
      <w:bodyDiv w:val="1"/>
      <w:marLeft w:val="0"/>
      <w:marRight w:val="0"/>
      <w:marTop w:val="0"/>
      <w:marBottom w:val="0"/>
      <w:divBdr>
        <w:top w:val="none" w:sz="0" w:space="0" w:color="auto"/>
        <w:left w:val="none" w:sz="0" w:space="0" w:color="auto"/>
        <w:bottom w:val="none" w:sz="0" w:space="0" w:color="auto"/>
        <w:right w:val="none" w:sz="0" w:space="0" w:color="auto"/>
      </w:divBdr>
    </w:div>
    <w:div w:id="2033988377">
      <w:bodyDiv w:val="1"/>
      <w:marLeft w:val="0"/>
      <w:marRight w:val="0"/>
      <w:marTop w:val="0"/>
      <w:marBottom w:val="0"/>
      <w:divBdr>
        <w:top w:val="none" w:sz="0" w:space="0" w:color="auto"/>
        <w:left w:val="none" w:sz="0" w:space="0" w:color="auto"/>
        <w:bottom w:val="none" w:sz="0" w:space="0" w:color="auto"/>
        <w:right w:val="none" w:sz="0" w:space="0" w:color="auto"/>
      </w:divBdr>
    </w:div>
    <w:div w:id="20490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armarthenshire.sharepoint.com/:x:/r/sites/SP_CFPO_PT/Admin/Contact_Details/Contractor%20details%20New%20FF.xlsx?d=w8a9b1ca452c04179a1d4d92902acd0a7&amp;csf=1&amp;web=1&amp;e=Jzeucw"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carmarthenshire.sharepoint.com/sites/HighwaysOutofHours" TargetMode="External"/><Relationship Id="rId117" Type="http://schemas.openxmlformats.org/officeDocument/2006/relationships/fontTable" Target="fontTable.xml"/><Relationship Id="rId21" Type="http://schemas.openxmlformats.org/officeDocument/2006/relationships/hyperlink" Target="https://carmarthenshire.sharepoint.com/sites/HighwaysOutofHours" TargetMode="External"/><Relationship Id="rId42" Type="http://schemas.openxmlformats.org/officeDocument/2006/relationships/hyperlink" Target="https://carmarthenshire.sharepoint.com/:b:/s/TM_ENV_BusinessSupportPerformance-InformationManagementLOTeam/EU7-hE3j2KJLgELhh64FZk8Bj7vgZiPCugnEnd4kRbKrng?e=lWJAj6" TargetMode="External"/><Relationship Id="rId47" Type="http://schemas.openxmlformats.org/officeDocument/2006/relationships/hyperlink" Target="https://carmarthenshire.sharepoint.com/:b:/s/TM_ENV_BusinessSupportPerformance-InformationManagementLOTeam/EU7-hE3j2KJLgELhh64FZk8Bj7vgZiPCugnEnd4kRbKrng?e=lWJAj6" TargetMode="External"/><Relationship Id="rId63" Type="http://schemas.openxmlformats.org/officeDocument/2006/relationships/hyperlink" Target="https://portal.udlive.io/map" TargetMode="External"/><Relationship Id="rId68" Type="http://schemas.openxmlformats.org/officeDocument/2006/relationships/hyperlink" Target="https://tso.kisters.de/applications/index.html" TargetMode="External"/><Relationship Id="rId84" Type="http://schemas.openxmlformats.org/officeDocument/2006/relationships/hyperlink" Target="https://carmarthenshire.sharepoint.com/:b:/s/TM_ENV_BusinessSupportPerformance-InformationManagementLOTeam/EU7-hE3j2KJLgELhh64FZk8Bj7vgZiPCugnEnd4kRbKrng?e=UHEjCe" TargetMode="External"/><Relationship Id="rId89" Type="http://schemas.openxmlformats.org/officeDocument/2006/relationships/hyperlink" Target="https://carmarthenshire.sharepoint.com/:b:/s/TM_ENV_BusinessSupportPerformance-InformationManagementLOTeam/EU7-hE3j2KJLgELhh64FZk8Bj7vgZiPCugnEnd4kRbKrng?e=lWJAj6" TargetMode="External"/><Relationship Id="rId112" Type="http://schemas.openxmlformats.org/officeDocument/2006/relationships/hyperlink" Target="https://carmarthenshire.sharepoint.com/:w:/r/sites/TM_ENV_BusinessSupportPerformance-InformationManagementLOTeam/Shared%20Documents/Performance%20and%20Innovation%20Team/Business%20Continuity%20Plans/IT%20BCP/Service%20Improvement%20%26%20Transformation/Business%20Continuity%20Plan%20-%20Digital%20Systems%20Draft%20-%20Updated%20August%202025.docx?d=wd86ff912465946f2a7baddb003c4c7f8&amp;csf=1&amp;web=1&amp;e=bV6YvB" TargetMode="External"/><Relationship Id="rId16" Type="http://schemas.microsoft.com/office/2016/09/relationships/commentsIds" Target="commentsIds.xml"/><Relationship Id="rId107" Type="http://schemas.openxmlformats.org/officeDocument/2006/relationships/hyperlink" Target="https://carmarthenshire.sharepoint.com/:x:/r/sites/SP_CFPO_AS/Business%20Continuity%20Planning/Place,%20Infrastructure%20and%20Economic%20Development/Services%20Improvement%20%26%20Transformation/EV%20Charge%20Point%20AssetList.xlsx?d=we3fde9e5a73642b9a25eb3deec894cee&amp;csf=1&amp;web=1&amp;e=T2XPdS" TargetMode="External"/><Relationship Id="rId11" Type="http://schemas.openxmlformats.org/officeDocument/2006/relationships/header" Target="header1.xml"/><Relationship Id="rId24" Type="http://schemas.openxmlformats.org/officeDocument/2006/relationships/hyperlink" Target="https://carmarthenshire.sharepoint.com/:w:/r/sites/TM_ENV_BusinessSupportPerformance-InformationManagementLOTeam/Shared%20Documents/Performance%20and%20Innovation%20Team/Business%20Continuity%20Plans/IT%20BCP/Environmental%20%26%20Infrastructure/Business%20Continuity%20Plan%20-%20Fleet%20Services.docx?d=w8d5e22d79fb746f78b6f85c1d938965c&amp;csf=1&amp;web=1&amp;e=aOEeOg" TargetMode="External"/><Relationship Id="rId32" Type="http://schemas.openxmlformats.org/officeDocument/2006/relationships/hyperlink" Target="https://carmarthenshire.sharepoint.com/:b:/r/sites/SP_CFPO_AS/Business%20Continuity%20Planning/Place,%20Infrastructure%20and%20Economic%20Development/Environmental%20%26%20Infrastructure%20Division/V1%20Draft%20Business%20Continuity%20Plan%20-%20Waste%20Services.pdf?csf=1&amp;web=1&amp;e=R5Lwdz" TargetMode="External"/><Relationship Id="rId37" Type="http://schemas.openxmlformats.org/officeDocument/2006/relationships/hyperlink" Target="https://carmarthenshire.sharepoint.com/:b:/r/sites/SP_CFPO_AS/Business%20Continuity%20Planning/Place,%20Infrastructure%20and%20Economic%20Development/Economic%20Development%20%26%20Property%20Division/Business%20Continuity%20Plan%20for%20the%20Repairs%20%26%20Maintenance%20System%20for%20Non%20Housing%20+%20Housing%20Divisions%20%E2%80%93%20Totalmobile%20Connect.pdf?csf=1&amp;web=1&amp;e=lmUfEL" TargetMode="External"/><Relationship Id="rId40" Type="http://schemas.openxmlformats.org/officeDocument/2006/relationships/hyperlink" Target="https://carmarthenshire.sharepoint.com/:w:/r/sites/SP_CFPO_FDCP/_layouts/15/Doc.aspx?sourcedoc=%7B45C08B5D-688D-4A9C-978F-D458A13AE926%7D&amp;file=2025%20Trebeddrod%20Reservoir%20Emergency%20On-Site%20FINALv2.docx&amp;action=default&amp;mobileredirect=true&amp;DefaultItemOpen=1" TargetMode="External"/><Relationship Id="rId45" Type="http://schemas.openxmlformats.org/officeDocument/2006/relationships/hyperlink" Target="https://carmarthenshire.sharepoint.com/:b:/s/TM_ENV_BusinessSupportPerformance-InformationManagementLOTeam/EU7-hE3j2KJLgELhh64FZk8Bj7vgZiPCugnEnd4kRbKrng?e=UHEjCe" TargetMode="External"/><Relationship Id="rId53" Type="http://schemas.openxmlformats.org/officeDocument/2006/relationships/hyperlink" Target="https://portal.udlive.io/map" TargetMode="External"/><Relationship Id="rId58" Type="http://schemas.openxmlformats.org/officeDocument/2006/relationships/hyperlink" Target="https://portal.udlive.io/map" TargetMode="External"/><Relationship Id="rId66" Type="http://schemas.openxmlformats.org/officeDocument/2006/relationships/hyperlink" Target="https://carmarthenshire.sharepoint.com/:b:/s/TM_ENV_BusinessSupportPerformance-InformationManagementLOTeam/EU7-hE3j2KJLgELhh64FZk8Bj7vgZiPCugnEnd4kRbKrng?e=UHEjCe" TargetMode="External"/><Relationship Id="rId74" Type="http://schemas.openxmlformats.org/officeDocument/2006/relationships/hyperlink" Target="https://carmarthenshire.sharepoint.com/:b:/s/TM_ENV_BusinessSupportPerformance-InformationManagementLOTeam/EU7-hE3j2KJLgELhh64FZk8Bj7vgZiPCugnEnd4kRbKrng?e=lWJAj6" TargetMode="External"/><Relationship Id="rId79" Type="http://schemas.openxmlformats.org/officeDocument/2006/relationships/hyperlink" Target="https://carmarthenshire.sharepoint.com/:b:/s/TM_ENV_BusinessSupportPerformance-InformationManagementLOTeam/EU7-hE3j2KJLgELhh64FZk8Bj7vgZiPCugnEnd4kRbKrng?e=lWJAj6" TargetMode="External"/><Relationship Id="rId87" Type="http://schemas.openxmlformats.org/officeDocument/2006/relationships/hyperlink" Target="https://carmarthenshire.sharepoint.com/:b:/s/TM_ENV_BusinessSupportPerformance-InformationManagementLOTeam/EU7-hE3j2KJLgELhh64FZk8Bj7vgZiPCugnEnd4kRbKrng?e=lWJAj6" TargetMode="External"/><Relationship Id="rId102" Type="http://schemas.openxmlformats.org/officeDocument/2006/relationships/hyperlink" Target="https://carmarthenshire.sharepoint.com/:x:/r/sites/SP_CFPO_EmpWell/Environment/Public%20-%20RA%20%26%20SSW%20Reviews/Property%20Review/Cleaning/Cleaning%20Register.xlsx?d=w40d44b4020e34da995c947d00d4eb56c&amp;csf=1&amp;web=1&amp;e=vq4OpY" TargetMode="External"/><Relationship Id="rId110" Type="http://schemas.openxmlformats.org/officeDocument/2006/relationships/hyperlink" Target="https://carmarthenshire.sharepoint.com/sites/SP_CFPO_WasteEnv/Business%20Support%20Mixed%20Hub/Forms/AllItems.aspx?id=%2Fsites%2FSP%5FCFPO%5FWasteEnv%2FBusiness%20Support%20Mixed%20Hub%2FAdmin%2FBusiness%20Continuity&amp;viewid=47b9eddb%2Ddfad%2D47ce%2Db3d2%2Dc32041c2c8b5" TargetMode="External"/><Relationship Id="rId115"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portal.udlive.io/map" TargetMode="External"/><Relationship Id="rId82" Type="http://schemas.openxmlformats.org/officeDocument/2006/relationships/hyperlink" Target="https://carmarthenshire.sharepoint.com/:b:/s/TM_ENV_BusinessSupportPerformance-InformationManagementLOTeam/EU7-hE3j2KJLgELhh64FZk8Bj7vgZiPCugnEnd4kRbKrng?e=UHEjCe" TargetMode="External"/><Relationship Id="rId90" Type="http://schemas.openxmlformats.org/officeDocument/2006/relationships/hyperlink" Target="https://carmarthenshire.sharepoint.com/:b:/s/TM_ENV_BusinessSupportPerformance-InformationManagementLOTeam/EU7-hE3j2KJLgELhh64FZk8Bj7vgZiPCugnEnd4kRbKrng?e=UHEjCe" TargetMode="External"/><Relationship Id="rId95" Type="http://schemas.openxmlformats.org/officeDocument/2006/relationships/hyperlink" Target="https://carmarthenshire.sharepoint.com/:b:/r/sites/TM_ENV_BusinessSupportPerformance-InformationManagementLOTeam/Shared%20Documents/Performance%20and%20Innovation%20Team/Business%20Continuity%20Plans/IT%20BCP/Place%20%26%20Sustainability/Business%20Continuity%20Plan%20-%20Service_Business%20Unit%20Oct~2024~Sustainability~DNE.pdf?csf=1&amp;web=1&amp;e=ijuG6c" TargetMode="External"/><Relationship Id="rId19" Type="http://schemas.openxmlformats.org/officeDocument/2006/relationships/hyperlink" Target="https://carmarthenshire.sharepoint.com/sites/HighwaysOutofHours" TargetMode="External"/><Relationship Id="rId14" Type="http://schemas.openxmlformats.org/officeDocument/2006/relationships/comments" Target="comments.xml"/><Relationship Id="rId22" Type="http://schemas.openxmlformats.org/officeDocument/2006/relationships/hyperlink" Target="https://carmarthenshire.sharepoint.com/:x:/r/sites/SP_CFPO_PAI_HS/Structures%20Documents/Inspections/Main%20River%20Bridges/Main%20River%20Bridges.xlsx?d=w41bb46a2b7ed4ff98ed9dc5d4a8275fa&amp;csf=1&amp;web=1&amp;e=SUIJdj" TargetMode="External"/><Relationship Id="rId27" Type="http://schemas.openxmlformats.org/officeDocument/2006/relationships/hyperlink" Target="https://carmarthenshire.sharepoint.com/sites/HighwaysOutofHours" TargetMode="External"/><Relationship Id="rId30" Type="http://schemas.openxmlformats.org/officeDocument/2006/relationships/hyperlink" Target="https://carmarthenshire.sharepoint.com/:b:/r/sites/SP_CFPO_AS/Business%20Continuity%20Planning/Place,%20Infrastructure%20and%20Economic%20Development/Environmental%20%26%20Infrastructure%20Division/V1%20Draft%20Business%20Continuity%20Plan%20-%20Waste%20Services.pdf?csf=1&amp;web=1&amp;e=GollTx" TargetMode="External"/><Relationship Id="rId35" Type="http://schemas.openxmlformats.org/officeDocument/2006/relationships/hyperlink" Target="https://carmarthenshire.sharepoint.com/:b:/r/sites/TM_ENV_BusinessSupportPerformance-InformationManagementLOTeam/Shared%20Documents/Performance%20and%20Innovation%20Team/Business%20Continuity%20Plans/IT%20BCP/Environmental%20%26%20Infrastructure/Draft%20Business%20Continuity%20Plan%20-%20Countryside%20Access.pdf?csf=1&amp;web=1&amp;e=APgEjc" TargetMode="External"/><Relationship Id="rId43" Type="http://schemas.openxmlformats.org/officeDocument/2006/relationships/hyperlink" Target="https://carmarthenshire.sharepoint.com/:b:/s/TM_ENV_BusinessSupportPerformance-InformationManagementLOTeam/EU7-hE3j2KJLgELhh64FZk8Bj7vgZiPCugnEnd4kRbKrng?e=lWJAj6" TargetMode="External"/><Relationship Id="rId48" Type="http://schemas.openxmlformats.org/officeDocument/2006/relationships/hyperlink" Target="https://carmarthenshire.sharepoint.com/:b:/s/TM_ENV_BusinessSupportPerformance-InformationManagementLOTeam/EU7-hE3j2KJLgELhh64FZk8Bj7vgZiPCugnEnd4kRbKrng?e=UHEjCe" TargetMode="External"/><Relationship Id="rId56" Type="http://schemas.openxmlformats.org/officeDocument/2006/relationships/hyperlink" Target="https://carmarthenshire.sharepoint.com/:b:/r/sites/SP_CFPO_AS/Business%20Continuity%20Planning/Place,%20Infrastructure%20and%20Economic%20Development/Place%20%26%20Sustainability%20Division/2025%20Business%20Continuity%20Plan%20-%20Flood%20Defence.pdf?csf=1&amp;web=1&amp;e=p5LUA4" TargetMode="External"/><Relationship Id="rId64" Type="http://schemas.openxmlformats.org/officeDocument/2006/relationships/hyperlink" Target="https://tso.kisters.de/applications/index.html" TargetMode="External"/><Relationship Id="rId69" Type="http://schemas.openxmlformats.org/officeDocument/2006/relationships/hyperlink" Target="https://carmarthenshire.sharepoint.com/:b:/r/sites/SP_CFPO_AS/Business%20Continuity%20Planning/Place,%20Infrastructure%20and%20Economic%20Development/Place%20%26%20Sustainability%20Division/2025%20Business%20Continuity%20Plan%20-%20Flood%20Defence.pdf?csf=1&amp;web=1&amp;e=p5LUA4" TargetMode="External"/><Relationship Id="rId77" Type="http://schemas.openxmlformats.org/officeDocument/2006/relationships/hyperlink" Target="https://carmarthenshire.sharepoint.com/:b:/s/TM_ENV_BusinessSupportPerformance-InformationManagementLOTeam/EU7-hE3j2KJLgELhh64FZk8Bj7vgZiPCugnEnd4kRbKrng?e=lWJAj6" TargetMode="External"/><Relationship Id="rId100" Type="http://schemas.openxmlformats.org/officeDocument/2006/relationships/hyperlink" Target="https://carmarthenshire-my.sharepoint.com/personal/carylwilliams_carmarthenshire_gov_uk/_layouts/15/Doc.aspx?sourcedoc=%7B6AAE0228-4BDE-4FB6-9C86-024EEC32B2DE%7D&amp;file=Greenvale%20contact%20details.xlsx&amp;action=default&amp;mobileredirect=true" TargetMode="External"/><Relationship Id="rId105" Type="http://schemas.openxmlformats.org/officeDocument/2006/relationships/hyperlink" Target="https://carmarthenshire.sharepoint.com/:w:/r/sites/TM_ENV_BusinessSupportPerformance-InformationManagementLOTeam/Shared%20Documents/Performance%20and%20Innovation%20Team/Business%20Continuity%20Plans/IT%20BCP/Service%20Improvement%20%26%20Transformation/Business%20Continuity%20Plan%20-%20Digital%20Systems%20Draft%20-%20Updated%20August%202025.docx?d=wd86ff912465946f2a7baddb003c4c7f8&amp;csf=1&amp;web=1&amp;e=bV6YvB" TargetMode="External"/><Relationship Id="rId113" Type="http://schemas.openxmlformats.org/officeDocument/2006/relationships/hyperlink" Target="https://carmarthenshire.sharepoint.com/sites/SP_CFPO_WasteEnv/Business%20Support%20Mixed%20Hub/Forms/AllItems.aspx?id=%2Fsites%2FSP%5FCFPO%5FWasteEnv%2FBusiness%20Support%20Mixed%20Hub%2FAdmin%2FBusiness%20Continuity&amp;viewid=47b9eddb%2Ddfad%2D47ce%2Db3d2%2Dc32041c2c8b5" TargetMode="External"/><Relationship Id="rId118"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carmarthenshire.sharepoint.com/:b:/s/TM_ENV_BusinessSupportPerformance-InformationManagementLOTeam/EU7-hE3j2KJLgELhh64FZk8Bj7vgZiPCugnEnd4kRbKrng?e=lWJAj6" TargetMode="External"/><Relationship Id="rId72" Type="http://schemas.openxmlformats.org/officeDocument/2006/relationships/hyperlink" Target="https://www.carmarthenshire.gov.wales/home/council-services/planning/breach-of-planning/" TargetMode="External"/><Relationship Id="rId80" Type="http://schemas.openxmlformats.org/officeDocument/2006/relationships/hyperlink" Target="https://carmarthenshire.sharepoint.com/:b:/s/TM_ENV_BusinessSupportPerformance-InformationManagementLOTeam/EU7-hE3j2KJLgELhh64FZk8Bj7vgZiPCugnEnd4kRbKrng?e=UHEjCe" TargetMode="External"/><Relationship Id="rId85" Type="http://schemas.openxmlformats.org/officeDocument/2006/relationships/hyperlink" Target="https://carmarthenshire.sharepoint.com/:b:/s/TM_ENV_BusinessSupportPerformance-InformationManagementLOTeam/EU7-hE3j2KJLgELhh64FZk8Bj7vgZiPCugnEnd4kRbKrng?e=lWJAj6" TargetMode="External"/><Relationship Id="rId93" Type="http://schemas.openxmlformats.org/officeDocument/2006/relationships/hyperlink" Target="https://carmarthenshire.sharepoint.com/:b:/r/sites/TM_ENV_BusinessSupportPerformance-InformationManagementLOTeam/Shared%20Documents/Performance%20and%20Innovation%20Team/Business%20Continuity%20Plans/IT%20BCP/Place%20%26%20Sustainability/Business%20Continuity%20Plan%20-%20Service_Business%20Unit%20Oct~2024~Sustainability~DNE.pdf?csf=1&amp;web=1&amp;e=ijuG6c" TargetMode="External"/><Relationship Id="rId98" Type="http://schemas.openxmlformats.org/officeDocument/2006/relationships/hyperlink" Target="https://carmarthenshire.sharepoint.com/:x:/s/TM_ENV_CLEANING_MobilePhones-CleaningServices-GeneralInformation/ETjLQo47VlpBg9k9EMYzoVEBEfQ1fx_Dt7EEnkz2_127CA?email=CarylWilliams%40carmarthenshire.gov.uk&amp;e=HyzlOZ"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microsoft.com/office/2018/08/relationships/commentsExtensible" Target="commentsExtensible.xml"/><Relationship Id="rId25" Type="http://schemas.openxmlformats.org/officeDocument/2006/relationships/hyperlink" Target="https://carmarthenshire.sharepoint.com/:b:/r/sites/HighwaysOutofHours/Shared%20Documents/Summer%20Out%20of%20Hours/Summer%20Duty%20officer%20Guidance%202024.pdf?csf=1&amp;web=1&amp;e=HINyxM" TargetMode="External"/><Relationship Id="rId33" Type="http://schemas.openxmlformats.org/officeDocument/2006/relationships/hyperlink" Target="https://carmarthenshire.sharepoint.com/:w:/s/TM_ENV_BusinessSupportPerformance-InformationManagementLOTeam/IQCbjJrSNF19Rb0TPaeEDwvYAZPYAIz_0cl1MmtDfb4zcsI?e=ucLoab" TargetMode="External"/><Relationship Id="rId38" Type="http://schemas.openxmlformats.org/officeDocument/2006/relationships/hyperlink" Target="https://carmarthenshire.sharepoint.com/:b:/r/sites/SP_CFPO_AS/Business%20Continuity%20Planning/Place,%20Infrastructure%20and%20Economic%20Development/Economic%20Development%20%26%20Property%20Division/Business%20Continuity%20Plan%20for%20the%20Repairs%20%26%20Maintenance%20System%20for%20Non%20Housing%20+%20Housing%20Divisions%20%E2%80%93%20Totalmobile%20Connect.pdf?csf=1&amp;web=1&amp;e=naEtrl" TargetMode="External"/><Relationship Id="rId46" Type="http://schemas.openxmlformats.org/officeDocument/2006/relationships/hyperlink" Target="https://carmarthenshire.sharepoint.com/:b:/s/TM_ENV_BusinessSupportPerformance-InformationManagementLOTeam/EU7-hE3j2KJLgELhh64FZk8Bj7vgZiPCugnEnd4kRbKrng?e=lWJAj6" TargetMode="External"/><Relationship Id="rId59" Type="http://schemas.openxmlformats.org/officeDocument/2006/relationships/hyperlink" Target="https://tso.kisters.de/applications/index.html" TargetMode="External"/><Relationship Id="rId67" Type="http://schemas.openxmlformats.org/officeDocument/2006/relationships/hyperlink" Target="https://portal.udlive.io/map" TargetMode="External"/><Relationship Id="rId103" Type="http://schemas.openxmlformats.org/officeDocument/2006/relationships/hyperlink" Target="https://carmarthenshire.sharepoint.com/:b:/r/sites/SP_CFPO_EmpWell/Environment/Public%20-%20RA%20%26%20SSW%20Reviews/Business%20Improvement/Cleaning/Risk%20Assessments/ENV-PROP-FM-CS-RA001.pdf?csf=1&amp;web=1&amp;e=a3ZTkt" TargetMode="External"/><Relationship Id="rId108" Type="http://schemas.openxmlformats.org/officeDocument/2006/relationships/hyperlink" Target="https://carmarthenshire.sharepoint.com/sites/SP_CFPO_FLEET/ELECTRIC%20ASSETS/Forms/AllItems.aspx?id=%2Fsites%2FSP%5FCFPO%5FFLEET%2FELECTRIC%20ASSETS%2FEV%20Charge%20point%20asset%20list&amp;viewid=761a3657%2Dbe09%2D4c88%2Db044%2Dacbf4da610dc" TargetMode="External"/><Relationship Id="rId116" Type="http://schemas.openxmlformats.org/officeDocument/2006/relationships/footer" Target="footer1.xml"/><Relationship Id="rId20" Type="http://schemas.openxmlformats.org/officeDocument/2006/relationships/hyperlink" Target="https://www.carmarthenshire.gov.wales/council-services/highways-travel-parking/highways-adverse-weather-winter-service-plan/winter-service-plan/" TargetMode="External"/><Relationship Id="rId41" Type="http://schemas.openxmlformats.org/officeDocument/2006/relationships/hyperlink" Target="https://carmarthenshire.sharepoint.com/:b:/s/TM_ENV_BusinessSupportPerformance-InformationManagementLOTeam/EU7-hE3j2KJLgELhh64FZk8Bj7vgZiPCugnEnd4kRbKrng?e=lWJAj6" TargetMode="External"/><Relationship Id="rId54" Type="http://schemas.openxmlformats.org/officeDocument/2006/relationships/hyperlink" Target="https://tso.kisters.de/applications/index.html" TargetMode="External"/><Relationship Id="rId62" Type="http://schemas.openxmlformats.org/officeDocument/2006/relationships/hyperlink" Target="https://tso.kisters.de/applications/index.html" TargetMode="External"/><Relationship Id="rId70" Type="http://schemas.openxmlformats.org/officeDocument/2006/relationships/hyperlink" Target="https://carmarthenshire.sharepoint.com/:b:/s/TM_ENV_BusinessSupportPerformance-InformationManagementLOTeam/EU7-hE3j2KJLgELhh64FZk8Bj7vgZiPCugnEnd4kRbKrng?e=UHEjCe" TargetMode="External"/><Relationship Id="rId75" Type="http://schemas.openxmlformats.org/officeDocument/2006/relationships/hyperlink" Target="https://carmarthenshire.sharepoint.com/:b:/s/TM_ENV_BusinessSupportPerformance-InformationManagementLOTeam/EU7-hE3j2KJLgELhh64FZk8Bj7vgZiPCugnEnd4kRbKrng?e=UHEjCe" TargetMode="External"/><Relationship Id="rId83" Type="http://schemas.openxmlformats.org/officeDocument/2006/relationships/hyperlink" Target="https://carmarthenshire.sharepoint.com/:b:/s/TM_ENV_BusinessSupportPerformance-InformationManagementLOTeam/EU7-hE3j2KJLgELhh64FZk8Bj7vgZiPCugnEnd4kRbKrng?e=lWJAj6" TargetMode="External"/><Relationship Id="rId88" Type="http://schemas.openxmlformats.org/officeDocument/2006/relationships/hyperlink" Target="https://carmarthenshire.sharepoint.com/:b:/s/TM_ENV_BusinessSupportPerformance-InformationManagementLOTeam/EU7-hE3j2KJLgELhh64FZk8Bj7vgZiPCugnEnd4kRbKrng?e=UHEjCe" TargetMode="External"/><Relationship Id="rId91" Type="http://schemas.openxmlformats.org/officeDocument/2006/relationships/hyperlink" Target="https://carmarthenshire.sharepoint.com/:b:/r/sites/TM_ENV_BusinessSupportPerformance-InformationManagementLOTeam/Shared%20Documents/Performance%20and%20Innovation%20Team/Business%20Continuity%20Plans/IT%20BCP/Place%20%26%20Sustainability/Business%20Continuity%20Plan%20-%20Service_Business%20Unit%20Oct~2024~Sustainability~DNE.pdf?csf=1&amp;web=1&amp;e=ijuG6c" TargetMode="External"/><Relationship Id="rId96" Type="http://schemas.openxmlformats.org/officeDocument/2006/relationships/hyperlink" Target="https://carmarthenshire.sharepoint.com/:f:/r/sites/TM_ENV_EmergencyPlanning/Shared%20Documents/Loggist%20Material?csf=1&amp;web=1&amp;e=XuTEqz" TargetMode="External"/><Relationship Id="rId111" Type="http://schemas.openxmlformats.org/officeDocument/2006/relationships/hyperlink" Target="https://carmarthenshire.sharepoint.com/sites/SP_CFPO_WasteEnv/Business%20Support%20Mixed%20Hub/Forms/AllItems.aspx?id=%2Fsites%2FSP%5FCFPO%5FWasteEnv%2FBusiness%20Support%20Mixed%20Hub%2FAdmin%2FBusiness%20Continuity&amp;viewid=47b9eddb%2Ddfad%2D47ce%2Db3d2%2Dc32041c2c8b5"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yperlink" Target="https://carmarthenshire.sharepoint.com/sites/HighwaysOutofHours" TargetMode="External"/><Relationship Id="rId28" Type="http://schemas.openxmlformats.org/officeDocument/2006/relationships/hyperlink" Target="https://carmarthenshire.sharepoint.com/:b:/r/sites/SP_CFPO_AS/Business%20Continuity%20Planning/Place,%20Infrastructure%20and%20Economic%20Development/Environmental%20%26%20Infrastructure%20Division/V1%20Draft%20Business%20Continuity%20Plan%20-%20Waste%20Services.pdf?csf=1&amp;web=1&amp;e=GollTx" TargetMode="External"/><Relationship Id="rId36" Type="http://schemas.openxmlformats.org/officeDocument/2006/relationships/hyperlink" Target="https://carmarthenshire.sharepoint.com/:b:/r/sites/TM_ENV_BusinessSupportPerformance-InformationManagementLOTeam/Shared%20Documents/Performance%20and%20Innovation%20Team/Business%20Continuity%20Plans/IT%20BCP/Environmental%20%26%20Infrastructure/Business%20Continuity%20Plan%20-%20Countryside%20Access%20Information%20Governance.pdf?csf=1&amp;web=1&amp;e=tuapMy" TargetMode="External"/><Relationship Id="rId49" Type="http://schemas.openxmlformats.org/officeDocument/2006/relationships/hyperlink" Target="https://carmarthenshire.sharepoint.com/:b:/s/TM_ENV_BusinessSupportPerformance-InformationManagementLOTeam/EU7-hE3j2KJLgELhh64FZk8Bj7vgZiPCugnEnd4kRbKrng?e=lWJAj6" TargetMode="External"/><Relationship Id="rId57" Type="http://schemas.openxmlformats.org/officeDocument/2006/relationships/hyperlink" Target="https://login.auth.metoffice.cloud/dce84ec6-ce0f-45d1-ba16-e36b817081eb/oauth2/v2.0/authorize?p=b2c_1a_victory_susi&amp;response_type=code&amp;client_id=ffcc0629-5672-4ffb-ad73-f69cdbf7d64e&amp;response_mode=query&amp;scope=openid%20offline_access&amp;redirect_uri=https%3A%2F%2Fhazardmanager.metoffice.gov.uk%2F_callback&amp;nonce=173771821242100&amp;state=%2F" TargetMode="External"/><Relationship Id="rId106" Type="http://schemas.openxmlformats.org/officeDocument/2006/relationships/hyperlink" Target="file:///C:\Users\kellythomas\Downloads\Matrix%20Template.xlsx" TargetMode="External"/><Relationship Id="rId114" Type="http://schemas.openxmlformats.org/officeDocument/2006/relationships/hyperlink" Target="https://intranet/our-people/health-safety/reporting-an-accident-incident-near-miss/critical-incidents/"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carmarthenshire.sharepoint.com/sites/HighwaysOutofHours" TargetMode="External"/><Relationship Id="rId44" Type="http://schemas.openxmlformats.org/officeDocument/2006/relationships/hyperlink" Target="http://geodiscoverer/" TargetMode="External"/><Relationship Id="rId52" Type="http://schemas.openxmlformats.org/officeDocument/2006/relationships/hyperlink" Target="https://app.hydromaster.com/applications/login/index.html" TargetMode="External"/><Relationship Id="rId60" Type="http://schemas.openxmlformats.org/officeDocument/2006/relationships/hyperlink" Target="https://carmarthenshire.sharepoint.com/:b:/r/sites/SP_CFPO_AS/Business%20Continuity%20Planning/Place,%20Infrastructure%20and%20Economic%20Development/Place%20%26%20Sustainability%20Division/2025%20Business%20Continuity%20Plan%20-%20Flood%20Defence.pdf?csf=1&amp;web=1&amp;e=p5LUA4" TargetMode="External"/><Relationship Id="rId65" Type="http://schemas.openxmlformats.org/officeDocument/2006/relationships/hyperlink" Target="https://carmarthenshire.sharepoint.com/:b:/r/sites/SP_CFPO_AS/Business%20Continuity%20Planning/Place,%20Infrastructure%20and%20Economic%20Development/Place%20%26%20Sustainability%20Division/2025%20Business%20Continuity%20Plan%20-%20Flood%20Defence.pdf?csf=1&amp;web=1&amp;e=p5LUA4" TargetMode="External"/><Relationship Id="rId73" Type="http://schemas.openxmlformats.org/officeDocument/2006/relationships/hyperlink" Target="https://carmarthenshire.sharepoint.com/:b:/s/TM_ENV_BusinessSupportPerformance-InformationManagementLOTeam/EU7-hE3j2KJLgELhh64FZk8Bj7vgZiPCugnEnd4kRbKrng?e=UHEjCe" TargetMode="External"/><Relationship Id="rId78" Type="http://schemas.openxmlformats.org/officeDocument/2006/relationships/hyperlink" Target="https://carmarthenshire.sharepoint.com/:b:/s/TM_ENV_BusinessSupportPerformance-InformationManagementLOTeam/EU7-hE3j2KJLgELhh64FZk8Bj7vgZiPCugnEnd4kRbKrng?e=lWJAj6" TargetMode="External"/><Relationship Id="rId81" Type="http://schemas.openxmlformats.org/officeDocument/2006/relationships/hyperlink" Target="https://carmarthenshire.sharepoint.com/:b:/s/TM_ENV_BusinessSupportPerformance-InformationManagementLOTeam/EU7-hE3j2KJLgELhh64FZk8Bj7vgZiPCugnEnd4kRbKrng?e=lWJAj6" TargetMode="External"/><Relationship Id="rId86" Type="http://schemas.openxmlformats.org/officeDocument/2006/relationships/hyperlink" Target="https://carmarthenshire.sharepoint.com/:b:/s/TM_ENV_BusinessSupportPerformance-InformationManagementLOTeam/EU7-hE3j2KJLgELhh64FZk8Bj7vgZiPCugnEnd4kRbKrng?e=UHEjCe" TargetMode="External"/><Relationship Id="rId94" Type="http://schemas.openxmlformats.org/officeDocument/2006/relationships/hyperlink" Target="https://carmarthenshire.sharepoint.com/:b:/r/sites/TM_ENV_BusinessSupportPerformance-InformationManagementLOTeam/Shared%20Documents/Performance%20and%20Innovation%20Team/Business%20Continuity%20Plans/IT%20BCP/Place%20%26%20Sustainability/Business%20Continuity%20Plan%20-%20Service_Business%20Unit%20Oct~2024~Sustainability~DNE.pdf?csf=1&amp;web=1&amp;e=ijuG6c" TargetMode="External"/><Relationship Id="rId99" Type="http://schemas.openxmlformats.org/officeDocument/2006/relationships/hyperlink" Target="https://carmarthenshire.sharepoint.com/sites/SP_CFPO_CLEANING/_layouts/15/Doc.aspx?sourcedoc=%7B20ED4A79-B588-4DEF-99A7-13FC06953A63%7D&amp;file=Managers%20contact%20details.xlsx&amp;action=default&amp;mobileredirect=true" TargetMode="External"/><Relationship Id="rId101" Type="http://schemas.openxmlformats.org/officeDocument/2006/relationships/image" Target="media/image4.gi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yperlink" Target="https://www.carmarthenshire.gov.wales/council-services/highways-travel-parking/highways-adverse-weather-winter-service-plan/winter-service-plan/" TargetMode="External"/><Relationship Id="rId39" Type="http://schemas.openxmlformats.org/officeDocument/2006/relationships/hyperlink" Target="https://carmarthenshire.sharepoint.com/:f:/r/sites/SP_CFPO_FDCP/Asset%20Management/2.%20Reservoirs/Emergency%20Plans?csf=1&amp;web=1&amp;e=IQTqCF" TargetMode="External"/><Relationship Id="rId109" Type="http://schemas.openxmlformats.org/officeDocument/2006/relationships/hyperlink" Target="https://www.zapmap.com/" TargetMode="External"/><Relationship Id="rId34" Type="http://schemas.openxmlformats.org/officeDocument/2006/relationships/hyperlink" Target="https://carmarthenshire.sharepoint.com/:b:/r/sites/TM_ENV_BusinessSupportPerformance-InformationManagementLOTeam/Shared%20Documents/Performance%20and%20Innovation%20Team/Business%20Continuity%20Plans/IT%20BCP/Environmental%20%26%20Infrastructure/Business%20Continuity%20Plan%20-%20Countryside%20Access%20Information%20Governance.pdf?csf=1&amp;web=1&amp;e=tuapMy" TargetMode="External"/><Relationship Id="rId50" Type="http://schemas.openxmlformats.org/officeDocument/2006/relationships/hyperlink" Target="https://carmarthenshire.sharepoint.com/:b:/s/TM_ENV_BusinessSupportPerformance-InformationManagementLOTeam/EU7-hE3j2KJLgELhh64FZk8Bj7vgZiPCugnEnd4kRbKrng?e=UHEjCe" TargetMode="External"/><Relationship Id="rId55" Type="http://schemas.openxmlformats.org/officeDocument/2006/relationships/hyperlink" Target="https://www.carmarthenshire.gov.wales/council-services/highways-travel-parking/road-weather-cameras/" TargetMode="External"/><Relationship Id="rId76" Type="http://schemas.openxmlformats.org/officeDocument/2006/relationships/hyperlink" Target="https://carmarthenshire.sharepoint.com/:b:/s/TM_ENV_BusinessSupportPerformance-InformationManagementLOTeam/EU7-hE3j2KJLgELhh64FZk8Bj7vgZiPCugnEnd4kRbKrng?e=lWJAj6" TargetMode="External"/><Relationship Id="rId97" Type="http://schemas.openxmlformats.org/officeDocument/2006/relationships/image" Target="media/image3.gif"/><Relationship Id="rId104" Type="http://schemas.openxmlformats.org/officeDocument/2006/relationships/hyperlink" Target="https://carmarthenshire.sharepoint.com/sites/SP_CFPO_WasteEnv/Business%20Support%20Mixed%20Hub/Forms/AllItems.aspx?id=%2Fsites%2FSP%5FCFPO%5FWasteEnv%2FBusiness%20Support%20Mixed%20Hub%2FAdmin%2FBusiness%20Continuity&amp;viewid=47b9eddb%2Ddfad%2D47ce%2Db3d2%2Dc32041c2c8b5" TargetMode="External"/><Relationship Id="rId120"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yperlink" Target="https://carmarthenshire.sharepoint.com/:b:/s/TM_ENV_BusinessSupportPerformance-InformationManagementLOTeam/EU7-hE3j2KJLgELhh64FZk8Bj7vgZiPCugnEnd4kRbKrng?e=lWJAj6" TargetMode="External"/><Relationship Id="rId92" Type="http://schemas.openxmlformats.org/officeDocument/2006/relationships/hyperlink" Target="https://carmarthenshire.sharepoint.com/:b:/r/sites/TM_ENV_BusinessSupportPerformance-InformationManagementLOTeam/Shared%20Documents/Performance%20and%20Innovation%20Team/Business%20Continuity%20Plans/IT%20BCP/Place%20%26%20Sustainability/Business%20Continuity%20Plan%20-%20Service_Business%20Unit%20Oct~2024~Sustainability~DNE.pdf?csf=1&amp;web=1&amp;e=ijuG6c" TargetMode="External"/><Relationship Id="rId2" Type="http://schemas.openxmlformats.org/officeDocument/2006/relationships/customXml" Target="../customXml/item2.xml"/><Relationship Id="rId29" Type="http://schemas.openxmlformats.org/officeDocument/2006/relationships/hyperlink" Target="https://carmarthenshire.sharepoint.com/:b:/r/sites/SP_CFPO_AS/Business%20Continuity%20Planning/Place,%20Infrastructure%20and%20Economic%20Development/Environmental%20%26%20Infrastructure%20Division/V1%20Draft%20Business%20Continuity%20Plan%20-%20Waste%20Services.pdf?csf=1&amp;web=1&amp;e=Goll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C8AB440-0480-407D-B572-FF2FCC972183}">
    <t:Anchor>
      <t:Comment id="1895523057"/>
    </t:Anchor>
    <t:History>
      <t:Event id="{2A628C8F-6A55-4C33-9B04-981563D5E05C}" time="2026-04-27T11:10:33.087Z">
        <t:Attribution userId="S::KellyThomas@carmarthenshire.gov.uk::caea5ae0-3b7e-4cd9-8b7c-974d516e3ce3" userProvider="AD" userName="Kelly Thomas"/>
        <t:Anchor>
          <t:Comment id="1895523057"/>
        </t:Anchor>
        <t:Create/>
      </t:Event>
      <t:Event id="{C832CBEF-4E7C-40B4-BB9C-B0925C960398}" time="2026-04-27T11:10:33.087Z">
        <t:Attribution userId="S::KellyThomas@carmarthenshire.gov.uk::caea5ae0-3b7e-4cd9-8b7c-974d516e3ce3" userProvider="AD" userName="Kelly Thomas"/>
        <t:Anchor>
          <t:Comment id="1895523057"/>
        </t:Anchor>
        <t:Assign userId="S::LAJacob@carmarthenshire.gov.uk::b83efed6-a43c-4ab3-8b4a-2cba3479c5c1" userProvider="AD" userName="Lindsey A Jacob"/>
      </t:Event>
      <t:Event id="{5B6DEC8E-19F2-4041-B72D-19901BDBEFDF}" time="2026-04-27T11:10:33.087Z">
        <t:Attribution userId="S::KellyThomas@carmarthenshire.gov.uk::caea5ae0-3b7e-4cd9-8b7c-974d516e3ce3" userProvider="AD" userName="Kelly Thomas"/>
        <t:Anchor>
          <t:Comment id="1895523057"/>
        </t:Anchor>
        <t:SetTitle title="@Lindsey A Jacob can you add a link here please?"/>
      </t:Event>
    </t:History>
  </t:Task>
  <t:Task id="{2266C5CD-9F65-4B72-AF3A-34C5755F3801}">
    <t:Anchor>
      <t:Comment id="1156232017"/>
    </t:Anchor>
    <t:History>
      <t:Event id="{5B885DA4-7725-47FC-8A63-778E67A754FB}" time="2026-04-27T09:08:52.016Z">
        <t:Attribution userId="S::KellyThomas@carmarthenshire.gov.uk::caea5ae0-3b7e-4cd9-8b7c-974d516e3ce3" userProvider="AD" userName="Kelly Thomas"/>
        <t:Anchor>
          <t:Comment id="1156232017"/>
        </t:Anchor>
        <t:Create/>
      </t:Event>
      <t:Event id="{E079A807-0912-4973-B183-11898D43CF3A}" time="2026-04-27T09:08:52.016Z">
        <t:Attribution userId="S::KellyThomas@carmarthenshire.gov.uk::caea5ae0-3b7e-4cd9-8b7c-974d516e3ce3" userProvider="AD" userName="Kelly Thomas"/>
        <t:Anchor>
          <t:Comment id="1156232017"/>
        </t:Anchor>
        <t:Assign userId="S::KeAPhillips@carmarthenshire.gov.uk::5bb27ab1-aaea-44fe-a4ed-a90353d39542" userProvider="AD" userName="Kelly A Phillips"/>
      </t:Event>
      <t:Event id="{7193EA15-151B-436D-B872-96A466410022}" time="2026-04-27T09:08:52.016Z">
        <t:Attribution userId="S::KellyThomas@carmarthenshire.gov.uk::caea5ae0-3b7e-4cd9-8b7c-974d516e3ce3" userProvider="AD" userName="Kelly Thomas"/>
        <t:Anchor>
          <t:Comment id="1156232017"/>
        </t:Anchor>
        <t:SetTitle title="@Kelly A Phillips add sharepoint link here please"/>
      </t:Event>
    </t:History>
  </t:Task>
  <t:Task id="{DC8D9EC5-D28A-4A1F-A858-CCD8CF74B53D}">
    <t:Anchor>
      <t:Comment id="1290891590"/>
    </t:Anchor>
    <t:History>
      <t:Event id="{EA45F5F7-BFA7-4175-8B41-91D7BF581F9A}" time="2026-04-27T10:31:50.22Z">
        <t:Attribution userId="S::KellyThomas@carmarthenshire.gov.uk::caea5ae0-3b7e-4cd9-8b7c-974d516e3ce3" userProvider="AD" userName="Kelly Thomas"/>
        <t:Anchor>
          <t:Comment id="1290891590"/>
        </t:Anchor>
        <t:Create/>
      </t:Event>
      <t:Event id="{F5A842F2-C350-46D1-A881-F543343EE036}" time="2026-04-27T10:31:50.22Z">
        <t:Attribution userId="S::KellyThomas@carmarthenshire.gov.uk::caea5ae0-3b7e-4cd9-8b7c-974d516e3ce3" userProvider="AD" userName="Kelly Thomas"/>
        <t:Anchor>
          <t:Comment id="1290891590"/>
        </t:Anchor>
        <t:Assign userId="S::SKLynch@carmarthenshire.gov.uk::ade8c1fd-1a38-4cba-a40e-fb1cd0491448" userProvider="AD" userName="Shaun K Lynch"/>
      </t:Event>
      <t:Event id="{384A6448-6301-4B9B-8F58-9281C6F566AA}" time="2026-04-27T10:31:50.22Z">
        <t:Attribution userId="S::KellyThomas@carmarthenshire.gov.uk::caea5ae0-3b7e-4cd9-8b7c-974d516e3ce3" userProvider="AD" userName="Kelly Thomas"/>
        <t:Anchor>
          <t:Comment id="1290891590"/>
        </t:Anchor>
        <t:SetTitle title="@Shaun K Lynch can we have links to these documents please"/>
      </t:Event>
    </t:History>
  </t:Task>
  <t:Task id="{1FC6CF04-4C55-4093-89E3-366D880901E0}">
    <t:Anchor>
      <t:Comment id="938245293"/>
    </t:Anchor>
    <t:History>
      <t:Event id="{8ADB1822-6643-4EF5-BFE1-C4989547C46A}" time="2026-04-27T10:30:21.204Z">
        <t:Attribution userId="S::KellyThomas@carmarthenshire.gov.uk::caea5ae0-3b7e-4cd9-8b7c-974d516e3ce3" userProvider="AD" userName="Kelly Thomas"/>
        <t:Anchor>
          <t:Comment id="938245293"/>
        </t:Anchor>
        <t:Create/>
      </t:Event>
      <t:Event id="{6F3F4AAF-87ED-4304-B41B-243195E1A794}" time="2026-04-27T10:30:21.204Z">
        <t:Attribution userId="S::KellyThomas@carmarthenshire.gov.uk::caea5ae0-3b7e-4cd9-8b7c-974d516e3ce3" userProvider="AD" userName="Kelly Thomas"/>
        <t:Anchor>
          <t:Comment id="938245293"/>
        </t:Anchor>
        <t:Assign userId="S::SKLynch@carmarthenshire.gov.uk::ade8c1fd-1a38-4cba-a40e-fb1cd0491448" userProvider="AD" userName="Shaun K Lynch"/>
      </t:Event>
      <t:Event id="{69943047-A33B-4F12-9B67-72568E75AE59}" time="2026-04-27T10:30:21.204Z">
        <t:Attribution userId="S::KellyThomas@carmarthenshire.gov.uk::caea5ae0-3b7e-4cd9-8b7c-974d516e3ce3" userProvider="AD" userName="Kelly Thomas"/>
        <t:Anchor>
          <t:Comment id="938245293"/>
        </t:Anchor>
        <t:SetTitle title="@Shaun K Lynch can we add a link to the sheet / folder?"/>
      </t:Event>
    </t:History>
  </t:Task>
  <t:Task id="{77CF5066-8828-4434-8694-914D6511BA57}">
    <t:Anchor>
      <t:Comment id="2127664530"/>
    </t:Anchor>
    <t:History>
      <t:Event id="{E4F27163-3D13-4EC7-9ECD-C154F181D98E}" time="2026-04-27T10:37:31.968Z">
        <t:Attribution userId="S::KellyThomas@carmarthenshire.gov.uk::caea5ae0-3b7e-4cd9-8b7c-974d516e3ce3" userProvider="AD" userName="Kelly Thomas"/>
        <t:Anchor>
          <t:Comment id="2127664530"/>
        </t:Anchor>
        <t:Create/>
      </t:Event>
      <t:Event id="{8E20DCD6-2602-4ADC-960E-5EE252D7B013}" time="2026-04-27T10:37:31.968Z">
        <t:Attribution userId="S::KellyThomas@carmarthenshire.gov.uk::caea5ae0-3b7e-4cd9-8b7c-974d516e3ce3" userProvider="AD" userName="Kelly Thomas"/>
        <t:Anchor>
          <t:Comment id="2127664530"/>
        </t:Anchor>
        <t:Assign userId="S::DDThomas@carmarthenshire.gov.uk::9ac86e28-7aaf-4ae0-9a85-f29638e2d97c" userProvider="AD" userName="Diane D Thomas"/>
      </t:Event>
      <t:Event id="{9E683A13-3B0F-49A4-90E8-9D4FA49C4F6B}" time="2026-04-27T10:37:31.968Z">
        <t:Attribution userId="S::KellyThomas@carmarthenshire.gov.uk::caea5ae0-3b7e-4cd9-8b7c-974d516e3ce3" userProvider="AD" userName="Kelly Thomas"/>
        <t:Anchor>
          <t:Comment id="2127664530"/>
        </t:Anchor>
        <t:SetTitle title="@Diane D Thomas could you add links to these documents please"/>
      </t:Event>
    </t:History>
  </t:Task>
  <t:Task id="{98305AED-1761-4BFE-880C-72FDCD96D206}">
    <t:Anchor>
      <t:Comment id="2081477283"/>
    </t:Anchor>
    <t:History>
      <t:Event id="{44DBDACE-6878-419A-8977-69B1507974FF}" time="2026-04-27T10:31:27.543Z">
        <t:Attribution userId="S::KellyThomas@carmarthenshire.gov.uk::caea5ae0-3b7e-4cd9-8b7c-974d516e3ce3" userProvider="AD" userName="Kelly Thomas"/>
        <t:Anchor>
          <t:Comment id="2081477283"/>
        </t:Anchor>
        <t:Create/>
      </t:Event>
      <t:Event id="{F51F1868-3991-4F8A-B0E2-38F93F82FA74}" time="2026-04-27T10:31:27.543Z">
        <t:Attribution userId="S::KellyThomas@carmarthenshire.gov.uk::caea5ae0-3b7e-4cd9-8b7c-974d516e3ce3" userProvider="AD" userName="Kelly Thomas"/>
        <t:Anchor>
          <t:Comment id="2081477283"/>
        </t:Anchor>
        <t:Assign userId="S::SKLynch@carmarthenshire.gov.uk::ade8c1fd-1a38-4cba-a40e-fb1cd0491448" userProvider="AD" userName="Shaun K Lynch"/>
      </t:Event>
      <t:Event id="{7F25FF8C-090C-43BF-9068-057438718A2C}" time="2026-04-27T10:31:27.543Z">
        <t:Attribution userId="S::KellyThomas@carmarthenshire.gov.uk::caea5ae0-3b7e-4cd9-8b7c-974d516e3ce3" userProvider="AD" userName="Kelly Thomas"/>
        <t:Anchor>
          <t:Comment id="2081477283"/>
        </t:Anchor>
        <t:SetTitle title="@Shaun K Lynch can we have links to these documents please"/>
      </t:Event>
    </t:History>
  </t:Task>
  <t:Task id="{ECEC212F-5B0F-49F4-9C4F-4443A2646482}">
    <t:Anchor>
      <t:Comment id="977927610"/>
    </t:Anchor>
    <t:History>
      <t:Event id="{456FCB7A-E7B1-4B1B-9CEE-B96E9304CB8C}" time="2026-04-27T10:38:43.851Z">
        <t:Attribution userId="S::KellyThomas@carmarthenshire.gov.uk::caea5ae0-3b7e-4cd9-8b7c-974d516e3ce3" userProvider="AD" userName="Kelly Thomas"/>
        <t:Anchor>
          <t:Comment id="977927610"/>
        </t:Anchor>
        <t:Create/>
      </t:Event>
      <t:Event id="{0AF56D87-F730-481B-B240-127278464072}" time="2026-04-27T10:38:43.851Z">
        <t:Attribution userId="S::KellyThomas@carmarthenshire.gov.uk::caea5ae0-3b7e-4cd9-8b7c-974d516e3ce3" userProvider="AD" userName="Kelly Thomas"/>
        <t:Anchor>
          <t:Comment id="977927610"/>
        </t:Anchor>
        <t:Assign userId="S::DGBaxter@carmarthenshire.gov.uk::a5d9253c-a7f4-4e15-8166-048f279dd3f6" userProvider="AD" userName="D Gary Baxter"/>
      </t:Event>
      <t:Event id="{6D44089F-9A52-40CA-8DBC-B274D0D77753}" time="2026-04-27T10:38:43.851Z">
        <t:Attribution userId="S::KellyThomas@carmarthenshire.gov.uk::caea5ae0-3b7e-4cd9-8b7c-974d516e3ce3" userProvider="AD" userName="Kelly Thomas"/>
        <t:Anchor>
          <t:Comment id="977927610"/>
        </t:Anchor>
        <t:SetTitle title="@D Gary Baxter can you check this section is correct for Grounds M please and add links to all within additional info/links box please"/>
      </t:Event>
    </t:History>
  </t:Task>
  <t:Task id="{5ECCA987-6AD9-4472-814F-4001FF6B1B8C}">
    <t:Anchor>
      <t:Comment id="864031551"/>
    </t:Anchor>
    <t:History>
      <t:Event id="{0B0CE519-CEFA-427F-8855-B9C7C922AA52}" time="2026-04-27T10:37:07.815Z">
        <t:Attribution userId="S::KellyThomas@carmarthenshire.gov.uk::caea5ae0-3b7e-4cd9-8b7c-974d516e3ce3" userProvider="AD" userName="Kelly Thomas"/>
        <t:Anchor>
          <t:Comment id="864031551"/>
        </t:Anchor>
        <t:Create/>
      </t:Event>
      <t:Event id="{A5E18413-383E-43D2-8433-15E9E16C544F}" time="2026-04-27T10:37:07.815Z">
        <t:Attribution userId="S::KellyThomas@carmarthenshire.gov.uk::caea5ae0-3b7e-4cd9-8b7c-974d516e3ce3" userProvider="AD" userName="Kelly Thomas"/>
        <t:Anchor>
          <t:Comment id="864031551"/>
        </t:Anchor>
        <t:Assign userId="S::DDThomas@carmarthenshire.gov.uk::9ac86e28-7aaf-4ae0-9a85-f29638e2d97c" userProvider="AD" userName="Diane D Thomas"/>
      </t:Event>
      <t:Event id="{715856B9-2167-4215-B6D3-4820DE91287E}" time="2026-04-27T10:37:07.815Z">
        <t:Attribution userId="S::KellyThomas@carmarthenshire.gov.uk::caea5ae0-3b7e-4cd9-8b7c-974d516e3ce3" userProvider="AD" userName="Kelly Thomas"/>
        <t:Anchor>
          <t:Comment id="864031551"/>
        </t:Anchor>
        <t:SetTitle title="@Diane D Thomas could you add link to the documents here please?"/>
      </t:Event>
    </t:History>
  </t:Task>
  <t:Task id="{7B87DD05-E64A-4061-888F-922308676E97}">
    <t:Anchor>
      <t:Comment id="549333268"/>
    </t:Anchor>
    <t:History>
      <t:Event id="{28CA9B16-56FB-4038-8830-BD1023D3EE0C}" time="2026-04-27T10:39:13.108Z">
        <t:Attribution userId="S::KellyThomas@carmarthenshire.gov.uk::caea5ae0-3b7e-4cd9-8b7c-974d516e3ce3" userProvider="AD" userName="Kelly Thomas"/>
        <t:Anchor>
          <t:Comment id="549333268"/>
        </t:Anchor>
        <t:Create/>
      </t:Event>
      <t:Event id="{448E7822-9709-4014-9173-C3C9D24A06EA}" time="2026-04-27T10:39:13.108Z">
        <t:Attribution userId="S::KellyThomas@carmarthenshire.gov.uk::caea5ae0-3b7e-4cd9-8b7c-974d516e3ce3" userProvider="AD" userName="Kelly Thomas"/>
        <t:Anchor>
          <t:Comment id="549333268"/>
        </t:Anchor>
        <t:Assign userId="S::MJacob@carmarthenshire.gov.uk::5b353b8b-f237-4aa4-a1a2-2ace6fa4273a" userProvider="AD" userName="Mike J Jacob"/>
      </t:Event>
      <t:Event id="{ADBF87ED-8201-4738-A118-C28A499AAEB1}" time="2026-04-27T10:39:13.108Z">
        <t:Attribution userId="S::KellyThomas@carmarthenshire.gov.uk::caea5ae0-3b7e-4cd9-8b7c-974d516e3ce3" userProvider="AD" userName="Kelly Thomas"/>
        <t:Anchor>
          <t:Comment id="549333268"/>
        </t:Anchor>
        <t:SetTitle title="@Mike J Jacob anything to add here?"/>
      </t:Event>
    </t:History>
  </t:Task>
  <t:Task id="{86707A21-19A3-4AAD-B094-F4FD8019342D}">
    <t:Anchor>
      <t:Comment id="658183201"/>
    </t:Anchor>
    <t:History>
      <t:Event id="{E506E2F9-B3E6-45FE-BDE2-739CFA827504}" time="2026-04-27T10:41:58.464Z">
        <t:Attribution userId="S::KellyThomas@carmarthenshire.gov.uk::caea5ae0-3b7e-4cd9-8b7c-974d516e3ce3" userProvider="AD" userName="Kelly Thomas"/>
        <t:Anchor>
          <t:Comment id="658183201"/>
        </t:Anchor>
        <t:Create/>
      </t:Event>
      <t:Event id="{0B2218C1-42DF-4430-B190-D67B4EC8BED3}" time="2026-04-27T10:41:58.464Z">
        <t:Attribution userId="S::KellyThomas@carmarthenshire.gov.uk::caea5ae0-3b7e-4cd9-8b7c-974d516e3ce3" userProvider="AD" userName="Kelly Thomas"/>
        <t:Anchor>
          <t:Comment id="658183201"/>
        </t:Anchor>
        <t:Assign userId="S::CABryant@carmarthenshire.gov.uk::993548e1-3cad-47ff-94a3-e2a1a1c6ffcc" userProvider="AD" userName="Cameron A Bryant"/>
      </t:Event>
      <t:Event id="{474F0F5E-8B87-46AD-A37B-0A545EFE95E4}" time="2026-04-27T10:41:58.464Z">
        <t:Attribution userId="S::KellyThomas@carmarthenshire.gov.uk::caea5ae0-3b7e-4cd9-8b7c-974d516e3ce3" userProvider="AD" userName="Kelly Thomas"/>
        <t:Anchor>
          <t:Comment id="658183201"/>
        </t:Anchor>
        <t:SetTitle title="@Cameron A Bryant do we have a link to the core list please to add here?"/>
      </t:Event>
    </t:History>
  </t:Task>
  <t:Task id="{9A484E1E-8820-410F-8CBA-97BB1E9DA1B0}">
    <t:Anchor>
      <t:Comment id="1952515470"/>
    </t:Anchor>
    <t:History>
      <t:Event id="{0791744E-EF8C-4CFE-A1B3-39354C18AD8A}" time="2026-04-27T11:10:59.308Z">
        <t:Attribution userId="S::KellyThomas@carmarthenshire.gov.uk::caea5ae0-3b7e-4cd9-8b7c-974d516e3ce3" userProvider="AD" userName="Kelly Thomas"/>
        <t:Anchor>
          <t:Comment id="1952515470"/>
        </t:Anchor>
        <t:Create/>
      </t:Event>
      <t:Event id="{836381CC-1D58-42E4-A046-5FC3409733EC}" time="2026-04-27T11:10:59.308Z">
        <t:Attribution userId="S::KellyThomas@carmarthenshire.gov.uk::caea5ae0-3b7e-4cd9-8b7c-974d516e3ce3" userProvider="AD" userName="Kelly Thomas"/>
        <t:Anchor>
          <t:Comment id="1952515470"/>
        </t:Anchor>
        <t:Assign userId="S::LAJacob@carmarthenshire.gov.uk::b83efed6-a43c-4ab3-8b4a-2cba3479c5c1" userProvider="AD" userName="Lindsey A Jacob"/>
      </t:Event>
      <t:Event id="{F89C85DF-60C5-4C89-8728-02E742CAE024}" time="2026-04-27T11:10:59.308Z">
        <t:Attribution userId="S::KellyThomas@carmarthenshire.gov.uk::caea5ae0-3b7e-4cd9-8b7c-974d516e3ce3" userProvider="AD" userName="Kelly Thomas"/>
        <t:Anchor>
          <t:Comment id="1952515470"/>
        </t:Anchor>
        <t:SetTitle title="@Lindsey A Jacob can you add a link here please"/>
      </t:Event>
    </t:History>
  </t:Task>
  <t:Task id="{6C105071-56BE-4F53-A7C0-3F118A25060C}">
    <t:Anchor>
      <t:Comment id="1008244514"/>
    </t:Anchor>
    <t:History>
      <t:Event id="{646E440F-3E06-4DC4-8DF2-EC5829C47D48}" time="2026-04-27T10:42:19.869Z">
        <t:Attribution userId="S::KellyThomas@carmarthenshire.gov.uk::caea5ae0-3b7e-4cd9-8b7c-974d516e3ce3" userProvider="AD" userName="Kelly Thomas"/>
        <t:Anchor>
          <t:Comment id="1008244514"/>
        </t:Anchor>
        <t:Create/>
      </t:Event>
      <t:Event id="{42070E0F-FDC0-4E3E-8DB1-D5B0CCA11258}" time="2026-04-27T10:42:19.869Z">
        <t:Attribution userId="S::KellyThomas@carmarthenshire.gov.uk::caea5ae0-3b7e-4cd9-8b7c-974d516e3ce3" userProvider="AD" userName="Kelly Thomas"/>
        <t:Anchor>
          <t:Comment id="1008244514"/>
        </t:Anchor>
        <t:Assign userId="S::CABryant@carmarthenshire.gov.uk::993548e1-3cad-47ff-94a3-e2a1a1c6ffcc" userProvider="AD" userName="Cameron A Bryant"/>
      </t:Event>
      <t:Event id="{7AA60A53-33B9-48AF-AC50-59236B33F2A6}" time="2026-04-27T10:42:19.869Z">
        <t:Attribution userId="S::KellyThomas@carmarthenshire.gov.uk::caea5ae0-3b7e-4cd9-8b7c-974d516e3ce3" userProvider="AD" userName="Kelly Thomas"/>
        <t:Anchor>
          <t:Comment id="1008244514"/>
        </t:Anchor>
        <t:SetTitle title="@Cameron A Bryant do we have a link to the list please to add here?"/>
      </t:Event>
    </t:History>
  </t:Task>
  <t:Task id="{870A10CC-1E73-4634-8568-882E02C35E1D}">
    <t:Anchor>
      <t:Comment id="2025991914"/>
    </t:Anchor>
    <t:History>
      <t:Event id="{E88DEBB3-AC2A-4D69-8A33-6EF84651CAA7}" time="2026-04-27T10:43:30.312Z">
        <t:Attribution userId="S::KellyThomas@carmarthenshire.gov.uk::caea5ae0-3b7e-4cd9-8b7c-974d516e3ce3" userProvider="AD" userName="Kelly Thomas"/>
        <t:Anchor>
          <t:Comment id="2025991914"/>
        </t:Anchor>
        <t:Create/>
      </t:Event>
      <t:Event id="{C14BCDBC-6F42-4F75-8CE3-7D366393E4C9}" time="2026-04-27T10:43:30.312Z">
        <t:Attribution userId="S::KellyThomas@carmarthenshire.gov.uk::caea5ae0-3b7e-4cd9-8b7c-974d516e3ce3" userProvider="AD" userName="Kelly Thomas"/>
        <t:Anchor>
          <t:Comment id="2025991914"/>
        </t:Anchor>
        <t:Assign userId="S::GPearce-Taylor@carmarthenshire.gov.uk::3687db61-e0b2-416f-aea4-a6002c5940d6" userProvider="AD" userName="Gail Pearce-Taylor"/>
      </t:Event>
      <t:Event id="{E5DE614D-3125-47B1-922A-AC4D59BFF4B1}" time="2026-04-27T10:43:30.312Z">
        <t:Attribution userId="S::KellyThomas@carmarthenshire.gov.uk::caea5ae0-3b7e-4cd9-8b7c-974d516e3ce3" userProvider="AD" userName="Kelly Thomas"/>
        <t:Anchor>
          <t:Comment id="2025991914"/>
        </t:Anchor>
        <t:SetTitle title="@Gail Pearce-Taylor can we add a link to this link please?"/>
      </t:Event>
    </t:History>
  </t:Task>
  <t:Task id="{DE6F00C1-29E2-453F-B2E3-57C6D679683F}">
    <t:Anchor>
      <t:Comment id="1633348214"/>
    </t:Anchor>
    <t:History>
      <t:Event id="{FCB86FD9-6C1D-4BEC-B3AC-D1ED4FE821B8}" time="2026-04-27T10:44:38.688Z">
        <t:Attribution userId="S::KellyThomas@carmarthenshire.gov.uk::caea5ae0-3b7e-4cd9-8b7c-974d516e3ce3" userProvider="AD" userName="Kelly Thomas"/>
        <t:Anchor>
          <t:Comment id="1633348214"/>
        </t:Anchor>
        <t:Create/>
      </t:Event>
      <t:Event id="{F9E532A0-8C5F-415A-8AE6-1E9BD1D69CAD}" time="2026-04-27T10:44:38.688Z">
        <t:Attribution userId="S::KellyThomas@carmarthenshire.gov.uk::caea5ae0-3b7e-4cd9-8b7c-974d516e3ce3" userProvider="AD" userName="Kelly Thomas"/>
        <t:Anchor>
          <t:Comment id="1633348214"/>
        </t:Anchor>
        <t:Assign userId="S::AHTowns@carmarthenshire.gov.uk::0d8781bd-3dbd-4459-ae28-f3a8c8e1fb86" userProvider="AD" userName="Hugh Towns"/>
      </t:Event>
      <t:Event id="{CCFB7C88-FB60-44A9-8CB8-0268E58BF6BE}" time="2026-04-27T10:44:38.688Z">
        <t:Attribution userId="S::KellyThomas@carmarthenshire.gov.uk::caea5ae0-3b7e-4cd9-8b7c-974d516e3ce3" userProvider="AD" userName="Kelly Thomas"/>
        <t:Anchor>
          <t:Comment id="1633348214"/>
        </t:Anchor>
        <t:SetTitle title="@Hugh Towns can a link be added to this list please"/>
      </t:Event>
    </t:History>
  </t:Task>
  <t:Task id="{30825720-6A6D-42AE-9C40-F09672A43E89}">
    <t:Anchor>
      <t:Comment id="1828297837"/>
    </t:Anchor>
    <t:History>
      <t:Event id="{D2A68F32-6742-49F5-AEB7-5DE815F2B3B0}" time="2026-04-27T10:45:38.029Z">
        <t:Attribution userId="S::KellyThomas@carmarthenshire.gov.uk::caea5ae0-3b7e-4cd9-8b7c-974d516e3ce3" userProvider="AD" userName="Kelly Thomas"/>
        <t:Anchor>
          <t:Comment id="1828297837"/>
        </t:Anchor>
        <t:Create/>
      </t:Event>
      <t:Event id="{73F060E4-8BC7-4285-A2F5-FE6F36732536}" time="2026-04-27T10:45:38.029Z">
        <t:Attribution userId="S::KellyThomas@carmarthenshire.gov.uk::caea5ae0-3b7e-4cd9-8b7c-974d516e3ce3" userProvider="AD" userName="Kelly Thomas"/>
        <t:Anchor>
          <t:Comment id="1828297837"/>
        </t:Anchor>
        <t:Assign userId="S::AHTowns@carmarthenshire.gov.uk::0d8781bd-3dbd-4459-ae28-f3a8c8e1fb86" userProvider="AD" userName="Hugh Towns"/>
      </t:Event>
      <t:Event id="{F5F66163-DD56-4B46-BC49-CA46A1D15810}" time="2026-04-27T10:45:38.029Z">
        <t:Attribution userId="S::KellyThomas@carmarthenshire.gov.uk::caea5ae0-3b7e-4cd9-8b7c-974d516e3ce3" userProvider="AD" userName="Kelly Thomas"/>
        <t:Anchor>
          <t:Comment id="1828297837"/>
        </t:Anchor>
        <t:SetTitle title="@Hugh Towns same for minerals please"/>
      </t:Event>
    </t:History>
  </t:Task>
  <t:Task id="{D4AB44B4-55E6-4BEC-9683-F1BC7F321F18}">
    <t:Anchor>
      <t:Comment id="133194030"/>
    </t:Anchor>
    <t:History>
      <t:Event id="{A1F3C36D-7343-48A4-A5DE-167DD03D8C74}" time="2026-04-27T10:48:20.787Z">
        <t:Attribution userId="S::KellyThomas@carmarthenshire.gov.uk::caea5ae0-3b7e-4cd9-8b7c-974d516e3ce3" userProvider="AD" userName="Kelly Thomas"/>
        <t:Anchor>
          <t:Comment id="133194030"/>
        </t:Anchor>
        <t:Create/>
      </t:Event>
      <t:Event id="{9C763DF2-FD3F-4368-9CA2-CC8FF9383706}" time="2026-04-27T10:48:20.787Z">
        <t:Attribution userId="S::KellyThomas@carmarthenshire.gov.uk::caea5ae0-3b7e-4cd9-8b7c-974d516e3ce3" userProvider="AD" userName="Kelly Thomas"/>
        <t:Anchor>
          <t:Comment id="133194030"/>
        </t:Anchor>
        <t:Assign userId="S::GPearce-Taylor@carmarthenshire.gov.uk::3687db61-e0b2-416f-aea4-a6002c5940d6" userProvider="AD" userName="Gail Pearce-Taylor"/>
      </t:Event>
      <t:Event id="{6B1E80E9-B077-4741-A456-3F11A0A08DF2}" time="2026-04-27T10:48:20.787Z">
        <t:Attribution userId="S::KellyThomas@carmarthenshire.gov.uk::caea5ae0-3b7e-4cd9-8b7c-974d516e3ce3" userProvider="AD" userName="Kelly Thomas"/>
        <t:Anchor>
          <t:Comment id="133194030"/>
        </t:Anchor>
        <t:SetTitle title="@Gail Pearce-Taylor and here please"/>
      </t:Event>
    </t:History>
  </t:Task>
  <t:Task id="{D907629F-3866-4A93-90F4-B03EE819786F}">
    <t:Anchor>
      <t:Comment id="116227905"/>
    </t:Anchor>
    <t:History>
      <t:Event id="{AB342E92-ABE6-4AD8-AF64-038A30970F8B}" time="2026-04-27T11:11:33.503Z">
        <t:Attribution userId="S::KellyThomas@carmarthenshire.gov.uk::caea5ae0-3b7e-4cd9-8b7c-974d516e3ce3" userProvider="AD" userName="Kelly Thomas"/>
        <t:Anchor>
          <t:Comment id="116227905"/>
        </t:Anchor>
        <t:Create/>
      </t:Event>
      <t:Event id="{7E686447-5396-49E5-A225-B88001B6E545}" time="2026-04-27T11:11:33.503Z">
        <t:Attribution userId="S::KellyThomas@carmarthenshire.gov.uk::caea5ae0-3b7e-4cd9-8b7c-974d516e3ce3" userProvider="AD" userName="Kelly Thomas"/>
        <t:Anchor>
          <t:Comment id="116227905"/>
        </t:Anchor>
        <t:Assign userId="S::LAJacob@carmarthenshire.gov.uk::b83efed6-a43c-4ab3-8b4a-2cba3479c5c1" userProvider="AD" userName="Lindsey A Jacob"/>
      </t:Event>
      <t:Event id="{E9413EE1-0378-4381-90A9-6245E5D19CBE}" time="2026-04-27T11:11:33.503Z">
        <t:Attribution userId="S::KellyThomas@carmarthenshire.gov.uk::caea5ae0-3b7e-4cd9-8b7c-974d516e3ce3" userProvider="AD" userName="Kelly Thomas"/>
        <t:Anchor>
          <t:Comment id="116227905"/>
        </t:Anchor>
        <t:SetTitle title="@Lindsey A Jacob same here"/>
      </t:Event>
    </t:History>
  </t:Task>
  <t:Task id="{7C5DEF13-51C3-40BF-AD05-EF9C9F9A16A3}">
    <t:Anchor>
      <t:Comment id="515698905"/>
    </t:Anchor>
    <t:History>
      <t:Event id="{0701777E-3F00-4576-89C4-773C6191967C}" time="2026-04-27T11:12:00.11Z">
        <t:Attribution userId="S::KellyThomas@carmarthenshire.gov.uk::caea5ae0-3b7e-4cd9-8b7c-974d516e3ce3" userProvider="AD" userName="Kelly Thomas"/>
        <t:Anchor>
          <t:Comment id="515698905"/>
        </t:Anchor>
        <t:Create/>
      </t:Event>
      <t:Event id="{0271F6A1-7D8B-4399-874E-162BE3FE5AA7}" time="2026-04-27T11:12:00.11Z">
        <t:Attribution userId="S::KellyThomas@carmarthenshire.gov.uk::caea5ae0-3b7e-4cd9-8b7c-974d516e3ce3" userProvider="AD" userName="Kelly Thomas"/>
        <t:Anchor>
          <t:Comment id="515698905"/>
        </t:Anchor>
        <t:Assign userId="S::LAJacob@carmarthenshire.gov.uk::b83efed6-a43c-4ab3-8b4a-2cba3479c5c1" userProvider="AD" userName="Lindsey A Jacob"/>
      </t:Event>
      <t:Event id="{FA09026A-C4AB-42EA-B86D-386F9F70C713}" time="2026-04-27T11:12:00.11Z">
        <t:Attribution userId="S::KellyThomas@carmarthenshire.gov.uk::caea5ae0-3b7e-4cd9-8b7c-974d516e3ce3" userProvider="AD" userName="Kelly Thomas"/>
        <t:Anchor>
          <t:Comment id="515698905"/>
        </t:Anchor>
        <t:SetTitle title="@Lindsey A Jacob is there a guide to add here?"/>
      </t:Event>
    </t:History>
  </t:Task>
  <t:Task id="{C03658A2-8004-41E8-9EFC-A85D60177B81}">
    <t:Anchor>
      <t:Comment id="1110290501"/>
    </t:Anchor>
    <t:History>
      <t:Event id="{27C2ED05-F15A-46D3-84E4-ABC21BC30127}" time="2026-04-27T11:12:19.155Z">
        <t:Attribution userId="S::KellyThomas@carmarthenshire.gov.uk::caea5ae0-3b7e-4cd9-8b7c-974d516e3ce3" userProvider="AD" userName="Kelly Thomas"/>
        <t:Anchor>
          <t:Comment id="1110290501"/>
        </t:Anchor>
        <t:Create/>
      </t:Event>
      <t:Event id="{7D6922A6-3675-447C-A40D-73CDF2995885}" time="2026-04-27T11:12:19.155Z">
        <t:Attribution userId="S::KellyThomas@carmarthenshire.gov.uk::caea5ae0-3b7e-4cd9-8b7c-974d516e3ce3" userProvider="AD" userName="Kelly Thomas"/>
        <t:Anchor>
          <t:Comment id="1110290501"/>
        </t:Anchor>
        <t:Assign userId="S::LAJacob@carmarthenshire.gov.uk::b83efed6-a43c-4ab3-8b4a-2cba3479c5c1" userProvider="AD" userName="Lindsey A Jacob"/>
      </t:Event>
      <t:Event id="{50BC9620-4832-404B-A0DC-EC48DC93543F}" time="2026-04-27T11:12:19.155Z">
        <t:Attribution userId="S::KellyThomas@carmarthenshire.gov.uk::caea5ae0-3b7e-4cd9-8b7c-974d516e3ce3" userProvider="AD" userName="Kelly Thomas"/>
        <t:Anchor>
          <t:Comment id="1110290501"/>
        </t:Anchor>
        <t:SetTitle title="@Lindsey A Jacob link for this doc required please"/>
      </t:Event>
    </t:History>
  </t:Task>
  <t:Task id="{6B29EC3D-402F-419A-9D8E-9FCFACFB377C}">
    <t:Anchor>
      <t:Comment id="1181709778"/>
    </t:Anchor>
    <t:History>
      <t:Event id="{4BBF30D1-9B3A-4CCD-A814-6104A4CC4ECB}" time="2026-04-27T11:21:04.145Z">
        <t:Attribution userId="S::KellyThomas@carmarthenshire.gov.uk::caea5ae0-3b7e-4cd9-8b7c-974d516e3ce3" userProvider="AD" userName="Kelly Thomas"/>
        <t:Anchor>
          <t:Comment id="1181709778"/>
        </t:Anchor>
        <t:Create/>
      </t:Event>
      <t:Event id="{3F4D3A5D-73EC-4382-81DF-B8ED8EF206BC}" time="2026-04-27T11:21:04.145Z">
        <t:Attribution userId="S::KellyThomas@carmarthenshire.gov.uk::caea5ae0-3b7e-4cd9-8b7c-974d516e3ce3" userProvider="AD" userName="Kelly Thomas"/>
        <t:Anchor>
          <t:Comment id="1181709778"/>
        </t:Anchor>
        <t:Assign userId="S::DGBaxter@carmarthenshire.gov.uk::a5d9253c-a7f4-4e15-8166-048f279dd3f6" userProvider="AD" userName="D Gary Baxter"/>
      </t:Event>
      <t:Event id="{251F9EA7-38B6-4D7B-9FE4-FB858CEB0C02}" time="2026-04-27T11:21:04.145Z">
        <t:Attribution userId="S::KellyThomas@carmarthenshire.gov.uk::caea5ae0-3b7e-4cd9-8b7c-974d516e3ce3" userProvider="AD" userName="Kelly Thomas"/>
        <t:Anchor>
          <t:Comment id="1181709778"/>
        </t:Anchor>
        <t:SetTitle title="@D Gary Baxter is this correct? As some docs are same as waste?"/>
      </t:Event>
    </t:History>
  </t:Task>
  <t:Task id="{2A46B30B-006D-4FF0-80C4-2360607AE89F}">
    <t:Anchor>
      <t:Comment id="1153032386"/>
    </t:Anchor>
    <t:History>
      <t:Event id="{11489499-CC8B-41EE-809A-3DE4056F4CEE}" time="2026-04-27T11:22:05.052Z">
        <t:Attribution userId="S::KellyThomas@carmarthenshire.gov.uk::caea5ae0-3b7e-4cd9-8b7c-974d516e3ce3" userProvider="AD" userName="Kelly Thomas"/>
        <t:Anchor>
          <t:Comment id="1153032386"/>
        </t:Anchor>
        <t:Create/>
      </t:Event>
      <t:Event id="{91DD6C13-BEC0-4533-A4FF-58DFC1214643}" time="2026-04-27T11:22:05.052Z">
        <t:Attribution userId="S::KellyThomas@carmarthenshire.gov.uk::caea5ae0-3b7e-4cd9-8b7c-974d516e3ce3" userProvider="AD" userName="Kelly Thomas"/>
        <t:Anchor>
          <t:Comment id="1153032386"/>
        </t:Anchor>
        <t:Assign userId="S::DGBaxter@carmarthenshire.gov.uk::a5d9253c-a7f4-4e15-8166-048f279dd3f6" userProvider="AD" userName="D Gary Baxter"/>
      </t:Event>
      <t:Event id="{5CDA2DBA-180F-4E51-8E2C-7D091D4CD495}" time="2026-04-27T11:22:05.052Z">
        <t:Attribution userId="S::KellyThomas@carmarthenshire.gov.uk::caea5ae0-3b7e-4cd9-8b7c-974d516e3ce3" userProvider="AD" userName="Kelly Thomas"/>
        <t:Anchor>
          <t:Comment id="1153032386"/>
        </t:Anchor>
        <t:SetTitle title="@D Gary Baxter does this still apply?"/>
      </t:Event>
    </t:History>
  </t:Task>
  <t:Task id="{E7286CF1-D693-4C64-8864-7C8BA62A00FC}">
    <t:Anchor>
      <t:Comment id="847389480"/>
    </t:Anchor>
    <t:History>
      <t:Event id="{E500FB0A-1B08-4445-8958-631D626B7F59}" time="2026-04-28T12:20:34.548Z">
        <t:Attribution userId="S::KellyThomas@carmarthenshire.gov.uk::caea5ae0-3b7e-4cd9-8b7c-974d516e3ce3" userProvider="AD" userName="Kelly Thomas"/>
        <t:Anchor>
          <t:Comment id="847389480"/>
        </t:Anchor>
        <t:Create/>
      </t:Event>
      <t:Event id="{666C82A4-B240-46D1-94E3-909411713070}" time="2026-04-28T12:20:34.548Z">
        <t:Attribution userId="S::KellyThomas@carmarthenshire.gov.uk::caea5ae0-3b7e-4cd9-8b7c-974d516e3ce3" userProvider="AD" userName="Kelly Thomas"/>
        <t:Anchor>
          <t:Comment id="847389480"/>
        </t:Anchor>
        <t:Assign userId="S::UNThomas@carmarthenshire.gov.uk::f999c0b6-1642-4c78-bfb5-3a263acc9343" userProvider="AD" userName="Neal Thomas"/>
      </t:Event>
      <t:Event id="{21883562-0489-47B8-930B-F3D64E775B8F}" time="2026-04-28T12:20:34.548Z">
        <t:Attribution userId="S::KellyThomas@carmarthenshire.gov.uk::caea5ae0-3b7e-4cd9-8b7c-974d516e3ce3" userProvider="AD" userName="Kelly Thomas"/>
        <t:Anchor>
          <t:Comment id="847389480"/>
        </t:Anchor>
        <t:SetTitle title="@Neal Thomas as per emai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98AFD2EE2674685FBAABC59D0FF79" ma:contentTypeVersion="19" ma:contentTypeDescription="Create a new document." ma:contentTypeScope="" ma:versionID="ac8bc730c8d28b3ca64124b6c7cc5a13">
  <xsd:schema xmlns:xsd="http://www.w3.org/2001/XMLSchema" xmlns:xs="http://www.w3.org/2001/XMLSchema" xmlns:p="http://schemas.microsoft.com/office/2006/metadata/properties" xmlns:ns2="ba267def-dc07-4901-8235-0f34bb7cddde" xmlns:ns3="a3253750-2a6e-44e3-9394-ef4e4b1b1176" xmlns:ns4="2fc2a8c7-3b3f-4409-bc78-aa40538e7eb1" targetNamespace="http://schemas.microsoft.com/office/2006/metadata/properties" ma:root="true" ma:fieldsID="465b84b71ca69188ff55828db077582e" ns2:_="" ns3:_="" ns4:_="">
    <xsd:import namespace="ba267def-dc07-4901-8235-0f34bb7cddde"/>
    <xsd:import namespace="a3253750-2a6e-44e3-9394-ef4e4b1b1176"/>
    <xsd:import namespace="2fc2a8c7-3b3f-4409-bc78-aa40538e7e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DateTim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67def-dc07-4901-8235-0f34bb7cd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Time" ma:index="22" nillable="true" ma:displayName="Date &amp; Time" ma:format="DateOnly" ma:internalName="DateTim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53750-2a6e-44e3-9394-ef4e4b1b11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1bfb67-53e7-4d78-b66c-e9bd196be836}" ma:internalName="TaxCatchAll" ma:showField="CatchAllData" ma:web="a3253750-2a6e-44e3-9394-ef4e4b1b1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267def-dc07-4901-8235-0f34bb7cddde">
      <Terms xmlns="http://schemas.microsoft.com/office/infopath/2007/PartnerControls"/>
    </lcf76f155ced4ddcb4097134ff3c332f>
    <TaxCatchAll xmlns="2fc2a8c7-3b3f-4409-bc78-aa40538e7eb1" xsi:nil="true"/>
    <DateTime xmlns="ba267def-dc07-4901-8235-0f34bb7cddde" xsi:nil="true"/>
  </documentManagement>
</p:properties>
</file>

<file path=customXml/itemProps1.xml><?xml version="1.0" encoding="utf-8"?>
<ds:datastoreItem xmlns:ds="http://schemas.openxmlformats.org/officeDocument/2006/customXml" ds:itemID="{B1CD7E3E-48BE-4C70-8DCA-ACA3E9F20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67def-dc07-4901-8235-0f34bb7cddde"/>
    <ds:schemaRef ds:uri="a3253750-2a6e-44e3-9394-ef4e4b1b1176"/>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FCD5D-6B46-42C9-B740-363136DAEE76}">
  <ds:schemaRefs>
    <ds:schemaRef ds:uri="http://schemas.openxmlformats.org/officeDocument/2006/bibliography"/>
  </ds:schemaRefs>
</ds:datastoreItem>
</file>

<file path=customXml/itemProps3.xml><?xml version="1.0" encoding="utf-8"?>
<ds:datastoreItem xmlns:ds="http://schemas.openxmlformats.org/officeDocument/2006/customXml" ds:itemID="{A1F6038A-D32D-4FEC-A374-6DBAFE78227D}">
  <ds:schemaRefs>
    <ds:schemaRef ds:uri="http://schemas.microsoft.com/sharepoint/v3/contenttype/forms"/>
  </ds:schemaRefs>
</ds:datastoreItem>
</file>

<file path=customXml/itemProps4.xml><?xml version="1.0" encoding="utf-8"?>
<ds:datastoreItem xmlns:ds="http://schemas.openxmlformats.org/officeDocument/2006/customXml" ds:itemID="{2A45F9E5-BBDC-4941-8FF3-1C0AFAC660BC}">
  <ds:schemaRefs>
    <ds:schemaRef ds:uri="http://schemas.microsoft.com/office/2006/metadata/properties"/>
    <ds:schemaRef ds:uri="http://schemas.microsoft.com/office/infopath/2007/PartnerControls"/>
    <ds:schemaRef ds:uri="ba267def-dc07-4901-8235-0f34bb7cddde"/>
    <ds:schemaRef ds:uri="2fc2a8c7-3b3f-4409-bc78-aa40538e7e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190</Pages>
  <Words>42465</Words>
  <Characters>242056</Characters>
  <Application>Microsoft Office Word</Application>
  <DocSecurity>0</DocSecurity>
  <Lines>2017</Lines>
  <Paragraphs>567</Paragraphs>
  <ScaleCrop>false</ScaleCrop>
  <Company/>
  <LinksUpToDate>false</LinksUpToDate>
  <CharactersWithSpaces>283954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Thomas</dc:creator>
  <cp:keywords/>
  <dc:description/>
  <cp:lastModifiedBy>Susie Adams</cp:lastModifiedBy>
  <cp:revision>2</cp:revision>
  <cp:lastPrinted>2026-04-28T17:05:00Z</cp:lastPrinted>
  <dcterms:created xsi:type="dcterms:W3CDTF">2026-06-25T09:36:00Z</dcterms:created>
  <dcterms:modified xsi:type="dcterms:W3CDTF">2026-06-25T09:36:00Z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0x0101003BA98AFD2EE2674685FBAABC59D0FF79</vt:lpwstr>
  </property>
  <property fmtid="{D5CDD505-2E9C-101B-9397-08002B2CF9AE}" pid="3" name="MediaServiceImageTags">
    <vt:lpwstr/>
  </property>
  <property fmtid="{D5CDD505-2E9C-101B-9397-08002B2CF9AE}" pid="4" name="docLang">
    <vt:lpwstr>en</vt:lpwstr>
  </property>
</Properties>
</file>